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ABE92" w14:textId="2900ECF0" w:rsidR="00673082" w:rsidRPr="007B0520" w:rsidRDefault="00411CF7">
      <w:pPr>
        <w:pStyle w:val="ZA"/>
        <w:framePr w:wrap="notBeside"/>
      </w:pPr>
      <w:bookmarkStart w:id="0" w:name="page1"/>
      <w:r w:rsidRPr="007B0520">
        <w:rPr>
          <w:sz w:val="64"/>
        </w:rPr>
        <w:t xml:space="preserve">3GPP TS 29.165 </w:t>
      </w:r>
      <w:r w:rsidR="00AF2C10" w:rsidRPr="007B0520">
        <w:t>V</w:t>
      </w:r>
      <w:r w:rsidR="00AF2C10" w:rsidRPr="007B0520">
        <w:rPr>
          <w:rFonts w:hint="eastAsia"/>
          <w:lang w:eastAsia="ko-KR"/>
        </w:rPr>
        <w:t>1</w:t>
      </w:r>
      <w:r w:rsidR="00AF2C10">
        <w:rPr>
          <w:lang w:eastAsia="ko-KR"/>
        </w:rPr>
        <w:t>9</w:t>
      </w:r>
      <w:r w:rsidRPr="007B0520">
        <w:t>.</w:t>
      </w:r>
      <w:del w:id="1" w:author="MCC" w:date="2025-08-29T20:45:00Z" w16du:dateUtc="2025-08-29T18:45:00Z">
        <w:r w:rsidR="00AF2C10" w:rsidDel="00AB45F0">
          <w:delText>0</w:delText>
        </w:r>
      </w:del>
      <w:ins w:id="2" w:author="MCC" w:date="2025-08-29T20:45:00Z" w16du:dateUtc="2025-08-29T18:45:00Z">
        <w:r w:rsidR="00AB45F0">
          <w:t>1</w:t>
        </w:r>
      </w:ins>
      <w:r w:rsidRPr="007B0520">
        <w:t xml:space="preserve">.0 </w:t>
      </w:r>
      <w:r w:rsidRPr="007B0520">
        <w:rPr>
          <w:sz w:val="32"/>
        </w:rPr>
        <w:t>(</w:t>
      </w:r>
      <w:r w:rsidR="00AF2C10" w:rsidRPr="007B0520">
        <w:rPr>
          <w:sz w:val="32"/>
        </w:rPr>
        <w:t>20</w:t>
      </w:r>
      <w:r w:rsidR="00AF2C10" w:rsidRPr="007B0520">
        <w:rPr>
          <w:sz w:val="32"/>
          <w:lang w:eastAsia="ko-KR"/>
        </w:rPr>
        <w:t>2</w:t>
      </w:r>
      <w:r w:rsidR="00AF2C10">
        <w:rPr>
          <w:sz w:val="32"/>
          <w:lang w:eastAsia="ko-KR"/>
        </w:rPr>
        <w:t>5</w:t>
      </w:r>
      <w:r w:rsidRPr="007B0520">
        <w:rPr>
          <w:sz w:val="32"/>
        </w:rPr>
        <w:t>-</w:t>
      </w:r>
      <w:del w:id="3" w:author="MCC" w:date="2025-08-29T20:45:00Z" w16du:dateUtc="2025-08-29T18:45:00Z">
        <w:r w:rsidR="00654AA2" w:rsidDel="00AB45F0">
          <w:rPr>
            <w:sz w:val="32"/>
          </w:rPr>
          <w:delText>0</w:delText>
        </w:r>
        <w:r w:rsidR="00230000" w:rsidDel="00AB45F0">
          <w:rPr>
            <w:sz w:val="32"/>
          </w:rPr>
          <w:delText>6</w:delText>
        </w:r>
      </w:del>
      <w:ins w:id="4" w:author="MCC" w:date="2025-08-29T20:45:00Z" w16du:dateUtc="2025-08-29T18:45:00Z">
        <w:r w:rsidR="00AB45F0">
          <w:rPr>
            <w:sz w:val="32"/>
          </w:rPr>
          <w:t>09</w:t>
        </w:r>
      </w:ins>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257382E7" w:rsidR="00673082" w:rsidRPr="007B0520" w:rsidRDefault="00411CF7">
      <w:pPr>
        <w:pStyle w:val="ZT"/>
        <w:framePr w:wrap="notBeside"/>
      </w:pPr>
      <w:r w:rsidRPr="007B0520">
        <w:t>(</w:t>
      </w:r>
      <w:r w:rsidRPr="007B0520">
        <w:rPr>
          <w:rStyle w:val="ZGSM"/>
        </w:rPr>
        <w:t xml:space="preserve">Release </w:t>
      </w:r>
      <w:r w:rsidR="00AF2C10">
        <w:rPr>
          <w:rStyle w:val="ZGSM"/>
          <w:lang w:eastAsia="ko-KR"/>
        </w:rPr>
        <w:t>19</w:t>
      </w:r>
      <w:r w:rsidRPr="007B0520">
        <w:t>)</w:t>
      </w:r>
    </w:p>
    <w:bookmarkStart w:id="5" w:name="_MON_1684549432"/>
    <w:bookmarkEnd w:id="5"/>
    <w:p w14:paraId="6DA0052B" w14:textId="464A578F"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7.4pt" o:ole="">
            <v:imagedata r:id="rId9" o:title=""/>
          </v:shape>
          <o:OLEObject Type="Embed" ProgID="Word.Picture.8" ShapeID="_x0000_i1025" DrawAspect="Content" ObjectID="_1819604644" r:id="rId10"/>
        </w:object>
      </w:r>
      <w:r w:rsidR="00411CF7" w:rsidRPr="007B0520">
        <w:rPr>
          <w:color w:val="0000FF"/>
        </w:rPr>
        <w:tab/>
      </w:r>
      <w:r w:rsidR="00274A7F">
        <w:drawing>
          <wp:inline distT="0" distB="0" distL="0" distR="0" wp14:anchorId="6491F092" wp14:editId="4EFFCC38">
            <wp:extent cx="162179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6" w:name="page2"/>
      <w:r w:rsidRPr="007B0520">
        <w:lastRenderedPageBreak/>
        <w:t>Keywords</w:t>
      </w:r>
    </w:p>
    <w:p w14:paraId="7F7D9B30" w14:textId="6B98975B"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IMS, LTE, Interconnection, II-NNI, IBCF, TrGW</w:t>
      </w:r>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3GPP support office address</w:t>
      </w:r>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2574A803" w:rsidR="00673082" w:rsidRPr="007B0520" w:rsidRDefault="00411CF7">
      <w:pPr>
        <w:pStyle w:val="FP"/>
        <w:framePr w:wrap="notBeside" w:hAnchor="margin" w:yAlign="bottom"/>
        <w:jc w:val="center"/>
        <w:rPr>
          <w:sz w:val="18"/>
        </w:rPr>
      </w:pPr>
      <w:r w:rsidRPr="007B0520">
        <w:rPr>
          <w:sz w:val="18"/>
        </w:rPr>
        <w:t>©</w:t>
      </w:r>
      <w:bookmarkStart w:id="7" w:name="copyrightaddon"/>
      <w:bookmarkEnd w:id="7"/>
      <w:r w:rsidRPr="007B0520">
        <w:rPr>
          <w:sz w:val="18"/>
        </w:rPr>
        <w:t xml:space="preserve"> </w:t>
      </w:r>
      <w:r w:rsidR="00136C52" w:rsidRPr="007B0520">
        <w:rPr>
          <w:sz w:val="18"/>
        </w:rPr>
        <w:t>20</w:t>
      </w:r>
      <w:r w:rsidR="00136C52" w:rsidRPr="007B0520">
        <w:rPr>
          <w:sz w:val="18"/>
          <w:lang w:eastAsia="ko-KR"/>
        </w:rPr>
        <w:t>2</w:t>
      </w:r>
      <w:r w:rsidR="00136C52">
        <w:rPr>
          <w:sz w:val="18"/>
          <w:lang w:eastAsia="ko-KR"/>
        </w:rPr>
        <w:t>5</w:t>
      </w:r>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6"/>
    <w:p w14:paraId="173C524E" w14:textId="77777777" w:rsidR="00673082" w:rsidRPr="00D6230F" w:rsidRDefault="00411CF7" w:rsidP="00D6230F">
      <w:pPr>
        <w:pStyle w:val="TT"/>
      </w:pPr>
      <w:r w:rsidRPr="007B0520">
        <w:br w:type="page"/>
      </w:r>
      <w:r w:rsidRPr="00D6230F">
        <w:t>Contents</w:t>
      </w:r>
    </w:p>
    <w:p w14:paraId="255674A7" w14:textId="6351B7F2" w:rsidR="00763AF2" w:rsidRDefault="00411CF7">
      <w:pPr>
        <w:pStyle w:val="TOC1"/>
        <w:rPr>
          <w:rFonts w:asciiTheme="minorHAnsi" w:eastAsiaTheme="minorEastAsia" w:hAnsiTheme="minorHAnsi" w:cstheme="minorBidi"/>
          <w:noProof/>
          <w:kern w:val="2"/>
          <w:sz w:val="24"/>
          <w:szCs w:val="24"/>
          <w:lang w:eastAsia="ko-KR"/>
          <w14:ligatures w14:val="standardContextual"/>
        </w:rPr>
      </w:pPr>
      <w:r w:rsidRPr="007B0520">
        <w:fldChar w:fldCharType="begin" w:fldLock="1"/>
      </w:r>
      <w:r w:rsidRPr="007B0520">
        <w:instrText xml:space="preserve"> TOC \o "1-9" </w:instrText>
      </w:r>
      <w:r w:rsidRPr="007B0520">
        <w:fldChar w:fldCharType="separate"/>
      </w:r>
      <w:r w:rsidR="00763AF2">
        <w:rPr>
          <w:noProof/>
        </w:rPr>
        <w:t>Foreword</w:t>
      </w:r>
      <w:r w:rsidR="00763AF2">
        <w:rPr>
          <w:noProof/>
        </w:rPr>
        <w:tab/>
      </w:r>
      <w:r w:rsidR="00763AF2">
        <w:rPr>
          <w:noProof/>
        </w:rPr>
        <w:fldChar w:fldCharType="begin" w:fldLock="1"/>
      </w:r>
      <w:r w:rsidR="00763AF2">
        <w:rPr>
          <w:noProof/>
        </w:rPr>
        <w:instrText xml:space="preserve"> PAGEREF _Toc200617349 \h </w:instrText>
      </w:r>
      <w:r w:rsidR="00763AF2">
        <w:rPr>
          <w:noProof/>
        </w:rPr>
      </w:r>
      <w:r w:rsidR="00763AF2">
        <w:rPr>
          <w:noProof/>
        </w:rPr>
        <w:fldChar w:fldCharType="separate"/>
      </w:r>
      <w:r w:rsidR="00763AF2">
        <w:rPr>
          <w:noProof/>
        </w:rPr>
        <w:t>8</w:t>
      </w:r>
      <w:r w:rsidR="00763AF2">
        <w:rPr>
          <w:noProof/>
        </w:rPr>
        <w:fldChar w:fldCharType="end"/>
      </w:r>
    </w:p>
    <w:p w14:paraId="00C5FA9F" w14:textId="459B300E"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_Toc200617350 \h </w:instrText>
      </w:r>
      <w:r>
        <w:rPr>
          <w:noProof/>
        </w:rPr>
      </w:r>
      <w:r>
        <w:rPr>
          <w:noProof/>
        </w:rPr>
        <w:fldChar w:fldCharType="separate"/>
      </w:r>
      <w:r>
        <w:rPr>
          <w:noProof/>
        </w:rPr>
        <w:t>9</w:t>
      </w:r>
      <w:r>
        <w:rPr>
          <w:noProof/>
        </w:rPr>
        <w:fldChar w:fldCharType="end"/>
      </w:r>
    </w:p>
    <w:p w14:paraId="462C51F8" w14:textId="0F3B5E2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w:t>
      </w:r>
      <w:r>
        <w:rPr>
          <w:rFonts w:asciiTheme="minorHAnsi" w:eastAsiaTheme="minorEastAsia" w:hAnsiTheme="minorHAnsi" w:cstheme="minorBidi"/>
          <w:noProof/>
          <w:kern w:val="2"/>
          <w:sz w:val="24"/>
          <w:szCs w:val="24"/>
          <w:lang w:eastAsia="ko-KR"/>
          <w14:ligatures w14:val="standardContextual"/>
        </w:rPr>
        <w:tab/>
      </w:r>
      <w:r>
        <w:rPr>
          <w:noProof/>
        </w:rPr>
        <w:t>References</w:t>
      </w:r>
      <w:r>
        <w:rPr>
          <w:noProof/>
        </w:rPr>
        <w:tab/>
      </w:r>
      <w:r>
        <w:rPr>
          <w:noProof/>
        </w:rPr>
        <w:fldChar w:fldCharType="begin" w:fldLock="1"/>
      </w:r>
      <w:r>
        <w:rPr>
          <w:noProof/>
        </w:rPr>
        <w:instrText xml:space="preserve"> PAGEREF _Toc200617351 \h </w:instrText>
      </w:r>
      <w:r>
        <w:rPr>
          <w:noProof/>
        </w:rPr>
      </w:r>
      <w:r>
        <w:rPr>
          <w:noProof/>
        </w:rPr>
        <w:fldChar w:fldCharType="separate"/>
      </w:r>
      <w:r>
        <w:rPr>
          <w:noProof/>
        </w:rPr>
        <w:t>9</w:t>
      </w:r>
      <w:r>
        <w:rPr>
          <w:noProof/>
        </w:rPr>
        <w:fldChar w:fldCharType="end"/>
      </w:r>
    </w:p>
    <w:p w14:paraId="2D517761" w14:textId="28EB9018"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w:t>
      </w:r>
      <w:r>
        <w:rPr>
          <w:rFonts w:asciiTheme="minorHAnsi" w:eastAsiaTheme="minorEastAsia" w:hAnsiTheme="minorHAnsi" w:cstheme="minorBidi"/>
          <w:noProof/>
          <w:kern w:val="2"/>
          <w:sz w:val="24"/>
          <w:szCs w:val="24"/>
          <w:lang w:eastAsia="ko-KR"/>
          <w14:ligatures w14:val="standardContextual"/>
        </w:rPr>
        <w:tab/>
      </w:r>
      <w:r>
        <w:rPr>
          <w:noProof/>
        </w:rPr>
        <w:t>Definitions, symbols and abbreviations</w:t>
      </w:r>
      <w:r>
        <w:rPr>
          <w:noProof/>
        </w:rPr>
        <w:tab/>
      </w:r>
      <w:r>
        <w:rPr>
          <w:noProof/>
        </w:rPr>
        <w:fldChar w:fldCharType="begin" w:fldLock="1"/>
      </w:r>
      <w:r>
        <w:rPr>
          <w:noProof/>
        </w:rPr>
        <w:instrText xml:space="preserve"> PAGEREF _Toc200617352 \h </w:instrText>
      </w:r>
      <w:r>
        <w:rPr>
          <w:noProof/>
        </w:rPr>
      </w:r>
      <w:r>
        <w:rPr>
          <w:noProof/>
        </w:rPr>
        <w:fldChar w:fldCharType="separate"/>
      </w:r>
      <w:r>
        <w:rPr>
          <w:noProof/>
        </w:rPr>
        <w:t>17</w:t>
      </w:r>
      <w:r>
        <w:rPr>
          <w:noProof/>
        </w:rPr>
        <w:fldChar w:fldCharType="end"/>
      </w:r>
    </w:p>
    <w:p w14:paraId="295D92D7" w14:textId="18C35D7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3.1</w:t>
      </w:r>
      <w:r>
        <w:rPr>
          <w:rFonts w:asciiTheme="minorHAnsi" w:eastAsiaTheme="minorEastAsia" w:hAnsiTheme="minorHAnsi" w:cstheme="minorBidi"/>
          <w:noProof/>
          <w:kern w:val="2"/>
          <w:sz w:val="24"/>
          <w:szCs w:val="24"/>
          <w:lang w:eastAsia="ko-KR"/>
          <w14:ligatures w14:val="standardContextual"/>
        </w:rPr>
        <w:tab/>
      </w:r>
      <w:r>
        <w:rPr>
          <w:noProof/>
        </w:rPr>
        <w:t>Definitions</w:t>
      </w:r>
      <w:r>
        <w:rPr>
          <w:noProof/>
        </w:rPr>
        <w:tab/>
      </w:r>
      <w:r>
        <w:rPr>
          <w:noProof/>
        </w:rPr>
        <w:fldChar w:fldCharType="begin" w:fldLock="1"/>
      </w:r>
      <w:r>
        <w:rPr>
          <w:noProof/>
        </w:rPr>
        <w:instrText xml:space="preserve"> PAGEREF _Toc200617353 \h </w:instrText>
      </w:r>
      <w:r>
        <w:rPr>
          <w:noProof/>
        </w:rPr>
      </w:r>
      <w:r>
        <w:rPr>
          <w:noProof/>
        </w:rPr>
        <w:fldChar w:fldCharType="separate"/>
      </w:r>
      <w:r>
        <w:rPr>
          <w:noProof/>
        </w:rPr>
        <w:t>17</w:t>
      </w:r>
      <w:r>
        <w:rPr>
          <w:noProof/>
        </w:rPr>
        <w:fldChar w:fldCharType="end"/>
      </w:r>
    </w:p>
    <w:p w14:paraId="05D70A57" w14:textId="124FA8D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Symbols</w:t>
      </w:r>
      <w:r>
        <w:rPr>
          <w:noProof/>
        </w:rPr>
        <w:tab/>
      </w:r>
      <w:r>
        <w:rPr>
          <w:noProof/>
        </w:rPr>
        <w:fldChar w:fldCharType="begin" w:fldLock="1"/>
      </w:r>
      <w:r>
        <w:rPr>
          <w:noProof/>
        </w:rPr>
        <w:instrText xml:space="preserve"> PAGEREF _Toc200617354 \h </w:instrText>
      </w:r>
      <w:r>
        <w:rPr>
          <w:noProof/>
        </w:rPr>
      </w:r>
      <w:r>
        <w:rPr>
          <w:noProof/>
        </w:rPr>
        <w:fldChar w:fldCharType="separate"/>
      </w:r>
      <w:r>
        <w:rPr>
          <w:noProof/>
        </w:rPr>
        <w:t>18</w:t>
      </w:r>
      <w:r>
        <w:rPr>
          <w:noProof/>
        </w:rPr>
        <w:fldChar w:fldCharType="end"/>
      </w:r>
    </w:p>
    <w:p w14:paraId="25B462FB" w14:textId="13752B2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Abbreviations</w:t>
      </w:r>
      <w:r>
        <w:rPr>
          <w:noProof/>
        </w:rPr>
        <w:tab/>
      </w:r>
      <w:r>
        <w:rPr>
          <w:noProof/>
        </w:rPr>
        <w:fldChar w:fldCharType="begin" w:fldLock="1"/>
      </w:r>
      <w:r>
        <w:rPr>
          <w:noProof/>
        </w:rPr>
        <w:instrText xml:space="preserve"> PAGEREF _Toc200617355 \h </w:instrText>
      </w:r>
      <w:r>
        <w:rPr>
          <w:noProof/>
        </w:rPr>
      </w:r>
      <w:r>
        <w:rPr>
          <w:noProof/>
        </w:rPr>
        <w:fldChar w:fldCharType="separate"/>
      </w:r>
      <w:r>
        <w:rPr>
          <w:noProof/>
        </w:rPr>
        <w:t>19</w:t>
      </w:r>
      <w:r>
        <w:rPr>
          <w:noProof/>
        </w:rPr>
        <w:fldChar w:fldCharType="end"/>
      </w:r>
    </w:p>
    <w:p w14:paraId="1445F394" w14:textId="29ED06ED"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4</w:t>
      </w:r>
      <w:r>
        <w:rPr>
          <w:rFonts w:asciiTheme="minorHAnsi" w:eastAsiaTheme="minorEastAsia" w:hAnsiTheme="minorHAnsi" w:cstheme="minorBidi"/>
          <w:noProof/>
          <w:kern w:val="2"/>
          <w:sz w:val="24"/>
          <w:szCs w:val="24"/>
          <w:lang w:eastAsia="ko-KR"/>
          <w14:ligatures w14:val="standardContextual"/>
        </w:rPr>
        <w:tab/>
      </w:r>
      <w:r>
        <w:rPr>
          <w:noProof/>
        </w:rPr>
        <w:t>Overview</w:t>
      </w:r>
      <w:r>
        <w:rPr>
          <w:noProof/>
        </w:rPr>
        <w:tab/>
      </w:r>
      <w:r>
        <w:rPr>
          <w:noProof/>
        </w:rPr>
        <w:fldChar w:fldCharType="begin" w:fldLock="1"/>
      </w:r>
      <w:r>
        <w:rPr>
          <w:noProof/>
        </w:rPr>
        <w:instrText xml:space="preserve"> PAGEREF _Toc200617356 \h </w:instrText>
      </w:r>
      <w:r>
        <w:rPr>
          <w:noProof/>
        </w:rPr>
      </w:r>
      <w:r>
        <w:rPr>
          <w:noProof/>
        </w:rPr>
        <w:fldChar w:fldCharType="separate"/>
      </w:r>
      <w:r>
        <w:rPr>
          <w:noProof/>
        </w:rPr>
        <w:t>20</w:t>
      </w:r>
      <w:r>
        <w:rPr>
          <w:noProof/>
        </w:rPr>
        <w:fldChar w:fldCharType="end"/>
      </w:r>
    </w:p>
    <w:p w14:paraId="5A9E37AD" w14:textId="177682D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5</w:t>
      </w:r>
      <w:r>
        <w:rPr>
          <w:rFonts w:asciiTheme="minorHAnsi" w:eastAsiaTheme="minorEastAsia" w:hAnsiTheme="minorHAnsi" w:cstheme="minorBidi"/>
          <w:noProof/>
          <w:kern w:val="2"/>
          <w:sz w:val="24"/>
          <w:szCs w:val="24"/>
          <w:lang w:eastAsia="ko-KR"/>
          <w14:ligatures w14:val="standardContextual"/>
        </w:rPr>
        <w:tab/>
      </w:r>
      <w:r>
        <w:rPr>
          <w:noProof/>
        </w:rPr>
        <w:t>Reference model for interconnection between IM CN subsystems</w:t>
      </w:r>
      <w:r>
        <w:rPr>
          <w:noProof/>
        </w:rPr>
        <w:tab/>
      </w:r>
      <w:r>
        <w:rPr>
          <w:noProof/>
        </w:rPr>
        <w:fldChar w:fldCharType="begin" w:fldLock="1"/>
      </w:r>
      <w:r>
        <w:rPr>
          <w:noProof/>
        </w:rPr>
        <w:instrText xml:space="preserve"> PAGEREF _Toc200617357 \h </w:instrText>
      </w:r>
      <w:r>
        <w:rPr>
          <w:noProof/>
        </w:rPr>
      </w:r>
      <w:r>
        <w:rPr>
          <w:noProof/>
        </w:rPr>
        <w:fldChar w:fldCharType="separate"/>
      </w:r>
      <w:r>
        <w:rPr>
          <w:noProof/>
        </w:rPr>
        <w:t>23</w:t>
      </w:r>
      <w:r>
        <w:rPr>
          <w:noProof/>
        </w:rPr>
        <w:fldChar w:fldCharType="end"/>
      </w:r>
    </w:p>
    <w:p w14:paraId="02CAC98F" w14:textId="79B8036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_Toc200617358 \h </w:instrText>
      </w:r>
      <w:r>
        <w:rPr>
          <w:noProof/>
        </w:rPr>
      </w:r>
      <w:r>
        <w:rPr>
          <w:noProof/>
        </w:rPr>
        <w:fldChar w:fldCharType="separate"/>
      </w:r>
      <w:r>
        <w:rPr>
          <w:noProof/>
        </w:rPr>
        <w:t>23</w:t>
      </w:r>
      <w:r>
        <w:rPr>
          <w:noProof/>
        </w:rPr>
        <w:fldChar w:fldCharType="end"/>
      </w:r>
    </w:p>
    <w:p w14:paraId="38A32108" w14:textId="0DD06FA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5.2</w:t>
      </w:r>
      <w:r>
        <w:rPr>
          <w:rFonts w:asciiTheme="minorHAnsi" w:eastAsiaTheme="minorEastAsia" w:hAnsiTheme="minorHAnsi" w:cstheme="minorBidi"/>
          <w:noProof/>
          <w:kern w:val="2"/>
          <w:sz w:val="24"/>
          <w:szCs w:val="24"/>
          <w:lang w:eastAsia="ko-KR"/>
          <w14:ligatures w14:val="standardContextual"/>
        </w:rPr>
        <w:tab/>
      </w:r>
      <w:r>
        <w:rPr>
          <w:noProof/>
        </w:rPr>
        <w:t>Functionalities performed by entities at the edge of the network</w:t>
      </w:r>
      <w:r>
        <w:rPr>
          <w:noProof/>
        </w:rPr>
        <w:tab/>
      </w:r>
      <w:r>
        <w:rPr>
          <w:noProof/>
        </w:rPr>
        <w:fldChar w:fldCharType="begin" w:fldLock="1"/>
      </w:r>
      <w:r>
        <w:rPr>
          <w:noProof/>
        </w:rPr>
        <w:instrText xml:space="preserve"> PAGEREF _Toc200617359 \h </w:instrText>
      </w:r>
      <w:r>
        <w:rPr>
          <w:noProof/>
        </w:rPr>
      </w:r>
      <w:r>
        <w:rPr>
          <w:noProof/>
        </w:rPr>
        <w:fldChar w:fldCharType="separate"/>
      </w:r>
      <w:r>
        <w:rPr>
          <w:noProof/>
        </w:rPr>
        <w:t>24</w:t>
      </w:r>
      <w:r>
        <w:rPr>
          <w:noProof/>
        </w:rPr>
        <w:fldChar w:fldCharType="end"/>
      </w:r>
    </w:p>
    <w:p w14:paraId="6536FE95" w14:textId="29A273D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5.2.1</w:t>
      </w:r>
      <w:r>
        <w:rPr>
          <w:rFonts w:asciiTheme="minorHAnsi" w:eastAsiaTheme="minorEastAsia" w:hAnsiTheme="minorHAnsi" w:cstheme="minorBidi"/>
          <w:noProof/>
          <w:kern w:val="2"/>
          <w:sz w:val="24"/>
          <w:szCs w:val="24"/>
          <w:lang w:eastAsia="ko-KR"/>
          <w14:ligatures w14:val="standardContextual"/>
        </w:rPr>
        <w:tab/>
      </w:r>
      <w:r>
        <w:rPr>
          <w:noProof/>
        </w:rPr>
        <w:t>Interconnection Border Control Function (IBCF)</w:t>
      </w:r>
      <w:r>
        <w:rPr>
          <w:noProof/>
        </w:rPr>
        <w:tab/>
      </w:r>
      <w:r>
        <w:rPr>
          <w:noProof/>
        </w:rPr>
        <w:fldChar w:fldCharType="begin" w:fldLock="1"/>
      </w:r>
      <w:r>
        <w:rPr>
          <w:noProof/>
        </w:rPr>
        <w:instrText xml:space="preserve"> PAGEREF _Toc200617360 \h </w:instrText>
      </w:r>
      <w:r>
        <w:rPr>
          <w:noProof/>
        </w:rPr>
      </w:r>
      <w:r>
        <w:rPr>
          <w:noProof/>
        </w:rPr>
        <w:fldChar w:fldCharType="separate"/>
      </w:r>
      <w:r>
        <w:rPr>
          <w:noProof/>
        </w:rPr>
        <w:t>24</w:t>
      </w:r>
      <w:r>
        <w:rPr>
          <w:noProof/>
        </w:rPr>
        <w:fldChar w:fldCharType="end"/>
      </w:r>
    </w:p>
    <w:p w14:paraId="09D18056" w14:textId="4CC9B3A0"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5.2.2</w:t>
      </w:r>
      <w:r>
        <w:rPr>
          <w:rFonts w:asciiTheme="minorHAnsi" w:eastAsiaTheme="minorEastAsia" w:hAnsiTheme="minorHAnsi" w:cstheme="minorBidi"/>
          <w:noProof/>
          <w:kern w:val="2"/>
          <w:sz w:val="24"/>
          <w:szCs w:val="24"/>
          <w:lang w:eastAsia="ko-KR"/>
          <w14:ligatures w14:val="standardContextual"/>
        </w:rPr>
        <w:tab/>
      </w:r>
      <w:r>
        <w:rPr>
          <w:noProof/>
        </w:rPr>
        <w:t>Transition Gateway (TrGW)</w:t>
      </w:r>
      <w:r>
        <w:rPr>
          <w:noProof/>
        </w:rPr>
        <w:tab/>
      </w:r>
      <w:r>
        <w:rPr>
          <w:noProof/>
        </w:rPr>
        <w:fldChar w:fldCharType="begin" w:fldLock="1"/>
      </w:r>
      <w:r>
        <w:rPr>
          <w:noProof/>
        </w:rPr>
        <w:instrText xml:space="preserve"> PAGEREF _Toc200617361 \h </w:instrText>
      </w:r>
      <w:r>
        <w:rPr>
          <w:noProof/>
        </w:rPr>
      </w:r>
      <w:r>
        <w:rPr>
          <w:noProof/>
        </w:rPr>
        <w:fldChar w:fldCharType="separate"/>
      </w:r>
      <w:r>
        <w:rPr>
          <w:noProof/>
        </w:rPr>
        <w:t>24</w:t>
      </w:r>
      <w:r>
        <w:rPr>
          <w:noProof/>
        </w:rPr>
        <w:fldChar w:fldCharType="end"/>
      </w:r>
    </w:p>
    <w:p w14:paraId="45350D6D" w14:textId="7B0168E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5.3</w:t>
      </w:r>
      <w:r>
        <w:rPr>
          <w:rFonts w:asciiTheme="minorHAnsi" w:eastAsiaTheme="minorEastAsia" w:hAnsiTheme="minorHAnsi" w:cstheme="minorBidi"/>
          <w:noProof/>
          <w:kern w:val="2"/>
          <w:sz w:val="24"/>
          <w:szCs w:val="24"/>
          <w:lang w:eastAsia="ko-KR"/>
          <w14:ligatures w14:val="standardContextual"/>
        </w:rPr>
        <w:tab/>
      </w:r>
      <w:r>
        <w:rPr>
          <w:noProof/>
        </w:rPr>
        <w:t>Identifying II-NNI traversal scenario</w:t>
      </w:r>
      <w:r>
        <w:rPr>
          <w:noProof/>
        </w:rPr>
        <w:tab/>
      </w:r>
      <w:r>
        <w:rPr>
          <w:noProof/>
        </w:rPr>
        <w:fldChar w:fldCharType="begin" w:fldLock="1"/>
      </w:r>
      <w:r>
        <w:rPr>
          <w:noProof/>
        </w:rPr>
        <w:instrText xml:space="preserve"> PAGEREF _Toc200617362 \h </w:instrText>
      </w:r>
      <w:r>
        <w:rPr>
          <w:noProof/>
        </w:rPr>
      </w:r>
      <w:r>
        <w:rPr>
          <w:noProof/>
        </w:rPr>
        <w:fldChar w:fldCharType="separate"/>
      </w:r>
      <w:r>
        <w:rPr>
          <w:noProof/>
        </w:rPr>
        <w:t>24</w:t>
      </w:r>
      <w:r>
        <w:rPr>
          <w:noProof/>
        </w:rPr>
        <w:fldChar w:fldCharType="end"/>
      </w:r>
    </w:p>
    <w:p w14:paraId="1F50F28E" w14:textId="24EFC13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5.3.1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_Toc200617363 \h </w:instrText>
      </w:r>
      <w:r>
        <w:rPr>
          <w:noProof/>
        </w:rPr>
      </w:r>
      <w:r>
        <w:rPr>
          <w:noProof/>
        </w:rPr>
        <w:fldChar w:fldCharType="separate"/>
      </w:r>
      <w:r>
        <w:rPr>
          <w:noProof/>
        </w:rPr>
        <w:t>24</w:t>
      </w:r>
      <w:r>
        <w:rPr>
          <w:noProof/>
        </w:rPr>
        <w:fldChar w:fldCharType="end"/>
      </w:r>
    </w:p>
    <w:p w14:paraId="7F75F0E6" w14:textId="41139E2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5.3.2</w:t>
      </w:r>
      <w:r>
        <w:rPr>
          <w:rFonts w:asciiTheme="minorHAnsi" w:eastAsiaTheme="minorEastAsia" w:hAnsiTheme="minorHAnsi" w:cstheme="minorBidi"/>
          <w:noProof/>
          <w:kern w:val="2"/>
          <w:sz w:val="24"/>
          <w:szCs w:val="24"/>
          <w:lang w:eastAsia="ko-KR"/>
          <w14:ligatures w14:val="standardContextual"/>
        </w:rPr>
        <w:tab/>
      </w:r>
      <w:r>
        <w:rPr>
          <w:noProof/>
        </w:rPr>
        <w:t>Mapping of the "iotl" SIP URI parameter to II-NNI traversal scenario</w:t>
      </w:r>
      <w:r>
        <w:rPr>
          <w:noProof/>
        </w:rPr>
        <w:tab/>
      </w:r>
      <w:r>
        <w:rPr>
          <w:noProof/>
        </w:rPr>
        <w:fldChar w:fldCharType="begin" w:fldLock="1"/>
      </w:r>
      <w:r>
        <w:rPr>
          <w:noProof/>
        </w:rPr>
        <w:instrText xml:space="preserve"> PAGEREF _Toc200617364 \h </w:instrText>
      </w:r>
      <w:r>
        <w:rPr>
          <w:noProof/>
        </w:rPr>
      </w:r>
      <w:r>
        <w:rPr>
          <w:noProof/>
        </w:rPr>
        <w:fldChar w:fldCharType="separate"/>
      </w:r>
      <w:r>
        <w:rPr>
          <w:noProof/>
        </w:rPr>
        <w:t>25</w:t>
      </w:r>
      <w:r>
        <w:rPr>
          <w:noProof/>
        </w:rPr>
        <w:fldChar w:fldCharType="end"/>
      </w:r>
    </w:p>
    <w:p w14:paraId="6AA7940C" w14:textId="492E2BD7"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6</w:t>
      </w:r>
      <w:r>
        <w:rPr>
          <w:rFonts w:asciiTheme="minorHAnsi" w:eastAsiaTheme="minorEastAsia" w:hAnsiTheme="minorHAnsi" w:cstheme="minorBidi"/>
          <w:noProof/>
          <w:kern w:val="2"/>
          <w:sz w:val="24"/>
          <w:szCs w:val="24"/>
          <w:lang w:eastAsia="ko-KR"/>
          <w14:ligatures w14:val="standardContextual"/>
        </w:rPr>
        <w:tab/>
      </w:r>
      <w:r>
        <w:rPr>
          <w:noProof/>
        </w:rPr>
        <w:t>Control plane interconnection</w:t>
      </w:r>
      <w:r>
        <w:rPr>
          <w:noProof/>
        </w:rPr>
        <w:tab/>
      </w:r>
      <w:r>
        <w:rPr>
          <w:noProof/>
        </w:rPr>
        <w:fldChar w:fldCharType="begin" w:fldLock="1"/>
      </w:r>
      <w:r>
        <w:rPr>
          <w:noProof/>
        </w:rPr>
        <w:instrText xml:space="preserve"> PAGEREF _Toc200617365 \h </w:instrText>
      </w:r>
      <w:r>
        <w:rPr>
          <w:noProof/>
        </w:rPr>
      </w:r>
      <w:r>
        <w:rPr>
          <w:noProof/>
        </w:rPr>
        <w:fldChar w:fldCharType="separate"/>
      </w:r>
      <w:r>
        <w:rPr>
          <w:noProof/>
        </w:rPr>
        <w:t>25</w:t>
      </w:r>
      <w:r>
        <w:rPr>
          <w:noProof/>
        </w:rPr>
        <w:fldChar w:fldCharType="end"/>
      </w:r>
    </w:p>
    <w:p w14:paraId="39E79129" w14:textId="7C1ACB3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6.1</w:t>
      </w:r>
      <w:r>
        <w:rPr>
          <w:rFonts w:asciiTheme="minorHAnsi" w:eastAsiaTheme="minorEastAsia" w:hAnsiTheme="minorHAnsi" w:cstheme="minorBidi"/>
          <w:noProof/>
          <w:kern w:val="2"/>
          <w:sz w:val="24"/>
          <w:szCs w:val="24"/>
          <w:lang w:eastAsia="ko-KR"/>
          <w14:ligatures w14:val="standardContextual"/>
        </w:rPr>
        <w:tab/>
      </w:r>
      <w:r>
        <w:rPr>
          <w:noProof/>
        </w:rPr>
        <w:t>Definition of Inter-IMS Network to Network Interconnection</w:t>
      </w:r>
      <w:r>
        <w:rPr>
          <w:noProof/>
        </w:rPr>
        <w:tab/>
      </w:r>
      <w:r>
        <w:rPr>
          <w:noProof/>
        </w:rPr>
        <w:fldChar w:fldCharType="begin" w:fldLock="1"/>
      </w:r>
      <w:r>
        <w:rPr>
          <w:noProof/>
        </w:rPr>
        <w:instrText xml:space="preserve"> PAGEREF _Toc200617366 \h </w:instrText>
      </w:r>
      <w:r>
        <w:rPr>
          <w:noProof/>
        </w:rPr>
      </w:r>
      <w:r>
        <w:rPr>
          <w:noProof/>
        </w:rPr>
        <w:fldChar w:fldCharType="separate"/>
      </w:r>
      <w:r>
        <w:rPr>
          <w:noProof/>
        </w:rPr>
        <w:t>25</w:t>
      </w:r>
      <w:r>
        <w:rPr>
          <w:noProof/>
        </w:rPr>
        <w:fldChar w:fldCharType="end"/>
      </w:r>
    </w:p>
    <w:p w14:paraId="03B8B4F4" w14:textId="50447C3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6.1.1</w:t>
      </w:r>
      <w:r>
        <w:rPr>
          <w:rFonts w:asciiTheme="minorHAnsi" w:eastAsiaTheme="minorEastAsia" w:hAnsiTheme="minorHAnsi" w:cstheme="minorBidi"/>
          <w:noProof/>
          <w:kern w:val="2"/>
          <w:sz w:val="24"/>
          <w:szCs w:val="24"/>
          <w:lang w:eastAsia="ko-KR"/>
          <w14:ligatures w14:val="standardContextual"/>
        </w:rPr>
        <w:tab/>
      </w:r>
      <w:r>
        <w:rPr>
          <w:noProof/>
        </w:rPr>
        <w:t>SIP methods and header fields</w:t>
      </w:r>
      <w:r>
        <w:rPr>
          <w:noProof/>
        </w:rPr>
        <w:tab/>
      </w:r>
      <w:r>
        <w:rPr>
          <w:noProof/>
        </w:rPr>
        <w:fldChar w:fldCharType="begin" w:fldLock="1"/>
      </w:r>
      <w:r>
        <w:rPr>
          <w:noProof/>
        </w:rPr>
        <w:instrText xml:space="preserve"> PAGEREF _Toc200617367 \h </w:instrText>
      </w:r>
      <w:r>
        <w:rPr>
          <w:noProof/>
        </w:rPr>
      </w:r>
      <w:r>
        <w:rPr>
          <w:noProof/>
        </w:rPr>
        <w:fldChar w:fldCharType="separate"/>
      </w:r>
      <w:r>
        <w:rPr>
          <w:noProof/>
        </w:rPr>
        <w:t>25</w:t>
      </w:r>
      <w:r>
        <w:rPr>
          <w:noProof/>
        </w:rPr>
        <w:fldChar w:fldCharType="end"/>
      </w:r>
    </w:p>
    <w:p w14:paraId="6002AD0F" w14:textId="702C2EFD"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_Toc200617368 \h </w:instrText>
      </w:r>
      <w:r>
        <w:rPr>
          <w:noProof/>
        </w:rPr>
      </w:r>
      <w:r>
        <w:rPr>
          <w:noProof/>
        </w:rPr>
        <w:fldChar w:fldCharType="separate"/>
      </w:r>
      <w:r>
        <w:rPr>
          <w:noProof/>
        </w:rPr>
        <w:t>25</w:t>
      </w:r>
      <w:r>
        <w:rPr>
          <w:noProof/>
        </w:rPr>
        <w:fldChar w:fldCharType="end"/>
      </w:r>
    </w:p>
    <w:p w14:paraId="61B61008" w14:textId="2DB5E6AB"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6.1.1.2</w:t>
      </w:r>
      <w:r>
        <w:rPr>
          <w:rFonts w:asciiTheme="minorHAnsi" w:eastAsiaTheme="minorEastAsia" w:hAnsiTheme="minorHAnsi" w:cstheme="minorBidi"/>
          <w:noProof/>
          <w:kern w:val="2"/>
          <w:sz w:val="24"/>
          <w:szCs w:val="24"/>
          <w:lang w:eastAsia="ko-KR"/>
          <w14:ligatures w14:val="standardContextual"/>
        </w:rPr>
        <w:tab/>
      </w:r>
      <w:r>
        <w:rPr>
          <w:noProof/>
        </w:rPr>
        <w:t>SIP methods</w:t>
      </w:r>
      <w:r>
        <w:rPr>
          <w:noProof/>
        </w:rPr>
        <w:tab/>
      </w:r>
      <w:r>
        <w:rPr>
          <w:noProof/>
        </w:rPr>
        <w:fldChar w:fldCharType="begin" w:fldLock="1"/>
      </w:r>
      <w:r>
        <w:rPr>
          <w:noProof/>
        </w:rPr>
        <w:instrText xml:space="preserve"> PAGEREF _Toc200617369 \h </w:instrText>
      </w:r>
      <w:r>
        <w:rPr>
          <w:noProof/>
        </w:rPr>
      </w:r>
      <w:r>
        <w:rPr>
          <w:noProof/>
        </w:rPr>
        <w:fldChar w:fldCharType="separate"/>
      </w:r>
      <w:r>
        <w:rPr>
          <w:noProof/>
        </w:rPr>
        <w:t>25</w:t>
      </w:r>
      <w:r>
        <w:rPr>
          <w:noProof/>
        </w:rPr>
        <w:fldChar w:fldCharType="end"/>
      </w:r>
    </w:p>
    <w:p w14:paraId="2091FF37" w14:textId="2F4C517C"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6.1.1.3</w:t>
      </w:r>
      <w:r>
        <w:rPr>
          <w:rFonts w:asciiTheme="minorHAnsi" w:eastAsiaTheme="minorEastAsia" w:hAnsiTheme="minorHAnsi" w:cstheme="minorBidi"/>
          <w:noProof/>
          <w:kern w:val="2"/>
          <w:sz w:val="24"/>
          <w:szCs w:val="24"/>
          <w:lang w:eastAsia="ko-KR"/>
          <w14:ligatures w14:val="standardContextual"/>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_Toc200617370 \h </w:instrText>
      </w:r>
      <w:r>
        <w:rPr>
          <w:noProof/>
        </w:rPr>
      </w:r>
      <w:r>
        <w:rPr>
          <w:noProof/>
        </w:rPr>
        <w:fldChar w:fldCharType="separate"/>
      </w:r>
      <w:r>
        <w:rPr>
          <w:noProof/>
        </w:rPr>
        <w:t>26</w:t>
      </w:r>
      <w:r>
        <w:rPr>
          <w:noProof/>
        </w:rPr>
        <w:fldChar w:fldCharType="end"/>
      </w:r>
    </w:p>
    <w:p w14:paraId="1BF8A192" w14:textId="59FE2647"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6.1.1.3.0</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_Toc200617371 \h </w:instrText>
      </w:r>
      <w:r>
        <w:rPr>
          <w:noProof/>
        </w:rPr>
      </w:r>
      <w:r>
        <w:rPr>
          <w:noProof/>
        </w:rPr>
        <w:fldChar w:fldCharType="separate"/>
      </w:r>
      <w:r>
        <w:rPr>
          <w:noProof/>
        </w:rPr>
        <w:t>26</w:t>
      </w:r>
      <w:r>
        <w:rPr>
          <w:noProof/>
        </w:rPr>
        <w:fldChar w:fldCharType="end"/>
      </w:r>
    </w:p>
    <w:p w14:paraId="2C5B278C" w14:textId="1DA15DF8"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6.1.1.3.1</w:t>
      </w:r>
      <w:r>
        <w:rPr>
          <w:rFonts w:asciiTheme="minorHAnsi" w:eastAsiaTheme="minorEastAsia" w:hAnsiTheme="minorHAnsi" w:cstheme="minorBidi"/>
          <w:noProof/>
          <w:kern w:val="2"/>
          <w:sz w:val="24"/>
          <w:szCs w:val="24"/>
          <w:lang w:eastAsia="ko-KR"/>
          <w14:ligatures w14:val="standardContextual"/>
        </w:rPr>
        <w:tab/>
      </w:r>
      <w:r>
        <w:rPr>
          <w:noProof/>
        </w:rPr>
        <w:t>Trust and no trust relationship</w:t>
      </w:r>
      <w:r>
        <w:rPr>
          <w:noProof/>
        </w:rPr>
        <w:tab/>
      </w:r>
      <w:r>
        <w:rPr>
          <w:noProof/>
        </w:rPr>
        <w:fldChar w:fldCharType="begin" w:fldLock="1"/>
      </w:r>
      <w:r>
        <w:rPr>
          <w:noProof/>
        </w:rPr>
        <w:instrText xml:space="preserve"> PAGEREF _Toc200617372 \h </w:instrText>
      </w:r>
      <w:r>
        <w:rPr>
          <w:noProof/>
        </w:rPr>
      </w:r>
      <w:r>
        <w:rPr>
          <w:noProof/>
        </w:rPr>
        <w:fldChar w:fldCharType="separate"/>
      </w:r>
      <w:r>
        <w:rPr>
          <w:noProof/>
        </w:rPr>
        <w:t>26</w:t>
      </w:r>
      <w:r>
        <w:rPr>
          <w:noProof/>
        </w:rPr>
        <w:fldChar w:fldCharType="end"/>
      </w:r>
    </w:p>
    <w:p w14:paraId="4008E09A" w14:textId="544462EC"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6.1.1.3.2</w:t>
      </w:r>
      <w:r>
        <w:rPr>
          <w:rFonts w:asciiTheme="minorHAnsi" w:eastAsiaTheme="minorEastAsia" w:hAnsiTheme="minorHAnsi" w:cstheme="minorBidi"/>
          <w:noProof/>
          <w:kern w:val="2"/>
          <w:sz w:val="24"/>
          <w:szCs w:val="24"/>
          <w:lang w:eastAsia="ko-KR"/>
          <w14:ligatures w14:val="standardContextual"/>
        </w:rPr>
        <w:tab/>
      </w:r>
      <w:r>
        <w:rPr>
          <w:noProof/>
        </w:rPr>
        <w:t>Derivation of applicable SIP header fields from 3GPP TS 24.229 [5]</w:t>
      </w:r>
      <w:r>
        <w:rPr>
          <w:noProof/>
        </w:rPr>
        <w:tab/>
      </w:r>
      <w:r>
        <w:rPr>
          <w:noProof/>
        </w:rPr>
        <w:fldChar w:fldCharType="begin" w:fldLock="1"/>
      </w:r>
      <w:r>
        <w:rPr>
          <w:noProof/>
        </w:rPr>
        <w:instrText xml:space="preserve"> PAGEREF _Toc200617373 \h </w:instrText>
      </w:r>
      <w:r>
        <w:rPr>
          <w:noProof/>
        </w:rPr>
      </w:r>
      <w:r>
        <w:rPr>
          <w:noProof/>
        </w:rPr>
        <w:fldChar w:fldCharType="separate"/>
      </w:r>
      <w:r>
        <w:rPr>
          <w:noProof/>
        </w:rPr>
        <w:t>30</w:t>
      </w:r>
      <w:r>
        <w:rPr>
          <w:noProof/>
        </w:rPr>
        <w:fldChar w:fldCharType="end"/>
      </w:r>
    </w:p>
    <w:p w14:paraId="2F9D5D5F" w14:textId="6CD54449"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6.1.1.3.3</w:t>
      </w:r>
      <w:r>
        <w:rPr>
          <w:rFonts w:asciiTheme="minorHAnsi" w:eastAsiaTheme="minorEastAsia" w:hAnsiTheme="minorHAnsi" w:cstheme="minorBidi"/>
          <w:noProof/>
          <w:kern w:val="2"/>
          <w:sz w:val="24"/>
          <w:szCs w:val="24"/>
          <w:lang w:eastAsia="ko-KR"/>
          <w14:ligatures w14:val="standardContextual"/>
        </w:rPr>
        <w:tab/>
      </w:r>
      <w:r>
        <w:rPr>
          <w:noProof/>
        </w:rPr>
        <w:t>Applicability of SIP header fields on a roaming II-NNI</w:t>
      </w:r>
      <w:r>
        <w:rPr>
          <w:noProof/>
        </w:rPr>
        <w:tab/>
      </w:r>
      <w:r>
        <w:rPr>
          <w:noProof/>
        </w:rPr>
        <w:fldChar w:fldCharType="begin" w:fldLock="1"/>
      </w:r>
      <w:r>
        <w:rPr>
          <w:noProof/>
        </w:rPr>
        <w:instrText xml:space="preserve"> PAGEREF _Toc200617374 \h </w:instrText>
      </w:r>
      <w:r>
        <w:rPr>
          <w:noProof/>
        </w:rPr>
      </w:r>
      <w:r>
        <w:rPr>
          <w:noProof/>
        </w:rPr>
        <w:fldChar w:fldCharType="separate"/>
      </w:r>
      <w:r>
        <w:rPr>
          <w:noProof/>
        </w:rPr>
        <w:t>30</w:t>
      </w:r>
      <w:r>
        <w:rPr>
          <w:noProof/>
        </w:rPr>
        <w:fldChar w:fldCharType="end"/>
      </w:r>
    </w:p>
    <w:p w14:paraId="4313CECB" w14:textId="334515DF" w:rsidR="00763AF2" w:rsidRDefault="00763AF2">
      <w:pPr>
        <w:pStyle w:val="TOC5"/>
        <w:rPr>
          <w:rFonts w:asciiTheme="minorHAnsi" w:eastAsiaTheme="minorEastAsia" w:hAnsiTheme="minorHAnsi" w:cstheme="minorBidi"/>
          <w:noProof/>
          <w:kern w:val="2"/>
          <w:sz w:val="24"/>
          <w:szCs w:val="24"/>
          <w:lang w:eastAsia="ko-KR"/>
          <w14:ligatures w14:val="standardContextual"/>
        </w:rPr>
      </w:pPr>
      <w:r>
        <w:rPr>
          <w:noProof/>
        </w:rPr>
        <w:t>6.1.1.3.4</w:t>
      </w:r>
      <w:r>
        <w:rPr>
          <w:rFonts w:asciiTheme="minorHAnsi" w:eastAsiaTheme="minorEastAsia" w:hAnsiTheme="minorHAnsi" w:cstheme="minorBidi"/>
          <w:noProof/>
          <w:kern w:val="2"/>
          <w:sz w:val="24"/>
          <w:szCs w:val="24"/>
          <w:lang w:eastAsia="ko-KR"/>
          <w14:ligatures w14:val="standardContextual"/>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_Toc200617375 \h </w:instrText>
      </w:r>
      <w:r>
        <w:rPr>
          <w:noProof/>
        </w:rPr>
      </w:r>
      <w:r>
        <w:rPr>
          <w:noProof/>
        </w:rPr>
        <w:fldChar w:fldCharType="separate"/>
      </w:r>
      <w:r>
        <w:rPr>
          <w:noProof/>
        </w:rPr>
        <w:t>31</w:t>
      </w:r>
      <w:r>
        <w:rPr>
          <w:noProof/>
        </w:rPr>
        <w:fldChar w:fldCharType="end"/>
      </w:r>
    </w:p>
    <w:p w14:paraId="69F10DF2" w14:textId="6A6C9C5D"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6.1.1.4</w:t>
      </w:r>
      <w:r>
        <w:rPr>
          <w:rFonts w:asciiTheme="minorHAnsi" w:eastAsiaTheme="minorEastAsia" w:hAnsiTheme="minorHAnsi" w:cstheme="minorBidi"/>
          <w:noProof/>
          <w:kern w:val="2"/>
          <w:sz w:val="24"/>
          <w:szCs w:val="24"/>
          <w:lang w:eastAsia="ko-KR"/>
          <w14:ligatures w14:val="standardContextual"/>
        </w:rPr>
        <w:tab/>
      </w:r>
      <w:r>
        <w:rPr>
          <w:noProof/>
        </w:rPr>
        <w:t>Notations of the codes</w:t>
      </w:r>
      <w:r>
        <w:rPr>
          <w:noProof/>
        </w:rPr>
        <w:tab/>
      </w:r>
      <w:r>
        <w:rPr>
          <w:noProof/>
        </w:rPr>
        <w:fldChar w:fldCharType="begin" w:fldLock="1"/>
      </w:r>
      <w:r>
        <w:rPr>
          <w:noProof/>
        </w:rPr>
        <w:instrText xml:space="preserve"> PAGEREF _Toc200617376 \h </w:instrText>
      </w:r>
      <w:r>
        <w:rPr>
          <w:noProof/>
        </w:rPr>
      </w:r>
      <w:r>
        <w:rPr>
          <w:noProof/>
        </w:rPr>
        <w:fldChar w:fldCharType="separate"/>
      </w:r>
      <w:r>
        <w:rPr>
          <w:noProof/>
        </w:rPr>
        <w:t>31</w:t>
      </w:r>
      <w:r>
        <w:rPr>
          <w:noProof/>
        </w:rPr>
        <w:fldChar w:fldCharType="end"/>
      </w:r>
    </w:p>
    <w:p w14:paraId="5FB0F2B3" w14:textId="4CBE0D31"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6.1.1.5</w:t>
      </w:r>
      <w:r>
        <w:rPr>
          <w:rFonts w:asciiTheme="minorHAnsi" w:eastAsiaTheme="minorEastAsia" w:hAnsiTheme="minorHAnsi" w:cstheme="minorBidi"/>
          <w:noProof/>
          <w:kern w:val="2"/>
          <w:sz w:val="24"/>
          <w:szCs w:val="24"/>
          <w:lang w:eastAsia="ko-KR"/>
          <w14:ligatures w14:val="standardContextual"/>
        </w:rPr>
        <w:tab/>
      </w:r>
      <w:r>
        <w:rPr>
          <w:noProof/>
        </w:rPr>
        <w:t>Modes of signalling</w:t>
      </w:r>
      <w:r>
        <w:rPr>
          <w:noProof/>
        </w:rPr>
        <w:tab/>
      </w:r>
      <w:r>
        <w:rPr>
          <w:noProof/>
        </w:rPr>
        <w:fldChar w:fldCharType="begin" w:fldLock="1"/>
      </w:r>
      <w:r>
        <w:rPr>
          <w:noProof/>
        </w:rPr>
        <w:instrText xml:space="preserve"> PAGEREF _Toc200617377 \h </w:instrText>
      </w:r>
      <w:r>
        <w:rPr>
          <w:noProof/>
        </w:rPr>
      </w:r>
      <w:r>
        <w:rPr>
          <w:noProof/>
        </w:rPr>
        <w:fldChar w:fldCharType="separate"/>
      </w:r>
      <w:r>
        <w:rPr>
          <w:noProof/>
        </w:rPr>
        <w:t>32</w:t>
      </w:r>
      <w:r>
        <w:rPr>
          <w:noProof/>
        </w:rPr>
        <w:fldChar w:fldCharType="end"/>
      </w:r>
    </w:p>
    <w:p w14:paraId="225BAB8C" w14:textId="210DF2F3"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6.1.2</w:t>
      </w:r>
      <w:r>
        <w:rPr>
          <w:rFonts w:asciiTheme="minorHAnsi" w:eastAsiaTheme="minorEastAsia" w:hAnsiTheme="minorHAnsi" w:cstheme="minorBidi"/>
          <w:noProof/>
          <w:kern w:val="2"/>
          <w:sz w:val="24"/>
          <w:szCs w:val="24"/>
          <w:lang w:eastAsia="ko-KR"/>
          <w14:ligatures w14:val="standardContextual"/>
        </w:rPr>
        <w:tab/>
      </w:r>
      <w:r>
        <w:rPr>
          <w:noProof/>
        </w:rPr>
        <w:t>SDP protocol</w:t>
      </w:r>
      <w:r>
        <w:rPr>
          <w:noProof/>
        </w:rPr>
        <w:tab/>
      </w:r>
      <w:r>
        <w:rPr>
          <w:noProof/>
        </w:rPr>
        <w:fldChar w:fldCharType="begin" w:fldLock="1"/>
      </w:r>
      <w:r>
        <w:rPr>
          <w:noProof/>
        </w:rPr>
        <w:instrText xml:space="preserve"> PAGEREF _Toc200617378 \h </w:instrText>
      </w:r>
      <w:r>
        <w:rPr>
          <w:noProof/>
        </w:rPr>
      </w:r>
      <w:r>
        <w:rPr>
          <w:noProof/>
        </w:rPr>
        <w:fldChar w:fldCharType="separate"/>
      </w:r>
      <w:r>
        <w:rPr>
          <w:noProof/>
        </w:rPr>
        <w:t>32</w:t>
      </w:r>
      <w:r>
        <w:rPr>
          <w:noProof/>
        </w:rPr>
        <w:fldChar w:fldCharType="end"/>
      </w:r>
    </w:p>
    <w:p w14:paraId="31D0F0A1" w14:textId="372D07EF"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6.1.2.1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_Toc200617379 \h </w:instrText>
      </w:r>
      <w:r>
        <w:rPr>
          <w:noProof/>
        </w:rPr>
      </w:r>
      <w:r>
        <w:rPr>
          <w:noProof/>
        </w:rPr>
        <w:fldChar w:fldCharType="separate"/>
      </w:r>
      <w:r>
        <w:rPr>
          <w:noProof/>
        </w:rPr>
        <w:t>32</w:t>
      </w:r>
      <w:r>
        <w:rPr>
          <w:noProof/>
        </w:rPr>
        <w:fldChar w:fldCharType="end"/>
      </w:r>
    </w:p>
    <w:p w14:paraId="37AC1101" w14:textId="6A5B09D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w:t>
      </w:r>
      <w:r>
        <w:rPr>
          <w:noProof/>
          <w:lang w:eastAsia="ko-KR"/>
        </w:rPr>
        <w:t>3</w:t>
      </w:r>
      <w:r>
        <w:rPr>
          <w:rFonts w:asciiTheme="minorHAnsi" w:eastAsiaTheme="minorEastAsia" w:hAnsiTheme="minorHAnsi" w:cstheme="minorBidi"/>
          <w:noProof/>
          <w:kern w:val="2"/>
          <w:sz w:val="24"/>
          <w:szCs w:val="24"/>
          <w:lang w:eastAsia="ko-KR"/>
          <w14:ligatures w14:val="standardContextual"/>
        </w:rPr>
        <w:tab/>
      </w:r>
      <w:r>
        <w:rPr>
          <w:noProof/>
        </w:rPr>
        <w:t>Major capabilities</w:t>
      </w:r>
      <w:r>
        <w:rPr>
          <w:noProof/>
        </w:rPr>
        <w:tab/>
      </w:r>
      <w:r>
        <w:rPr>
          <w:noProof/>
        </w:rPr>
        <w:fldChar w:fldCharType="begin" w:fldLock="1"/>
      </w:r>
      <w:r>
        <w:rPr>
          <w:noProof/>
        </w:rPr>
        <w:instrText xml:space="preserve"> PAGEREF _Toc200617380 \h </w:instrText>
      </w:r>
      <w:r>
        <w:rPr>
          <w:noProof/>
        </w:rPr>
      </w:r>
      <w:r>
        <w:rPr>
          <w:noProof/>
        </w:rPr>
        <w:fldChar w:fldCharType="separate"/>
      </w:r>
      <w:r>
        <w:rPr>
          <w:noProof/>
        </w:rPr>
        <w:t>32</w:t>
      </w:r>
      <w:r>
        <w:rPr>
          <w:noProof/>
        </w:rPr>
        <w:fldChar w:fldCharType="end"/>
      </w:r>
    </w:p>
    <w:p w14:paraId="5F1515E6" w14:textId="053B9A8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6.1.</w:t>
      </w:r>
      <w:r>
        <w:rPr>
          <w:noProof/>
          <w:lang w:eastAsia="ko-KR"/>
        </w:rPr>
        <w:t>4</w:t>
      </w:r>
      <w:r>
        <w:rPr>
          <w:rFonts w:asciiTheme="minorHAnsi" w:eastAsiaTheme="minorEastAsia" w:hAnsiTheme="minorHAnsi" w:cstheme="minorBidi"/>
          <w:noProof/>
          <w:kern w:val="2"/>
          <w:sz w:val="24"/>
          <w:szCs w:val="24"/>
          <w:lang w:eastAsia="ko-KR"/>
          <w14:ligatures w14:val="standardContextual"/>
        </w:rPr>
        <w:tab/>
      </w:r>
      <w:r>
        <w:rPr>
          <w:noProof/>
        </w:rPr>
        <w:t>SIP message bodies</w:t>
      </w:r>
      <w:r>
        <w:rPr>
          <w:noProof/>
        </w:rPr>
        <w:tab/>
      </w:r>
      <w:r>
        <w:rPr>
          <w:noProof/>
        </w:rPr>
        <w:fldChar w:fldCharType="begin" w:fldLock="1"/>
      </w:r>
      <w:r>
        <w:rPr>
          <w:noProof/>
        </w:rPr>
        <w:instrText xml:space="preserve"> PAGEREF _Toc200617381 \h </w:instrText>
      </w:r>
      <w:r>
        <w:rPr>
          <w:noProof/>
        </w:rPr>
      </w:r>
      <w:r>
        <w:rPr>
          <w:noProof/>
        </w:rPr>
        <w:fldChar w:fldCharType="separate"/>
      </w:r>
      <w:r>
        <w:rPr>
          <w:noProof/>
        </w:rPr>
        <w:t>39</w:t>
      </w:r>
      <w:r>
        <w:rPr>
          <w:noProof/>
        </w:rPr>
        <w:fldChar w:fldCharType="end"/>
      </w:r>
    </w:p>
    <w:p w14:paraId="46F5FDC8" w14:textId="3C1666C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6.2</w:t>
      </w:r>
      <w:r>
        <w:rPr>
          <w:rFonts w:asciiTheme="minorHAnsi" w:eastAsiaTheme="minorEastAsia" w:hAnsiTheme="minorHAnsi" w:cstheme="minorBidi"/>
          <w:noProof/>
          <w:kern w:val="2"/>
          <w:sz w:val="24"/>
          <w:szCs w:val="24"/>
          <w:lang w:eastAsia="ko-KR"/>
          <w14:ligatures w14:val="standardContextual"/>
        </w:rPr>
        <w:tab/>
      </w:r>
      <w:r>
        <w:rPr>
          <w:noProof/>
        </w:rPr>
        <w:t>Control Plane Transport</w:t>
      </w:r>
      <w:r>
        <w:rPr>
          <w:noProof/>
        </w:rPr>
        <w:tab/>
      </w:r>
      <w:r>
        <w:rPr>
          <w:noProof/>
        </w:rPr>
        <w:fldChar w:fldCharType="begin" w:fldLock="1"/>
      </w:r>
      <w:r>
        <w:rPr>
          <w:noProof/>
        </w:rPr>
        <w:instrText xml:space="preserve"> PAGEREF _Toc200617382 \h </w:instrText>
      </w:r>
      <w:r>
        <w:rPr>
          <w:noProof/>
        </w:rPr>
      </w:r>
      <w:r>
        <w:rPr>
          <w:noProof/>
        </w:rPr>
        <w:fldChar w:fldCharType="separate"/>
      </w:r>
      <w:r>
        <w:rPr>
          <w:noProof/>
        </w:rPr>
        <w:t>44</w:t>
      </w:r>
      <w:r>
        <w:rPr>
          <w:noProof/>
        </w:rPr>
        <w:fldChar w:fldCharType="end"/>
      </w:r>
    </w:p>
    <w:p w14:paraId="6615CAB4" w14:textId="1C4EE0C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6.2.1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_Toc200617383 \h </w:instrText>
      </w:r>
      <w:r>
        <w:rPr>
          <w:noProof/>
        </w:rPr>
      </w:r>
      <w:r>
        <w:rPr>
          <w:noProof/>
        </w:rPr>
        <w:fldChar w:fldCharType="separate"/>
      </w:r>
      <w:r>
        <w:rPr>
          <w:noProof/>
        </w:rPr>
        <w:t>44</w:t>
      </w:r>
      <w:r>
        <w:rPr>
          <w:noProof/>
        </w:rPr>
        <w:fldChar w:fldCharType="end"/>
      </w:r>
    </w:p>
    <w:p w14:paraId="6D0E4E8E" w14:textId="7A2AD27B"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6.3</w:t>
      </w:r>
      <w:r>
        <w:rPr>
          <w:rFonts w:asciiTheme="minorHAnsi" w:eastAsiaTheme="minorEastAsia" w:hAnsiTheme="minorHAnsi" w:cstheme="minorBidi"/>
          <w:noProof/>
          <w:kern w:val="2"/>
          <w:sz w:val="24"/>
          <w:szCs w:val="24"/>
          <w:lang w:eastAsia="ko-KR"/>
          <w14:ligatures w14:val="standardContextual"/>
        </w:rPr>
        <w:tab/>
      </w:r>
      <w:r>
        <w:rPr>
          <w:noProof/>
        </w:rPr>
        <w:t>SIP timers</w:t>
      </w:r>
      <w:r>
        <w:rPr>
          <w:noProof/>
        </w:rPr>
        <w:tab/>
      </w:r>
      <w:r>
        <w:rPr>
          <w:noProof/>
        </w:rPr>
        <w:fldChar w:fldCharType="begin" w:fldLock="1"/>
      </w:r>
      <w:r>
        <w:rPr>
          <w:noProof/>
        </w:rPr>
        <w:instrText xml:space="preserve"> PAGEREF _Toc200617384 \h </w:instrText>
      </w:r>
      <w:r>
        <w:rPr>
          <w:noProof/>
        </w:rPr>
      </w:r>
      <w:r>
        <w:rPr>
          <w:noProof/>
        </w:rPr>
        <w:fldChar w:fldCharType="separate"/>
      </w:r>
      <w:r>
        <w:rPr>
          <w:noProof/>
        </w:rPr>
        <w:t>44</w:t>
      </w:r>
      <w:r>
        <w:rPr>
          <w:noProof/>
        </w:rPr>
        <w:fldChar w:fldCharType="end"/>
      </w:r>
    </w:p>
    <w:p w14:paraId="58E87E64" w14:textId="735ADA2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7</w:t>
      </w:r>
      <w:r>
        <w:rPr>
          <w:rFonts w:asciiTheme="minorHAnsi" w:eastAsiaTheme="minorEastAsia" w:hAnsiTheme="minorHAnsi" w:cstheme="minorBidi"/>
          <w:noProof/>
          <w:kern w:val="2"/>
          <w:sz w:val="24"/>
          <w:szCs w:val="24"/>
          <w:lang w:eastAsia="ko-KR"/>
          <w14:ligatures w14:val="standardContextual"/>
        </w:rPr>
        <w:tab/>
      </w:r>
      <w:r>
        <w:rPr>
          <w:noProof/>
        </w:rPr>
        <w:t>User plane Interconnection</w:t>
      </w:r>
      <w:r>
        <w:rPr>
          <w:noProof/>
        </w:rPr>
        <w:tab/>
      </w:r>
      <w:r>
        <w:rPr>
          <w:noProof/>
        </w:rPr>
        <w:fldChar w:fldCharType="begin" w:fldLock="1"/>
      </w:r>
      <w:r>
        <w:rPr>
          <w:noProof/>
        </w:rPr>
        <w:instrText xml:space="preserve"> PAGEREF _Toc200617385 \h </w:instrText>
      </w:r>
      <w:r>
        <w:rPr>
          <w:noProof/>
        </w:rPr>
      </w:r>
      <w:r>
        <w:rPr>
          <w:noProof/>
        </w:rPr>
        <w:fldChar w:fldCharType="separate"/>
      </w:r>
      <w:r>
        <w:rPr>
          <w:noProof/>
        </w:rPr>
        <w:t>46</w:t>
      </w:r>
      <w:r>
        <w:rPr>
          <w:noProof/>
        </w:rPr>
        <w:fldChar w:fldCharType="end"/>
      </w:r>
    </w:p>
    <w:p w14:paraId="6A45B63D" w14:textId="74C4C45D"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7.1</w:t>
      </w:r>
      <w:r>
        <w:rPr>
          <w:rFonts w:asciiTheme="minorHAnsi" w:eastAsiaTheme="minorEastAsia" w:hAnsiTheme="minorHAnsi" w:cstheme="minorBidi"/>
          <w:noProof/>
          <w:kern w:val="2"/>
          <w:sz w:val="24"/>
          <w:szCs w:val="24"/>
          <w:lang w:eastAsia="ko-KR"/>
          <w14:ligatures w14:val="standardContextual"/>
        </w:rPr>
        <w:tab/>
      </w:r>
      <w:r>
        <w:rPr>
          <w:noProof/>
        </w:rPr>
        <w:t>Media and Codec</w:t>
      </w:r>
      <w:r>
        <w:rPr>
          <w:noProof/>
        </w:rPr>
        <w:tab/>
      </w:r>
      <w:r>
        <w:rPr>
          <w:noProof/>
        </w:rPr>
        <w:fldChar w:fldCharType="begin" w:fldLock="1"/>
      </w:r>
      <w:r>
        <w:rPr>
          <w:noProof/>
        </w:rPr>
        <w:instrText xml:space="preserve"> PAGEREF _Toc200617386 \h </w:instrText>
      </w:r>
      <w:r>
        <w:rPr>
          <w:noProof/>
        </w:rPr>
      </w:r>
      <w:r>
        <w:rPr>
          <w:noProof/>
        </w:rPr>
        <w:fldChar w:fldCharType="separate"/>
      </w:r>
      <w:r>
        <w:rPr>
          <w:noProof/>
        </w:rPr>
        <w:t>46</w:t>
      </w:r>
      <w:r>
        <w:rPr>
          <w:noProof/>
        </w:rPr>
        <w:fldChar w:fldCharType="end"/>
      </w:r>
    </w:p>
    <w:p w14:paraId="0F6D424A" w14:textId="421059D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7.2</w:t>
      </w:r>
      <w:r>
        <w:rPr>
          <w:rFonts w:asciiTheme="minorHAnsi" w:eastAsiaTheme="minorEastAsia" w:hAnsiTheme="minorHAnsi" w:cstheme="minorBidi"/>
          <w:noProof/>
          <w:kern w:val="2"/>
          <w:sz w:val="24"/>
          <w:szCs w:val="24"/>
          <w:lang w:eastAsia="ko-KR"/>
          <w14:ligatures w14:val="standardContextual"/>
        </w:rPr>
        <w:tab/>
      </w:r>
      <w:r>
        <w:rPr>
          <w:noProof/>
        </w:rPr>
        <w:t>User Plane Transport</w:t>
      </w:r>
      <w:r>
        <w:rPr>
          <w:noProof/>
        </w:rPr>
        <w:tab/>
      </w:r>
      <w:r>
        <w:rPr>
          <w:noProof/>
        </w:rPr>
        <w:fldChar w:fldCharType="begin" w:fldLock="1"/>
      </w:r>
      <w:r>
        <w:rPr>
          <w:noProof/>
        </w:rPr>
        <w:instrText xml:space="preserve"> PAGEREF _Toc200617387 \h </w:instrText>
      </w:r>
      <w:r>
        <w:rPr>
          <w:noProof/>
        </w:rPr>
      </w:r>
      <w:r>
        <w:rPr>
          <w:noProof/>
        </w:rPr>
        <w:fldChar w:fldCharType="separate"/>
      </w:r>
      <w:r>
        <w:rPr>
          <w:noProof/>
        </w:rPr>
        <w:t>46</w:t>
      </w:r>
      <w:r>
        <w:rPr>
          <w:noProof/>
        </w:rPr>
        <w:fldChar w:fldCharType="end"/>
      </w:r>
    </w:p>
    <w:p w14:paraId="6D94DB95" w14:textId="59C44982"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8</w:t>
      </w:r>
      <w:r>
        <w:rPr>
          <w:rFonts w:asciiTheme="minorHAnsi" w:eastAsiaTheme="minorEastAsia" w:hAnsiTheme="minorHAnsi" w:cstheme="minorBidi"/>
          <w:noProof/>
          <w:kern w:val="2"/>
          <w:sz w:val="24"/>
          <w:szCs w:val="24"/>
          <w:lang w:eastAsia="ko-KR"/>
          <w14:ligatures w14:val="standardContextual"/>
        </w:rPr>
        <w:tab/>
      </w:r>
      <w:r>
        <w:rPr>
          <w:noProof/>
        </w:rPr>
        <w:t>Numbering, Naming and Addressing</w:t>
      </w:r>
      <w:r>
        <w:rPr>
          <w:noProof/>
        </w:rPr>
        <w:tab/>
      </w:r>
      <w:r>
        <w:rPr>
          <w:noProof/>
        </w:rPr>
        <w:fldChar w:fldCharType="begin" w:fldLock="1"/>
      </w:r>
      <w:r>
        <w:rPr>
          <w:noProof/>
        </w:rPr>
        <w:instrText xml:space="preserve"> PAGEREF _Toc200617388 \h </w:instrText>
      </w:r>
      <w:r>
        <w:rPr>
          <w:noProof/>
        </w:rPr>
      </w:r>
      <w:r>
        <w:rPr>
          <w:noProof/>
        </w:rPr>
        <w:fldChar w:fldCharType="separate"/>
      </w:r>
      <w:r>
        <w:rPr>
          <w:noProof/>
        </w:rPr>
        <w:t>47</w:t>
      </w:r>
      <w:r>
        <w:rPr>
          <w:noProof/>
        </w:rPr>
        <w:fldChar w:fldCharType="end"/>
      </w:r>
    </w:p>
    <w:p w14:paraId="02B8E702" w14:textId="41CB2D2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8.1</w:t>
      </w:r>
      <w:r>
        <w:rPr>
          <w:rFonts w:asciiTheme="minorHAnsi" w:eastAsiaTheme="minorEastAsia" w:hAnsiTheme="minorHAnsi" w:cstheme="minorBidi"/>
          <w:noProof/>
          <w:kern w:val="2"/>
          <w:sz w:val="24"/>
          <w:szCs w:val="24"/>
          <w:lang w:eastAsia="ko-KR"/>
          <w14:ligatures w14:val="standardContextual"/>
        </w:rPr>
        <w:tab/>
      </w:r>
      <w:r>
        <w:rPr>
          <w:noProof/>
        </w:rPr>
        <w:t>Numbering, Naming and Addressing for SIP message</w:t>
      </w:r>
      <w:r>
        <w:rPr>
          <w:noProof/>
        </w:rPr>
        <w:tab/>
      </w:r>
      <w:r>
        <w:rPr>
          <w:noProof/>
        </w:rPr>
        <w:fldChar w:fldCharType="begin" w:fldLock="1"/>
      </w:r>
      <w:r>
        <w:rPr>
          <w:noProof/>
        </w:rPr>
        <w:instrText xml:space="preserve"> PAGEREF _Toc200617389 \h </w:instrText>
      </w:r>
      <w:r>
        <w:rPr>
          <w:noProof/>
        </w:rPr>
      </w:r>
      <w:r>
        <w:rPr>
          <w:noProof/>
        </w:rPr>
        <w:fldChar w:fldCharType="separate"/>
      </w:r>
      <w:r>
        <w:rPr>
          <w:noProof/>
        </w:rPr>
        <w:t>47</w:t>
      </w:r>
      <w:r>
        <w:rPr>
          <w:noProof/>
        </w:rPr>
        <w:fldChar w:fldCharType="end"/>
      </w:r>
    </w:p>
    <w:p w14:paraId="0A82DF38" w14:textId="676349F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8.</w:t>
      </w:r>
      <w:r>
        <w:rPr>
          <w:noProof/>
          <w:lang w:eastAsia="ja-JP"/>
        </w:rPr>
        <w:t>2</w:t>
      </w:r>
      <w:r>
        <w:rPr>
          <w:rFonts w:asciiTheme="minorHAnsi" w:eastAsiaTheme="minorEastAsia" w:hAnsiTheme="minorHAnsi" w:cstheme="minorBidi"/>
          <w:noProof/>
          <w:kern w:val="2"/>
          <w:sz w:val="24"/>
          <w:szCs w:val="24"/>
          <w:lang w:eastAsia="ko-KR"/>
          <w14:ligatures w14:val="standardContextual"/>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_Toc200617390 \h </w:instrText>
      </w:r>
      <w:r>
        <w:rPr>
          <w:noProof/>
        </w:rPr>
      </w:r>
      <w:r>
        <w:rPr>
          <w:noProof/>
        </w:rPr>
        <w:fldChar w:fldCharType="separate"/>
      </w:r>
      <w:r>
        <w:rPr>
          <w:noProof/>
        </w:rPr>
        <w:t>48</w:t>
      </w:r>
      <w:r>
        <w:rPr>
          <w:noProof/>
        </w:rPr>
        <w:fldChar w:fldCharType="end"/>
      </w:r>
    </w:p>
    <w:p w14:paraId="59BA1041" w14:textId="79244F4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9</w:t>
      </w:r>
      <w:r>
        <w:rPr>
          <w:rFonts w:asciiTheme="minorHAnsi" w:eastAsiaTheme="minorEastAsia" w:hAnsiTheme="minorHAnsi" w:cstheme="minorBidi"/>
          <w:noProof/>
          <w:kern w:val="2"/>
          <w:sz w:val="24"/>
          <w:szCs w:val="24"/>
          <w:lang w:eastAsia="ko-KR"/>
          <w14:ligatures w14:val="standardContextual"/>
        </w:rPr>
        <w:tab/>
      </w:r>
      <w:r>
        <w:rPr>
          <w:noProof/>
        </w:rPr>
        <w:t>IP Version</w:t>
      </w:r>
      <w:r>
        <w:rPr>
          <w:noProof/>
        </w:rPr>
        <w:tab/>
      </w:r>
      <w:r>
        <w:rPr>
          <w:noProof/>
        </w:rPr>
        <w:fldChar w:fldCharType="begin" w:fldLock="1"/>
      </w:r>
      <w:r>
        <w:rPr>
          <w:noProof/>
        </w:rPr>
        <w:instrText xml:space="preserve"> PAGEREF _Toc200617391 \h </w:instrText>
      </w:r>
      <w:r>
        <w:rPr>
          <w:noProof/>
        </w:rPr>
      </w:r>
      <w:r>
        <w:rPr>
          <w:noProof/>
        </w:rPr>
        <w:fldChar w:fldCharType="separate"/>
      </w:r>
      <w:r>
        <w:rPr>
          <w:noProof/>
        </w:rPr>
        <w:t>48</w:t>
      </w:r>
      <w:r>
        <w:rPr>
          <w:noProof/>
        </w:rPr>
        <w:fldChar w:fldCharType="end"/>
      </w:r>
    </w:p>
    <w:p w14:paraId="520E8530" w14:textId="244333B6"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10</w:t>
      </w:r>
      <w:r>
        <w:rPr>
          <w:rFonts w:asciiTheme="minorHAnsi" w:eastAsiaTheme="minorEastAsia" w:hAnsiTheme="minorHAnsi" w:cstheme="minorBidi"/>
          <w:noProof/>
          <w:kern w:val="2"/>
          <w:sz w:val="24"/>
          <w:szCs w:val="24"/>
          <w:lang w:eastAsia="ko-KR"/>
          <w14:ligatures w14:val="standardContextual"/>
        </w:rPr>
        <w:tab/>
      </w:r>
      <w:r>
        <w:rPr>
          <w:noProof/>
        </w:rPr>
        <w:t>Security</w:t>
      </w:r>
      <w:r>
        <w:rPr>
          <w:noProof/>
        </w:rPr>
        <w:tab/>
      </w:r>
      <w:r>
        <w:rPr>
          <w:noProof/>
        </w:rPr>
        <w:fldChar w:fldCharType="begin" w:fldLock="1"/>
      </w:r>
      <w:r>
        <w:rPr>
          <w:noProof/>
        </w:rPr>
        <w:instrText xml:space="preserve"> PAGEREF _Toc200617392 \h </w:instrText>
      </w:r>
      <w:r>
        <w:rPr>
          <w:noProof/>
        </w:rPr>
      </w:r>
      <w:r>
        <w:rPr>
          <w:noProof/>
        </w:rPr>
        <w:fldChar w:fldCharType="separate"/>
      </w:r>
      <w:r>
        <w:rPr>
          <w:noProof/>
        </w:rPr>
        <w:t>48</w:t>
      </w:r>
      <w:r>
        <w:rPr>
          <w:noProof/>
        </w:rPr>
        <w:fldChar w:fldCharType="end"/>
      </w:r>
    </w:p>
    <w:p w14:paraId="12186F76" w14:textId="7E543D5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11</w:t>
      </w:r>
      <w:r>
        <w:rPr>
          <w:rFonts w:asciiTheme="minorHAnsi" w:eastAsiaTheme="minorEastAsia" w:hAnsiTheme="minorHAnsi" w:cstheme="minorBidi"/>
          <w:noProof/>
          <w:kern w:val="2"/>
          <w:sz w:val="24"/>
          <w:szCs w:val="24"/>
          <w:lang w:eastAsia="ko-KR"/>
          <w14:ligatures w14:val="standardContextual"/>
        </w:rPr>
        <w:tab/>
      </w:r>
      <w:r>
        <w:rPr>
          <w:noProof/>
        </w:rPr>
        <w:t>Charging</w:t>
      </w:r>
      <w:r>
        <w:rPr>
          <w:noProof/>
        </w:rPr>
        <w:tab/>
      </w:r>
      <w:r>
        <w:rPr>
          <w:noProof/>
        </w:rPr>
        <w:fldChar w:fldCharType="begin" w:fldLock="1"/>
      </w:r>
      <w:r>
        <w:rPr>
          <w:noProof/>
        </w:rPr>
        <w:instrText xml:space="preserve"> PAGEREF _Toc200617393 \h </w:instrText>
      </w:r>
      <w:r>
        <w:rPr>
          <w:noProof/>
        </w:rPr>
      </w:r>
      <w:r>
        <w:rPr>
          <w:noProof/>
        </w:rPr>
        <w:fldChar w:fldCharType="separate"/>
      </w:r>
      <w:r>
        <w:rPr>
          <w:noProof/>
        </w:rPr>
        <w:t>48</w:t>
      </w:r>
      <w:r>
        <w:rPr>
          <w:noProof/>
        </w:rPr>
        <w:fldChar w:fldCharType="end"/>
      </w:r>
    </w:p>
    <w:p w14:paraId="4E78C05B" w14:textId="2557AD0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_Toc200617394 \h </w:instrText>
      </w:r>
      <w:r>
        <w:rPr>
          <w:noProof/>
        </w:rPr>
      </w:r>
      <w:r>
        <w:rPr>
          <w:noProof/>
        </w:rPr>
        <w:fldChar w:fldCharType="separate"/>
      </w:r>
      <w:r>
        <w:rPr>
          <w:noProof/>
        </w:rPr>
        <w:t>48</w:t>
      </w:r>
      <w:r>
        <w:rPr>
          <w:noProof/>
        </w:rPr>
        <w:fldChar w:fldCharType="end"/>
      </w:r>
    </w:p>
    <w:p w14:paraId="09784FA2" w14:textId="1AD1BA4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11.2</w:t>
      </w:r>
      <w:r>
        <w:rPr>
          <w:rFonts w:asciiTheme="minorHAnsi" w:eastAsiaTheme="minorEastAsia" w:hAnsiTheme="minorHAnsi" w:cstheme="minorBidi"/>
          <w:noProof/>
          <w:kern w:val="2"/>
          <w:sz w:val="24"/>
          <w:szCs w:val="24"/>
          <w:lang w:eastAsia="ko-KR"/>
          <w14:ligatures w14:val="standardContextual"/>
        </w:rPr>
        <w:tab/>
      </w:r>
      <w:r>
        <w:rPr>
          <w:noProof/>
        </w:rPr>
        <w:t>Inter-operator accounting</w:t>
      </w:r>
      <w:r>
        <w:rPr>
          <w:noProof/>
        </w:rPr>
        <w:tab/>
      </w:r>
      <w:r>
        <w:rPr>
          <w:noProof/>
        </w:rPr>
        <w:fldChar w:fldCharType="begin" w:fldLock="1"/>
      </w:r>
      <w:r>
        <w:rPr>
          <w:noProof/>
        </w:rPr>
        <w:instrText xml:space="preserve"> PAGEREF _Toc200617395 \h </w:instrText>
      </w:r>
      <w:r>
        <w:rPr>
          <w:noProof/>
        </w:rPr>
      </w:r>
      <w:r>
        <w:rPr>
          <w:noProof/>
        </w:rPr>
        <w:fldChar w:fldCharType="separate"/>
      </w:r>
      <w:r>
        <w:rPr>
          <w:noProof/>
        </w:rPr>
        <w:t>49</w:t>
      </w:r>
      <w:r>
        <w:rPr>
          <w:noProof/>
        </w:rPr>
        <w:fldChar w:fldCharType="end"/>
      </w:r>
    </w:p>
    <w:p w14:paraId="6793B4E5" w14:textId="4016D5A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11.</w:t>
      </w:r>
      <w:r>
        <w:rPr>
          <w:noProof/>
          <w:lang w:eastAsia="ko-KR"/>
        </w:rPr>
        <w:t>3</w:t>
      </w:r>
      <w:r>
        <w:rPr>
          <w:rFonts w:asciiTheme="minorHAnsi" w:eastAsiaTheme="minorEastAsia" w:hAnsiTheme="minorHAnsi" w:cstheme="minorBidi"/>
          <w:noProof/>
          <w:kern w:val="2"/>
          <w:sz w:val="24"/>
          <w:szCs w:val="24"/>
          <w:lang w:eastAsia="ko-KR"/>
          <w14:ligatures w14:val="standardContextual"/>
        </w:rPr>
        <w:tab/>
      </w:r>
      <w:r>
        <w:rPr>
          <w:noProof/>
        </w:rPr>
        <w:t>Transfer of IP multimedia service tariff information</w:t>
      </w:r>
      <w:r>
        <w:rPr>
          <w:noProof/>
        </w:rPr>
        <w:tab/>
      </w:r>
      <w:r>
        <w:rPr>
          <w:noProof/>
        </w:rPr>
        <w:fldChar w:fldCharType="begin" w:fldLock="1"/>
      </w:r>
      <w:r>
        <w:rPr>
          <w:noProof/>
        </w:rPr>
        <w:instrText xml:space="preserve"> PAGEREF _Toc200617396 \h </w:instrText>
      </w:r>
      <w:r>
        <w:rPr>
          <w:noProof/>
        </w:rPr>
      </w:r>
      <w:r>
        <w:rPr>
          <w:noProof/>
        </w:rPr>
        <w:fldChar w:fldCharType="separate"/>
      </w:r>
      <w:r>
        <w:rPr>
          <w:noProof/>
        </w:rPr>
        <w:t>49</w:t>
      </w:r>
      <w:r>
        <w:rPr>
          <w:noProof/>
        </w:rPr>
        <w:fldChar w:fldCharType="end"/>
      </w:r>
    </w:p>
    <w:p w14:paraId="288F9421" w14:textId="03B5BB6E"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12</w:t>
      </w:r>
      <w:r>
        <w:rPr>
          <w:rFonts w:asciiTheme="minorHAnsi" w:eastAsiaTheme="minorEastAsia" w:hAnsiTheme="minorHAnsi" w:cstheme="minorBidi"/>
          <w:noProof/>
          <w:kern w:val="2"/>
          <w:sz w:val="24"/>
          <w:szCs w:val="24"/>
          <w:lang w:eastAsia="ko-KR"/>
          <w14:ligatures w14:val="standardContextual"/>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_Toc200617397 \h </w:instrText>
      </w:r>
      <w:r>
        <w:rPr>
          <w:noProof/>
        </w:rPr>
      </w:r>
      <w:r>
        <w:rPr>
          <w:noProof/>
        </w:rPr>
        <w:fldChar w:fldCharType="separate"/>
      </w:r>
      <w:r>
        <w:rPr>
          <w:noProof/>
        </w:rPr>
        <w:t>50</w:t>
      </w:r>
      <w:r>
        <w:rPr>
          <w:noProof/>
        </w:rPr>
        <w:fldChar w:fldCharType="end"/>
      </w:r>
    </w:p>
    <w:p w14:paraId="27326EC9" w14:textId="5C5EA9F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_Toc200617398 \h </w:instrText>
      </w:r>
      <w:r>
        <w:rPr>
          <w:noProof/>
        </w:rPr>
      </w:r>
      <w:r>
        <w:rPr>
          <w:noProof/>
        </w:rPr>
        <w:fldChar w:fldCharType="separate"/>
      </w:r>
      <w:r>
        <w:rPr>
          <w:noProof/>
        </w:rPr>
        <w:t>50</w:t>
      </w:r>
      <w:r>
        <w:rPr>
          <w:noProof/>
        </w:rPr>
        <w:fldChar w:fldCharType="end"/>
      </w:r>
    </w:p>
    <w:p w14:paraId="54D0E2B8" w14:textId="2D0E491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w:t>
      </w:r>
      <w:r>
        <w:rPr>
          <w:rFonts w:asciiTheme="minorHAnsi" w:eastAsiaTheme="minorEastAsia" w:hAnsiTheme="minorHAnsi" w:cstheme="minorBidi"/>
          <w:noProof/>
          <w:kern w:val="2"/>
          <w:sz w:val="24"/>
          <w:szCs w:val="24"/>
          <w:lang w:eastAsia="ko-KR"/>
          <w14:ligatures w14:val="standardContextual"/>
        </w:rPr>
        <w:tab/>
      </w:r>
      <w:r>
        <w:rPr>
          <w:noProof/>
        </w:rPr>
        <w:t>Malicious Communication IDentification (MCID)</w:t>
      </w:r>
      <w:r>
        <w:rPr>
          <w:noProof/>
        </w:rPr>
        <w:tab/>
      </w:r>
      <w:r>
        <w:rPr>
          <w:noProof/>
        </w:rPr>
        <w:fldChar w:fldCharType="begin" w:fldLock="1"/>
      </w:r>
      <w:r>
        <w:rPr>
          <w:noProof/>
        </w:rPr>
        <w:instrText xml:space="preserve"> PAGEREF _Toc200617399 \h </w:instrText>
      </w:r>
      <w:r>
        <w:rPr>
          <w:noProof/>
        </w:rPr>
      </w:r>
      <w:r>
        <w:rPr>
          <w:noProof/>
        </w:rPr>
        <w:fldChar w:fldCharType="separate"/>
      </w:r>
      <w:r>
        <w:rPr>
          <w:noProof/>
        </w:rPr>
        <w:t>50</w:t>
      </w:r>
      <w:r>
        <w:rPr>
          <w:noProof/>
        </w:rPr>
        <w:fldChar w:fldCharType="end"/>
      </w:r>
    </w:p>
    <w:p w14:paraId="6C96948B" w14:textId="0810761D"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12.3</w:t>
      </w:r>
      <w:r>
        <w:rPr>
          <w:rFonts w:asciiTheme="minorHAnsi" w:eastAsiaTheme="minorEastAsia" w:hAnsiTheme="minorHAnsi" w:cstheme="minorBidi"/>
          <w:noProof/>
          <w:kern w:val="2"/>
          <w:sz w:val="24"/>
          <w:szCs w:val="24"/>
          <w:lang w:eastAsia="ko-KR"/>
          <w14:ligatures w14:val="standardContextual"/>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_Toc200617400 \h </w:instrText>
      </w:r>
      <w:r>
        <w:rPr>
          <w:noProof/>
        </w:rPr>
      </w:r>
      <w:r>
        <w:rPr>
          <w:noProof/>
        </w:rPr>
        <w:fldChar w:fldCharType="separate"/>
      </w:r>
      <w:r>
        <w:rPr>
          <w:noProof/>
        </w:rPr>
        <w:t>51</w:t>
      </w:r>
      <w:r>
        <w:rPr>
          <w:noProof/>
        </w:rPr>
        <w:fldChar w:fldCharType="end"/>
      </w:r>
    </w:p>
    <w:p w14:paraId="67CD8152" w14:textId="6801CE4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12.4</w:t>
      </w:r>
      <w:r>
        <w:rPr>
          <w:rFonts w:asciiTheme="minorHAnsi" w:eastAsiaTheme="minorEastAsia" w:hAnsiTheme="minorHAnsi" w:cstheme="minorBidi"/>
          <w:noProof/>
          <w:kern w:val="2"/>
          <w:sz w:val="24"/>
          <w:szCs w:val="24"/>
          <w:lang w:eastAsia="ko-KR"/>
          <w14:ligatures w14:val="standardContextual"/>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_Toc200617401 \h </w:instrText>
      </w:r>
      <w:r>
        <w:rPr>
          <w:noProof/>
        </w:rPr>
      </w:r>
      <w:r>
        <w:rPr>
          <w:noProof/>
        </w:rPr>
        <w:fldChar w:fldCharType="separate"/>
      </w:r>
      <w:r>
        <w:rPr>
          <w:noProof/>
        </w:rPr>
        <w:t>51</w:t>
      </w:r>
      <w:r>
        <w:rPr>
          <w:noProof/>
        </w:rPr>
        <w:fldChar w:fldCharType="end"/>
      </w:r>
    </w:p>
    <w:p w14:paraId="51E7051F" w14:textId="3DD6336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12.5</w:t>
      </w:r>
      <w:r>
        <w:rPr>
          <w:rFonts w:asciiTheme="minorHAnsi" w:eastAsiaTheme="minorEastAsia" w:hAnsiTheme="minorHAnsi" w:cstheme="minorBidi"/>
          <w:noProof/>
          <w:kern w:val="2"/>
          <w:sz w:val="24"/>
          <w:szCs w:val="24"/>
          <w:lang w:eastAsia="ko-KR"/>
          <w14:ligatures w14:val="standardContextual"/>
        </w:rPr>
        <w:tab/>
      </w:r>
      <w:r>
        <w:rPr>
          <w:noProof/>
        </w:rPr>
        <w:t>Anonymous Communication Rejection (ACR)</w:t>
      </w:r>
      <w:r>
        <w:rPr>
          <w:noProof/>
        </w:rPr>
        <w:tab/>
      </w:r>
      <w:r>
        <w:rPr>
          <w:noProof/>
        </w:rPr>
        <w:fldChar w:fldCharType="begin" w:fldLock="1"/>
      </w:r>
      <w:r>
        <w:rPr>
          <w:noProof/>
        </w:rPr>
        <w:instrText xml:space="preserve"> PAGEREF _Toc200617402 \h </w:instrText>
      </w:r>
      <w:r>
        <w:rPr>
          <w:noProof/>
        </w:rPr>
      </w:r>
      <w:r>
        <w:rPr>
          <w:noProof/>
        </w:rPr>
        <w:fldChar w:fldCharType="separate"/>
      </w:r>
      <w:r>
        <w:rPr>
          <w:noProof/>
        </w:rPr>
        <w:t>51</w:t>
      </w:r>
      <w:r>
        <w:rPr>
          <w:noProof/>
        </w:rPr>
        <w:fldChar w:fldCharType="end"/>
      </w:r>
    </w:p>
    <w:p w14:paraId="26BC6A67" w14:textId="70F2B1E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12.6</w:t>
      </w:r>
      <w:r>
        <w:rPr>
          <w:rFonts w:asciiTheme="minorHAnsi" w:eastAsiaTheme="minorEastAsia" w:hAnsiTheme="minorHAnsi" w:cstheme="minorBidi"/>
          <w:noProof/>
          <w:kern w:val="2"/>
          <w:sz w:val="24"/>
          <w:szCs w:val="24"/>
          <w:lang w:eastAsia="ko-KR"/>
          <w14:ligatures w14:val="standardContextual"/>
        </w:rPr>
        <w:tab/>
      </w:r>
      <w:r>
        <w:rPr>
          <w:noProof/>
        </w:rPr>
        <w:t>Communication DIVersion (CDIV)</w:t>
      </w:r>
      <w:r>
        <w:rPr>
          <w:noProof/>
        </w:rPr>
        <w:tab/>
      </w:r>
      <w:r>
        <w:rPr>
          <w:noProof/>
        </w:rPr>
        <w:fldChar w:fldCharType="begin" w:fldLock="1"/>
      </w:r>
      <w:r>
        <w:rPr>
          <w:noProof/>
        </w:rPr>
        <w:instrText xml:space="preserve"> PAGEREF _Toc200617403 \h </w:instrText>
      </w:r>
      <w:r>
        <w:rPr>
          <w:noProof/>
        </w:rPr>
      </w:r>
      <w:r>
        <w:rPr>
          <w:noProof/>
        </w:rPr>
        <w:fldChar w:fldCharType="separate"/>
      </w:r>
      <w:r>
        <w:rPr>
          <w:noProof/>
        </w:rPr>
        <w:t>52</w:t>
      </w:r>
      <w:r>
        <w:rPr>
          <w:noProof/>
        </w:rPr>
        <w:fldChar w:fldCharType="end"/>
      </w:r>
    </w:p>
    <w:p w14:paraId="254AB9BA" w14:textId="52EA157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12.7</w:t>
      </w:r>
      <w:r>
        <w:rPr>
          <w:rFonts w:asciiTheme="minorHAnsi" w:eastAsiaTheme="minorEastAsia" w:hAnsiTheme="minorHAnsi" w:cstheme="minorBidi"/>
          <w:noProof/>
          <w:kern w:val="2"/>
          <w:sz w:val="24"/>
          <w:szCs w:val="24"/>
          <w:lang w:eastAsia="ko-KR"/>
          <w14:ligatures w14:val="standardContextual"/>
        </w:rPr>
        <w:tab/>
      </w:r>
      <w:r>
        <w:rPr>
          <w:noProof/>
        </w:rPr>
        <w:t>Communication Waiting (CW)</w:t>
      </w:r>
      <w:r>
        <w:rPr>
          <w:noProof/>
        </w:rPr>
        <w:tab/>
      </w:r>
      <w:r>
        <w:rPr>
          <w:noProof/>
        </w:rPr>
        <w:fldChar w:fldCharType="begin" w:fldLock="1"/>
      </w:r>
      <w:r>
        <w:rPr>
          <w:noProof/>
        </w:rPr>
        <w:instrText xml:space="preserve"> PAGEREF _Toc200617404 \h </w:instrText>
      </w:r>
      <w:r>
        <w:rPr>
          <w:noProof/>
        </w:rPr>
      </w:r>
      <w:r>
        <w:rPr>
          <w:noProof/>
        </w:rPr>
        <w:fldChar w:fldCharType="separate"/>
      </w:r>
      <w:r>
        <w:rPr>
          <w:noProof/>
        </w:rPr>
        <w:t>52</w:t>
      </w:r>
      <w:r>
        <w:rPr>
          <w:noProof/>
        </w:rPr>
        <w:fldChar w:fldCharType="end"/>
      </w:r>
    </w:p>
    <w:p w14:paraId="3EC3D2E9" w14:textId="6B37641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12.8</w:t>
      </w:r>
      <w:r>
        <w:rPr>
          <w:rFonts w:asciiTheme="minorHAnsi" w:eastAsiaTheme="minorEastAsia" w:hAnsiTheme="minorHAnsi" w:cstheme="minorBidi"/>
          <w:noProof/>
          <w:kern w:val="2"/>
          <w:sz w:val="24"/>
          <w:szCs w:val="24"/>
          <w:lang w:eastAsia="ko-KR"/>
          <w14:ligatures w14:val="standardContextual"/>
        </w:rPr>
        <w:tab/>
      </w:r>
      <w:r>
        <w:rPr>
          <w:noProof/>
        </w:rPr>
        <w:t>Communication HOLD (HOLD)</w:t>
      </w:r>
      <w:r>
        <w:rPr>
          <w:noProof/>
        </w:rPr>
        <w:tab/>
      </w:r>
      <w:r>
        <w:rPr>
          <w:noProof/>
        </w:rPr>
        <w:fldChar w:fldCharType="begin" w:fldLock="1"/>
      </w:r>
      <w:r>
        <w:rPr>
          <w:noProof/>
        </w:rPr>
        <w:instrText xml:space="preserve"> PAGEREF _Toc200617405 \h </w:instrText>
      </w:r>
      <w:r>
        <w:rPr>
          <w:noProof/>
        </w:rPr>
      </w:r>
      <w:r>
        <w:rPr>
          <w:noProof/>
        </w:rPr>
        <w:fldChar w:fldCharType="separate"/>
      </w:r>
      <w:r>
        <w:rPr>
          <w:noProof/>
        </w:rPr>
        <w:t>52</w:t>
      </w:r>
      <w:r>
        <w:rPr>
          <w:noProof/>
        </w:rPr>
        <w:fldChar w:fldCharType="end"/>
      </w:r>
    </w:p>
    <w:p w14:paraId="797F1347" w14:textId="3B6210E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12.9</w:t>
      </w:r>
      <w:r>
        <w:rPr>
          <w:rFonts w:asciiTheme="minorHAnsi" w:eastAsiaTheme="minorEastAsia" w:hAnsiTheme="minorHAnsi" w:cstheme="minorBidi"/>
          <w:noProof/>
          <w:kern w:val="2"/>
          <w:sz w:val="24"/>
          <w:szCs w:val="24"/>
          <w:lang w:eastAsia="ko-KR"/>
          <w14:ligatures w14:val="standardContextual"/>
        </w:rPr>
        <w:tab/>
      </w:r>
      <w:r>
        <w:rPr>
          <w:noProof/>
        </w:rPr>
        <w:t>Message Waiting Indication (MWI)</w:t>
      </w:r>
      <w:r>
        <w:rPr>
          <w:noProof/>
        </w:rPr>
        <w:tab/>
      </w:r>
      <w:r>
        <w:rPr>
          <w:noProof/>
        </w:rPr>
        <w:fldChar w:fldCharType="begin" w:fldLock="1"/>
      </w:r>
      <w:r>
        <w:rPr>
          <w:noProof/>
        </w:rPr>
        <w:instrText xml:space="preserve"> PAGEREF _Toc200617406 \h </w:instrText>
      </w:r>
      <w:r>
        <w:rPr>
          <w:noProof/>
        </w:rPr>
      </w:r>
      <w:r>
        <w:rPr>
          <w:noProof/>
        </w:rPr>
        <w:fldChar w:fldCharType="separate"/>
      </w:r>
      <w:r>
        <w:rPr>
          <w:noProof/>
        </w:rPr>
        <w:t>52</w:t>
      </w:r>
      <w:r>
        <w:rPr>
          <w:noProof/>
        </w:rPr>
        <w:fldChar w:fldCharType="end"/>
      </w:r>
    </w:p>
    <w:p w14:paraId="1B137472" w14:textId="4830C10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12.10</w:t>
      </w:r>
      <w:r>
        <w:rPr>
          <w:rFonts w:asciiTheme="minorHAnsi" w:eastAsiaTheme="minorEastAsia" w:hAnsiTheme="minorHAnsi" w:cstheme="minorBidi"/>
          <w:noProof/>
          <w:kern w:val="2"/>
          <w:sz w:val="24"/>
          <w:szCs w:val="24"/>
          <w:lang w:eastAsia="ko-KR"/>
          <w14:ligatures w14:val="standardContextual"/>
        </w:rPr>
        <w:tab/>
      </w:r>
      <w:r>
        <w:rPr>
          <w:noProof/>
        </w:rPr>
        <w:t>Communication Barring (CB)</w:t>
      </w:r>
      <w:r>
        <w:rPr>
          <w:noProof/>
        </w:rPr>
        <w:tab/>
      </w:r>
      <w:r>
        <w:rPr>
          <w:noProof/>
        </w:rPr>
        <w:fldChar w:fldCharType="begin" w:fldLock="1"/>
      </w:r>
      <w:r>
        <w:rPr>
          <w:noProof/>
        </w:rPr>
        <w:instrText xml:space="preserve"> PAGEREF _Toc200617407 \h </w:instrText>
      </w:r>
      <w:r>
        <w:rPr>
          <w:noProof/>
        </w:rPr>
      </w:r>
      <w:r>
        <w:rPr>
          <w:noProof/>
        </w:rPr>
        <w:fldChar w:fldCharType="separate"/>
      </w:r>
      <w:r>
        <w:rPr>
          <w:noProof/>
        </w:rPr>
        <w:t>53</w:t>
      </w:r>
      <w:r>
        <w:rPr>
          <w:noProof/>
        </w:rPr>
        <w:fldChar w:fldCharType="end"/>
      </w:r>
    </w:p>
    <w:p w14:paraId="5466F162" w14:textId="7F38840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12.10.1</w:t>
      </w:r>
      <w:r>
        <w:rPr>
          <w:rFonts w:asciiTheme="minorHAnsi" w:eastAsiaTheme="minorEastAsia" w:hAnsiTheme="minorHAnsi" w:cstheme="minorBidi"/>
          <w:noProof/>
          <w:kern w:val="2"/>
          <w:sz w:val="24"/>
          <w:szCs w:val="24"/>
          <w:lang w:eastAsia="ko-KR"/>
          <w14:ligatures w14:val="standardContextual"/>
        </w:rPr>
        <w:tab/>
      </w:r>
      <w:r>
        <w:rPr>
          <w:noProof/>
        </w:rPr>
        <w:t>Incoming Communication Barring (ICB)</w:t>
      </w:r>
      <w:r>
        <w:rPr>
          <w:noProof/>
        </w:rPr>
        <w:tab/>
      </w:r>
      <w:r>
        <w:rPr>
          <w:noProof/>
        </w:rPr>
        <w:fldChar w:fldCharType="begin" w:fldLock="1"/>
      </w:r>
      <w:r>
        <w:rPr>
          <w:noProof/>
        </w:rPr>
        <w:instrText xml:space="preserve"> PAGEREF _Toc200617408 \h </w:instrText>
      </w:r>
      <w:r>
        <w:rPr>
          <w:noProof/>
        </w:rPr>
      </w:r>
      <w:r>
        <w:rPr>
          <w:noProof/>
        </w:rPr>
        <w:fldChar w:fldCharType="separate"/>
      </w:r>
      <w:r>
        <w:rPr>
          <w:noProof/>
        </w:rPr>
        <w:t>53</w:t>
      </w:r>
      <w:r>
        <w:rPr>
          <w:noProof/>
        </w:rPr>
        <w:fldChar w:fldCharType="end"/>
      </w:r>
    </w:p>
    <w:p w14:paraId="0C4730BE" w14:textId="6E4C3FE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12.10.2</w:t>
      </w:r>
      <w:r>
        <w:rPr>
          <w:rFonts w:asciiTheme="minorHAnsi" w:eastAsiaTheme="minorEastAsia" w:hAnsiTheme="minorHAnsi" w:cstheme="minorBidi"/>
          <w:noProof/>
          <w:kern w:val="2"/>
          <w:sz w:val="24"/>
          <w:szCs w:val="24"/>
          <w:lang w:eastAsia="ko-KR"/>
          <w14:ligatures w14:val="standardContextual"/>
        </w:rPr>
        <w:tab/>
      </w:r>
      <w:r>
        <w:rPr>
          <w:noProof/>
        </w:rPr>
        <w:t>Outgoing Communication Barring (OCB)</w:t>
      </w:r>
      <w:r>
        <w:rPr>
          <w:noProof/>
        </w:rPr>
        <w:tab/>
      </w:r>
      <w:r>
        <w:rPr>
          <w:noProof/>
        </w:rPr>
        <w:fldChar w:fldCharType="begin" w:fldLock="1"/>
      </w:r>
      <w:r>
        <w:rPr>
          <w:noProof/>
        </w:rPr>
        <w:instrText xml:space="preserve"> PAGEREF _Toc200617409 \h </w:instrText>
      </w:r>
      <w:r>
        <w:rPr>
          <w:noProof/>
        </w:rPr>
      </w:r>
      <w:r>
        <w:rPr>
          <w:noProof/>
        </w:rPr>
        <w:fldChar w:fldCharType="separate"/>
      </w:r>
      <w:r>
        <w:rPr>
          <w:noProof/>
        </w:rPr>
        <w:t>53</w:t>
      </w:r>
      <w:r>
        <w:rPr>
          <w:noProof/>
        </w:rPr>
        <w:fldChar w:fldCharType="end"/>
      </w:r>
    </w:p>
    <w:p w14:paraId="2225B155" w14:textId="0D8033F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12.11</w:t>
      </w:r>
      <w:r>
        <w:rPr>
          <w:rFonts w:asciiTheme="minorHAnsi" w:eastAsiaTheme="minorEastAsia" w:hAnsiTheme="minorHAnsi" w:cstheme="minorBidi"/>
          <w:noProof/>
          <w:kern w:val="2"/>
          <w:sz w:val="24"/>
          <w:szCs w:val="24"/>
          <w:lang w:eastAsia="ko-KR"/>
          <w14:ligatures w14:val="standardContextual"/>
        </w:rPr>
        <w:tab/>
      </w:r>
      <w:r>
        <w:rPr>
          <w:noProof/>
        </w:rPr>
        <w:t>Completion of Communications to Busy Subscriber (CCBS)</w:t>
      </w:r>
      <w:r>
        <w:rPr>
          <w:noProof/>
        </w:rPr>
        <w:tab/>
      </w:r>
      <w:r>
        <w:rPr>
          <w:noProof/>
        </w:rPr>
        <w:fldChar w:fldCharType="begin" w:fldLock="1"/>
      </w:r>
      <w:r>
        <w:rPr>
          <w:noProof/>
        </w:rPr>
        <w:instrText xml:space="preserve"> PAGEREF _Toc200617410 \h </w:instrText>
      </w:r>
      <w:r>
        <w:rPr>
          <w:noProof/>
        </w:rPr>
      </w:r>
      <w:r>
        <w:rPr>
          <w:noProof/>
        </w:rPr>
        <w:fldChar w:fldCharType="separate"/>
      </w:r>
      <w:r>
        <w:rPr>
          <w:noProof/>
        </w:rPr>
        <w:t>53</w:t>
      </w:r>
      <w:r>
        <w:rPr>
          <w:noProof/>
        </w:rPr>
        <w:fldChar w:fldCharType="end"/>
      </w:r>
    </w:p>
    <w:p w14:paraId="1B10C839" w14:textId="140986A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12.12</w:t>
      </w:r>
      <w:r>
        <w:rPr>
          <w:rFonts w:asciiTheme="minorHAnsi" w:eastAsiaTheme="minorEastAsia" w:hAnsiTheme="minorHAnsi" w:cstheme="minorBidi"/>
          <w:noProof/>
          <w:kern w:val="2"/>
          <w:sz w:val="24"/>
          <w:szCs w:val="24"/>
          <w:lang w:eastAsia="ko-KR"/>
          <w14:ligatures w14:val="standardContextual"/>
        </w:rPr>
        <w:tab/>
      </w:r>
      <w:r>
        <w:rPr>
          <w:noProof/>
        </w:rPr>
        <w:t>Completion of Communications by No Reply (CCNR)</w:t>
      </w:r>
      <w:r>
        <w:rPr>
          <w:noProof/>
        </w:rPr>
        <w:tab/>
      </w:r>
      <w:r>
        <w:rPr>
          <w:noProof/>
        </w:rPr>
        <w:fldChar w:fldCharType="begin" w:fldLock="1"/>
      </w:r>
      <w:r>
        <w:rPr>
          <w:noProof/>
        </w:rPr>
        <w:instrText xml:space="preserve"> PAGEREF _Toc200617411 \h </w:instrText>
      </w:r>
      <w:r>
        <w:rPr>
          <w:noProof/>
        </w:rPr>
      </w:r>
      <w:r>
        <w:rPr>
          <w:noProof/>
        </w:rPr>
        <w:fldChar w:fldCharType="separate"/>
      </w:r>
      <w:r>
        <w:rPr>
          <w:noProof/>
        </w:rPr>
        <w:t>54</w:t>
      </w:r>
      <w:r>
        <w:rPr>
          <w:noProof/>
        </w:rPr>
        <w:fldChar w:fldCharType="end"/>
      </w:r>
    </w:p>
    <w:p w14:paraId="6DDDEAFA" w14:textId="4E52E3C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12.13</w:t>
      </w:r>
      <w:r>
        <w:rPr>
          <w:rFonts w:asciiTheme="minorHAnsi" w:eastAsiaTheme="minorEastAsia" w:hAnsiTheme="minorHAnsi" w:cstheme="minorBidi"/>
          <w:noProof/>
          <w:kern w:val="2"/>
          <w:sz w:val="24"/>
          <w:szCs w:val="24"/>
          <w:lang w:eastAsia="ko-KR"/>
          <w14:ligatures w14:val="standardContextual"/>
        </w:rPr>
        <w:tab/>
      </w:r>
      <w:r>
        <w:rPr>
          <w:noProof/>
        </w:rPr>
        <w:t>Explicit Communication Transfer (ECT)</w:t>
      </w:r>
      <w:r>
        <w:rPr>
          <w:noProof/>
        </w:rPr>
        <w:tab/>
      </w:r>
      <w:r>
        <w:rPr>
          <w:noProof/>
        </w:rPr>
        <w:fldChar w:fldCharType="begin" w:fldLock="1"/>
      </w:r>
      <w:r>
        <w:rPr>
          <w:noProof/>
        </w:rPr>
        <w:instrText xml:space="preserve"> PAGEREF _Toc200617412 \h </w:instrText>
      </w:r>
      <w:r>
        <w:rPr>
          <w:noProof/>
        </w:rPr>
      </w:r>
      <w:r>
        <w:rPr>
          <w:noProof/>
        </w:rPr>
        <w:fldChar w:fldCharType="separate"/>
      </w:r>
      <w:r>
        <w:rPr>
          <w:noProof/>
        </w:rPr>
        <w:t>54</w:t>
      </w:r>
      <w:r>
        <w:rPr>
          <w:noProof/>
        </w:rPr>
        <w:fldChar w:fldCharType="end"/>
      </w:r>
    </w:p>
    <w:p w14:paraId="758C6277" w14:textId="7BAB939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12.13.1</w:t>
      </w:r>
      <w:r>
        <w:rPr>
          <w:rFonts w:asciiTheme="minorHAnsi" w:eastAsiaTheme="minorEastAsia" w:hAnsiTheme="minorHAnsi" w:cstheme="minorBidi"/>
          <w:noProof/>
          <w:kern w:val="2"/>
          <w:sz w:val="24"/>
          <w:szCs w:val="24"/>
          <w:lang w:eastAsia="ko-KR"/>
          <w14:ligatures w14:val="standardContextual"/>
        </w:rPr>
        <w:tab/>
      </w:r>
      <w:r>
        <w:rPr>
          <w:noProof/>
        </w:rPr>
        <w:t>Consultative and blind transfer</w:t>
      </w:r>
      <w:r>
        <w:rPr>
          <w:noProof/>
        </w:rPr>
        <w:tab/>
      </w:r>
      <w:r>
        <w:rPr>
          <w:noProof/>
        </w:rPr>
        <w:fldChar w:fldCharType="begin" w:fldLock="1"/>
      </w:r>
      <w:r>
        <w:rPr>
          <w:noProof/>
        </w:rPr>
        <w:instrText xml:space="preserve"> PAGEREF _Toc200617413 \h </w:instrText>
      </w:r>
      <w:r>
        <w:rPr>
          <w:noProof/>
        </w:rPr>
      </w:r>
      <w:r>
        <w:rPr>
          <w:noProof/>
        </w:rPr>
        <w:fldChar w:fldCharType="separate"/>
      </w:r>
      <w:r>
        <w:rPr>
          <w:noProof/>
        </w:rPr>
        <w:t>54</w:t>
      </w:r>
      <w:r>
        <w:rPr>
          <w:noProof/>
        </w:rPr>
        <w:fldChar w:fldCharType="end"/>
      </w:r>
    </w:p>
    <w:p w14:paraId="25AA73EE" w14:textId="5A6FD9A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12.13.2</w:t>
      </w:r>
      <w:r>
        <w:rPr>
          <w:rFonts w:asciiTheme="minorHAnsi" w:eastAsiaTheme="minorEastAsia" w:hAnsiTheme="minorHAnsi" w:cstheme="minorBidi"/>
          <w:noProof/>
          <w:kern w:val="2"/>
          <w:sz w:val="24"/>
          <w:szCs w:val="24"/>
          <w:lang w:eastAsia="ko-KR"/>
          <w14:ligatures w14:val="standardContextual"/>
        </w:rPr>
        <w:tab/>
      </w:r>
      <w:r>
        <w:rPr>
          <w:noProof/>
        </w:rPr>
        <w:t>Assured transfer</w:t>
      </w:r>
      <w:r>
        <w:rPr>
          <w:noProof/>
        </w:rPr>
        <w:tab/>
      </w:r>
      <w:r>
        <w:rPr>
          <w:noProof/>
        </w:rPr>
        <w:fldChar w:fldCharType="begin" w:fldLock="1"/>
      </w:r>
      <w:r>
        <w:rPr>
          <w:noProof/>
        </w:rPr>
        <w:instrText xml:space="preserve"> PAGEREF _Toc200617414 \h </w:instrText>
      </w:r>
      <w:r>
        <w:rPr>
          <w:noProof/>
        </w:rPr>
      </w:r>
      <w:r>
        <w:rPr>
          <w:noProof/>
        </w:rPr>
        <w:fldChar w:fldCharType="separate"/>
      </w:r>
      <w:r>
        <w:rPr>
          <w:noProof/>
        </w:rPr>
        <w:t>55</w:t>
      </w:r>
      <w:r>
        <w:rPr>
          <w:noProof/>
        </w:rPr>
        <w:fldChar w:fldCharType="end"/>
      </w:r>
    </w:p>
    <w:p w14:paraId="172E3F50" w14:textId="4D092E3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12.14</w:t>
      </w:r>
      <w:r>
        <w:rPr>
          <w:rFonts w:asciiTheme="minorHAnsi" w:eastAsiaTheme="minorEastAsia" w:hAnsiTheme="minorHAnsi" w:cstheme="minorBidi"/>
          <w:noProof/>
          <w:kern w:val="2"/>
          <w:sz w:val="24"/>
          <w:szCs w:val="24"/>
          <w:lang w:eastAsia="ko-KR"/>
          <w14:ligatures w14:val="standardContextual"/>
        </w:rPr>
        <w:tab/>
      </w:r>
      <w:r>
        <w:rPr>
          <w:noProof/>
        </w:rPr>
        <w:t>Customized Alerting Tone (CAT)</w:t>
      </w:r>
      <w:r>
        <w:rPr>
          <w:noProof/>
        </w:rPr>
        <w:tab/>
      </w:r>
      <w:r>
        <w:rPr>
          <w:noProof/>
        </w:rPr>
        <w:fldChar w:fldCharType="begin" w:fldLock="1"/>
      </w:r>
      <w:r>
        <w:rPr>
          <w:noProof/>
        </w:rPr>
        <w:instrText xml:space="preserve"> PAGEREF _Toc200617415 \h </w:instrText>
      </w:r>
      <w:r>
        <w:rPr>
          <w:noProof/>
        </w:rPr>
      </w:r>
      <w:r>
        <w:rPr>
          <w:noProof/>
        </w:rPr>
        <w:fldChar w:fldCharType="separate"/>
      </w:r>
      <w:r>
        <w:rPr>
          <w:noProof/>
        </w:rPr>
        <w:t>55</w:t>
      </w:r>
      <w:r>
        <w:rPr>
          <w:noProof/>
        </w:rPr>
        <w:fldChar w:fldCharType="end"/>
      </w:r>
    </w:p>
    <w:p w14:paraId="643FAF56" w14:textId="3792E06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12.15</w:t>
      </w:r>
      <w:r>
        <w:rPr>
          <w:rFonts w:asciiTheme="minorHAnsi" w:eastAsiaTheme="minorEastAsia" w:hAnsiTheme="minorHAnsi" w:cstheme="minorBidi"/>
          <w:noProof/>
          <w:kern w:val="2"/>
          <w:sz w:val="24"/>
          <w:szCs w:val="24"/>
          <w:lang w:eastAsia="ko-KR"/>
          <w14:ligatures w14:val="standardContextual"/>
        </w:rPr>
        <w:tab/>
      </w:r>
      <w:r>
        <w:rPr>
          <w:noProof/>
        </w:rPr>
        <w:t>Customized Ringing Signal (CRS)</w:t>
      </w:r>
      <w:r>
        <w:rPr>
          <w:noProof/>
        </w:rPr>
        <w:tab/>
      </w:r>
      <w:r>
        <w:rPr>
          <w:noProof/>
        </w:rPr>
        <w:fldChar w:fldCharType="begin" w:fldLock="1"/>
      </w:r>
      <w:r>
        <w:rPr>
          <w:noProof/>
        </w:rPr>
        <w:instrText xml:space="preserve"> PAGEREF _Toc200617416 \h </w:instrText>
      </w:r>
      <w:r>
        <w:rPr>
          <w:noProof/>
        </w:rPr>
      </w:r>
      <w:r>
        <w:rPr>
          <w:noProof/>
        </w:rPr>
        <w:fldChar w:fldCharType="separate"/>
      </w:r>
      <w:r>
        <w:rPr>
          <w:noProof/>
        </w:rPr>
        <w:t>55</w:t>
      </w:r>
      <w:r>
        <w:rPr>
          <w:noProof/>
        </w:rPr>
        <w:fldChar w:fldCharType="end"/>
      </w:r>
    </w:p>
    <w:p w14:paraId="7A3656D2" w14:textId="34D5847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12.16</w:t>
      </w:r>
      <w:r>
        <w:rPr>
          <w:rFonts w:asciiTheme="minorHAnsi" w:eastAsiaTheme="minorEastAsia" w:hAnsiTheme="minorHAnsi" w:cstheme="minorBidi"/>
          <w:noProof/>
          <w:kern w:val="2"/>
          <w:sz w:val="24"/>
          <w:szCs w:val="24"/>
          <w:lang w:eastAsia="ko-KR"/>
          <w14:ligatures w14:val="standardContextual"/>
        </w:rPr>
        <w:tab/>
      </w:r>
      <w:r>
        <w:rPr>
          <w:noProof/>
        </w:rPr>
        <w:t>Closed User Group (CUG)</w:t>
      </w:r>
      <w:r>
        <w:rPr>
          <w:noProof/>
        </w:rPr>
        <w:tab/>
      </w:r>
      <w:r>
        <w:rPr>
          <w:noProof/>
        </w:rPr>
        <w:fldChar w:fldCharType="begin" w:fldLock="1"/>
      </w:r>
      <w:r>
        <w:rPr>
          <w:noProof/>
        </w:rPr>
        <w:instrText xml:space="preserve"> PAGEREF _Toc200617417 \h </w:instrText>
      </w:r>
      <w:r>
        <w:rPr>
          <w:noProof/>
        </w:rPr>
      </w:r>
      <w:r>
        <w:rPr>
          <w:noProof/>
        </w:rPr>
        <w:fldChar w:fldCharType="separate"/>
      </w:r>
      <w:r>
        <w:rPr>
          <w:noProof/>
        </w:rPr>
        <w:t>56</w:t>
      </w:r>
      <w:r>
        <w:rPr>
          <w:noProof/>
        </w:rPr>
        <w:fldChar w:fldCharType="end"/>
      </w:r>
    </w:p>
    <w:p w14:paraId="11ADBBAA" w14:textId="5D93F69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12.17</w:t>
      </w:r>
      <w:r>
        <w:rPr>
          <w:rFonts w:asciiTheme="minorHAnsi" w:eastAsiaTheme="minorEastAsia" w:hAnsiTheme="minorHAnsi" w:cstheme="minorBidi"/>
          <w:noProof/>
          <w:kern w:val="2"/>
          <w:sz w:val="24"/>
          <w:szCs w:val="24"/>
          <w:lang w:eastAsia="ko-KR"/>
          <w14:ligatures w14:val="standardContextual"/>
        </w:rPr>
        <w:tab/>
      </w:r>
      <w:r>
        <w:rPr>
          <w:noProof/>
        </w:rPr>
        <w:t>Personal Network Management (PNM)</w:t>
      </w:r>
      <w:r>
        <w:rPr>
          <w:noProof/>
        </w:rPr>
        <w:tab/>
      </w:r>
      <w:r>
        <w:rPr>
          <w:noProof/>
        </w:rPr>
        <w:fldChar w:fldCharType="begin" w:fldLock="1"/>
      </w:r>
      <w:r>
        <w:rPr>
          <w:noProof/>
        </w:rPr>
        <w:instrText xml:space="preserve"> PAGEREF _Toc200617418 \h </w:instrText>
      </w:r>
      <w:r>
        <w:rPr>
          <w:noProof/>
        </w:rPr>
      </w:r>
      <w:r>
        <w:rPr>
          <w:noProof/>
        </w:rPr>
        <w:fldChar w:fldCharType="separate"/>
      </w:r>
      <w:r>
        <w:rPr>
          <w:noProof/>
        </w:rPr>
        <w:t>56</w:t>
      </w:r>
      <w:r>
        <w:rPr>
          <w:noProof/>
        </w:rPr>
        <w:fldChar w:fldCharType="end"/>
      </w:r>
    </w:p>
    <w:p w14:paraId="51052885" w14:textId="366F24D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12.18</w:t>
      </w:r>
      <w:r>
        <w:rPr>
          <w:rFonts w:asciiTheme="minorHAnsi" w:eastAsiaTheme="minorEastAsia" w:hAnsiTheme="minorHAnsi" w:cstheme="minorBidi"/>
          <w:noProof/>
          <w:kern w:val="2"/>
          <w:sz w:val="24"/>
          <w:szCs w:val="24"/>
          <w:lang w:eastAsia="ko-KR"/>
          <w14:ligatures w14:val="standardContextual"/>
        </w:rPr>
        <w:tab/>
      </w:r>
      <w:r>
        <w:rPr>
          <w:noProof/>
        </w:rPr>
        <w:t>Three-Party (3PTY)</w:t>
      </w:r>
      <w:r>
        <w:rPr>
          <w:noProof/>
        </w:rPr>
        <w:tab/>
      </w:r>
      <w:r>
        <w:rPr>
          <w:noProof/>
        </w:rPr>
        <w:fldChar w:fldCharType="begin" w:fldLock="1"/>
      </w:r>
      <w:r>
        <w:rPr>
          <w:noProof/>
        </w:rPr>
        <w:instrText xml:space="preserve"> PAGEREF _Toc200617419 \h </w:instrText>
      </w:r>
      <w:r>
        <w:rPr>
          <w:noProof/>
        </w:rPr>
      </w:r>
      <w:r>
        <w:rPr>
          <w:noProof/>
        </w:rPr>
        <w:fldChar w:fldCharType="separate"/>
      </w:r>
      <w:r>
        <w:rPr>
          <w:noProof/>
        </w:rPr>
        <w:t>56</w:t>
      </w:r>
      <w:r>
        <w:rPr>
          <w:noProof/>
        </w:rPr>
        <w:fldChar w:fldCharType="end"/>
      </w:r>
    </w:p>
    <w:p w14:paraId="4DF06642" w14:textId="4AA50FB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12.19</w:t>
      </w:r>
      <w:r>
        <w:rPr>
          <w:rFonts w:asciiTheme="minorHAnsi" w:eastAsiaTheme="minorEastAsia" w:hAnsiTheme="minorHAnsi" w:cstheme="minorBidi"/>
          <w:noProof/>
          <w:kern w:val="2"/>
          <w:sz w:val="24"/>
          <w:szCs w:val="24"/>
          <w:lang w:eastAsia="ko-KR"/>
          <w14:ligatures w14:val="standardContextual"/>
        </w:rPr>
        <w:tab/>
      </w:r>
      <w:r>
        <w:rPr>
          <w:noProof/>
        </w:rPr>
        <w:t>Conference (CONF)</w:t>
      </w:r>
      <w:r>
        <w:rPr>
          <w:noProof/>
        </w:rPr>
        <w:tab/>
      </w:r>
      <w:r>
        <w:rPr>
          <w:noProof/>
        </w:rPr>
        <w:fldChar w:fldCharType="begin" w:fldLock="1"/>
      </w:r>
      <w:r>
        <w:rPr>
          <w:noProof/>
        </w:rPr>
        <w:instrText xml:space="preserve"> PAGEREF _Toc200617420 \h </w:instrText>
      </w:r>
      <w:r>
        <w:rPr>
          <w:noProof/>
        </w:rPr>
      </w:r>
      <w:r>
        <w:rPr>
          <w:noProof/>
        </w:rPr>
        <w:fldChar w:fldCharType="separate"/>
      </w:r>
      <w:r>
        <w:rPr>
          <w:noProof/>
        </w:rPr>
        <w:t>57</w:t>
      </w:r>
      <w:r>
        <w:rPr>
          <w:noProof/>
        </w:rPr>
        <w:fldChar w:fldCharType="end"/>
      </w:r>
    </w:p>
    <w:p w14:paraId="1A8FDA0E" w14:textId="0A5CD84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12.20</w:t>
      </w:r>
      <w:r>
        <w:rPr>
          <w:rFonts w:asciiTheme="minorHAnsi" w:eastAsiaTheme="minorEastAsia" w:hAnsiTheme="minorHAnsi" w:cstheme="minorBidi"/>
          <w:noProof/>
          <w:kern w:val="2"/>
          <w:sz w:val="24"/>
          <w:szCs w:val="24"/>
          <w:lang w:eastAsia="ko-KR"/>
          <w14:ligatures w14:val="standardContextual"/>
        </w:rPr>
        <w:tab/>
      </w:r>
      <w:r>
        <w:rPr>
          <w:noProof/>
        </w:rPr>
        <w:t>Flexible Alerting (FA)</w:t>
      </w:r>
      <w:r>
        <w:rPr>
          <w:noProof/>
        </w:rPr>
        <w:tab/>
      </w:r>
      <w:r>
        <w:rPr>
          <w:noProof/>
        </w:rPr>
        <w:fldChar w:fldCharType="begin" w:fldLock="1"/>
      </w:r>
      <w:r>
        <w:rPr>
          <w:noProof/>
        </w:rPr>
        <w:instrText xml:space="preserve"> PAGEREF _Toc200617421 \h </w:instrText>
      </w:r>
      <w:r>
        <w:rPr>
          <w:noProof/>
        </w:rPr>
      </w:r>
      <w:r>
        <w:rPr>
          <w:noProof/>
        </w:rPr>
        <w:fldChar w:fldCharType="separate"/>
      </w:r>
      <w:r>
        <w:rPr>
          <w:noProof/>
        </w:rPr>
        <w:t>57</w:t>
      </w:r>
      <w:r>
        <w:rPr>
          <w:noProof/>
        </w:rPr>
        <w:fldChar w:fldCharType="end"/>
      </w:r>
    </w:p>
    <w:p w14:paraId="1BAD0A07" w14:textId="565B5E1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12.21</w:t>
      </w:r>
      <w:r>
        <w:rPr>
          <w:rFonts w:asciiTheme="minorHAnsi" w:eastAsiaTheme="minorEastAsia" w:hAnsiTheme="minorHAnsi" w:cstheme="minorBidi"/>
          <w:noProof/>
          <w:kern w:val="2"/>
          <w:sz w:val="24"/>
          <w:szCs w:val="24"/>
          <w:lang w:eastAsia="ko-KR"/>
          <w14:ligatures w14:val="standardContextual"/>
        </w:rPr>
        <w:tab/>
      </w:r>
      <w:r>
        <w:rPr>
          <w:noProof/>
        </w:rPr>
        <w:t>Announcements</w:t>
      </w:r>
      <w:r>
        <w:rPr>
          <w:noProof/>
        </w:rPr>
        <w:tab/>
      </w:r>
      <w:r>
        <w:rPr>
          <w:noProof/>
        </w:rPr>
        <w:fldChar w:fldCharType="begin" w:fldLock="1"/>
      </w:r>
      <w:r>
        <w:rPr>
          <w:noProof/>
        </w:rPr>
        <w:instrText xml:space="preserve"> PAGEREF _Toc200617422 \h </w:instrText>
      </w:r>
      <w:r>
        <w:rPr>
          <w:noProof/>
        </w:rPr>
      </w:r>
      <w:r>
        <w:rPr>
          <w:noProof/>
        </w:rPr>
        <w:fldChar w:fldCharType="separate"/>
      </w:r>
      <w:r>
        <w:rPr>
          <w:noProof/>
        </w:rPr>
        <w:t>58</w:t>
      </w:r>
      <w:r>
        <w:rPr>
          <w:noProof/>
        </w:rPr>
        <w:fldChar w:fldCharType="end"/>
      </w:r>
    </w:p>
    <w:p w14:paraId="58667832" w14:textId="7AC1221C"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_Toc200617423 \h </w:instrText>
      </w:r>
      <w:r>
        <w:rPr>
          <w:noProof/>
        </w:rPr>
      </w:r>
      <w:r>
        <w:rPr>
          <w:noProof/>
        </w:rPr>
        <w:fldChar w:fldCharType="separate"/>
      </w:r>
      <w:r>
        <w:rPr>
          <w:noProof/>
        </w:rPr>
        <w:t>58</w:t>
      </w:r>
      <w:r>
        <w:rPr>
          <w:noProof/>
        </w:rPr>
        <w:fldChar w:fldCharType="end"/>
      </w:r>
    </w:p>
    <w:p w14:paraId="6E1E0535" w14:textId="66E6399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12.21.2</w:t>
      </w:r>
      <w:r>
        <w:rPr>
          <w:rFonts w:asciiTheme="minorHAnsi" w:eastAsiaTheme="minorEastAsia" w:hAnsiTheme="minorHAnsi" w:cstheme="minorBidi"/>
          <w:noProof/>
          <w:kern w:val="2"/>
          <w:sz w:val="24"/>
          <w:szCs w:val="24"/>
          <w:lang w:eastAsia="ko-KR"/>
          <w14:ligatures w14:val="standardContextual"/>
        </w:rPr>
        <w:tab/>
      </w:r>
      <w:r>
        <w:rPr>
          <w:noProof/>
        </w:rPr>
        <w:t>Providing announcements during the establishment of a communication session</w:t>
      </w:r>
      <w:r>
        <w:rPr>
          <w:noProof/>
        </w:rPr>
        <w:tab/>
      </w:r>
      <w:r>
        <w:rPr>
          <w:noProof/>
        </w:rPr>
        <w:fldChar w:fldCharType="begin" w:fldLock="1"/>
      </w:r>
      <w:r>
        <w:rPr>
          <w:noProof/>
        </w:rPr>
        <w:instrText xml:space="preserve"> PAGEREF _Toc200617424 \h </w:instrText>
      </w:r>
      <w:r>
        <w:rPr>
          <w:noProof/>
        </w:rPr>
      </w:r>
      <w:r>
        <w:rPr>
          <w:noProof/>
        </w:rPr>
        <w:fldChar w:fldCharType="separate"/>
      </w:r>
      <w:r>
        <w:rPr>
          <w:noProof/>
        </w:rPr>
        <w:t>58</w:t>
      </w:r>
      <w:r>
        <w:rPr>
          <w:noProof/>
        </w:rPr>
        <w:fldChar w:fldCharType="end"/>
      </w:r>
    </w:p>
    <w:p w14:paraId="10BAA370" w14:textId="69FC584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12.21.3</w:t>
      </w:r>
      <w:r>
        <w:rPr>
          <w:rFonts w:asciiTheme="minorHAnsi" w:eastAsiaTheme="minorEastAsia" w:hAnsiTheme="minorHAnsi" w:cstheme="minorBidi"/>
          <w:noProof/>
          <w:kern w:val="2"/>
          <w:sz w:val="24"/>
          <w:szCs w:val="24"/>
          <w:lang w:eastAsia="ko-KR"/>
          <w14:ligatures w14:val="standardContextual"/>
        </w:rPr>
        <w:tab/>
      </w:r>
      <w:r>
        <w:rPr>
          <w:noProof/>
        </w:rPr>
        <w:t>Providing announcements during an established communication session</w:t>
      </w:r>
      <w:r>
        <w:rPr>
          <w:noProof/>
        </w:rPr>
        <w:tab/>
      </w:r>
      <w:r>
        <w:rPr>
          <w:noProof/>
        </w:rPr>
        <w:fldChar w:fldCharType="begin" w:fldLock="1"/>
      </w:r>
      <w:r>
        <w:rPr>
          <w:noProof/>
        </w:rPr>
        <w:instrText xml:space="preserve"> PAGEREF _Toc200617425 \h </w:instrText>
      </w:r>
      <w:r>
        <w:rPr>
          <w:noProof/>
        </w:rPr>
      </w:r>
      <w:r>
        <w:rPr>
          <w:noProof/>
        </w:rPr>
        <w:fldChar w:fldCharType="separate"/>
      </w:r>
      <w:r>
        <w:rPr>
          <w:noProof/>
        </w:rPr>
        <w:t>58</w:t>
      </w:r>
      <w:r>
        <w:rPr>
          <w:noProof/>
        </w:rPr>
        <w:fldChar w:fldCharType="end"/>
      </w:r>
    </w:p>
    <w:p w14:paraId="631CC9CA" w14:textId="1A1FE65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12.21.</w:t>
      </w:r>
      <w:r>
        <w:rPr>
          <w:noProof/>
          <w:lang w:eastAsia="ko-KR"/>
        </w:rPr>
        <w:t>4</w:t>
      </w:r>
      <w:r>
        <w:rPr>
          <w:rFonts w:asciiTheme="minorHAnsi" w:eastAsiaTheme="minorEastAsia" w:hAnsiTheme="minorHAnsi" w:cstheme="minorBidi"/>
          <w:noProof/>
          <w:kern w:val="2"/>
          <w:sz w:val="24"/>
          <w:szCs w:val="24"/>
          <w:lang w:eastAsia="ko-KR"/>
          <w14:ligatures w14:val="standardContextual"/>
        </w:rPr>
        <w:tab/>
      </w:r>
      <w:r>
        <w:rPr>
          <w:noProof/>
        </w:rPr>
        <w:t>Providing announcements when communication request is rejected</w:t>
      </w:r>
      <w:r>
        <w:rPr>
          <w:noProof/>
        </w:rPr>
        <w:tab/>
      </w:r>
      <w:r>
        <w:rPr>
          <w:noProof/>
        </w:rPr>
        <w:fldChar w:fldCharType="begin" w:fldLock="1"/>
      </w:r>
      <w:r>
        <w:rPr>
          <w:noProof/>
        </w:rPr>
        <w:instrText xml:space="preserve"> PAGEREF _Toc200617426 \h </w:instrText>
      </w:r>
      <w:r>
        <w:rPr>
          <w:noProof/>
        </w:rPr>
      </w:r>
      <w:r>
        <w:rPr>
          <w:noProof/>
        </w:rPr>
        <w:fldChar w:fldCharType="separate"/>
      </w:r>
      <w:r>
        <w:rPr>
          <w:noProof/>
        </w:rPr>
        <w:t>58</w:t>
      </w:r>
      <w:r>
        <w:rPr>
          <w:noProof/>
        </w:rPr>
        <w:fldChar w:fldCharType="end"/>
      </w:r>
    </w:p>
    <w:p w14:paraId="62763CDF" w14:textId="485C14B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w:t>
      </w:r>
      <w:r>
        <w:rPr>
          <w:noProof/>
          <w:lang w:eastAsia="ko-KR"/>
        </w:rPr>
        <w:t>22</w:t>
      </w:r>
      <w:r>
        <w:rPr>
          <w:rFonts w:asciiTheme="minorHAnsi" w:eastAsiaTheme="minorEastAsia" w:hAnsiTheme="minorHAnsi" w:cstheme="minorBidi"/>
          <w:noProof/>
          <w:kern w:val="2"/>
          <w:sz w:val="24"/>
          <w:szCs w:val="24"/>
          <w:lang w:eastAsia="ko-KR"/>
          <w14:ligatures w14:val="standardContextual"/>
        </w:rPr>
        <w:tab/>
      </w:r>
      <w:r>
        <w:rPr>
          <w:noProof/>
        </w:rPr>
        <w:t>Advice Of Charge (AOC)</w:t>
      </w:r>
      <w:r>
        <w:rPr>
          <w:noProof/>
        </w:rPr>
        <w:tab/>
      </w:r>
      <w:r>
        <w:rPr>
          <w:noProof/>
        </w:rPr>
        <w:fldChar w:fldCharType="begin" w:fldLock="1"/>
      </w:r>
      <w:r>
        <w:rPr>
          <w:noProof/>
        </w:rPr>
        <w:instrText xml:space="preserve"> PAGEREF _Toc200617427 \h </w:instrText>
      </w:r>
      <w:r>
        <w:rPr>
          <w:noProof/>
        </w:rPr>
      </w:r>
      <w:r>
        <w:rPr>
          <w:noProof/>
        </w:rPr>
        <w:fldChar w:fldCharType="separate"/>
      </w:r>
      <w:r>
        <w:rPr>
          <w:noProof/>
        </w:rPr>
        <w:t>59</w:t>
      </w:r>
      <w:r>
        <w:rPr>
          <w:noProof/>
        </w:rPr>
        <w:fldChar w:fldCharType="end"/>
      </w:r>
    </w:p>
    <w:p w14:paraId="6D0A25D4" w14:textId="0A45254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w:t>
      </w:r>
      <w:r>
        <w:rPr>
          <w:noProof/>
          <w:lang w:eastAsia="ko-KR"/>
        </w:rPr>
        <w:t>23</w:t>
      </w:r>
      <w:r>
        <w:rPr>
          <w:rFonts w:asciiTheme="minorHAnsi" w:eastAsiaTheme="minorEastAsia" w:hAnsiTheme="minorHAnsi" w:cstheme="minorBidi"/>
          <w:noProof/>
          <w:kern w:val="2"/>
          <w:sz w:val="24"/>
          <w:szCs w:val="24"/>
          <w:lang w:eastAsia="ko-KR"/>
          <w14:ligatures w14:val="standardContextual"/>
        </w:rPr>
        <w:tab/>
      </w:r>
      <w:r>
        <w:rPr>
          <w:noProof/>
        </w:rPr>
        <w:t>Completion of Communications on Not Logged-in (CCNL)</w:t>
      </w:r>
      <w:r>
        <w:rPr>
          <w:noProof/>
        </w:rPr>
        <w:tab/>
      </w:r>
      <w:r>
        <w:rPr>
          <w:noProof/>
        </w:rPr>
        <w:fldChar w:fldCharType="begin" w:fldLock="1"/>
      </w:r>
      <w:r>
        <w:rPr>
          <w:noProof/>
        </w:rPr>
        <w:instrText xml:space="preserve"> PAGEREF _Toc200617428 \h </w:instrText>
      </w:r>
      <w:r>
        <w:rPr>
          <w:noProof/>
        </w:rPr>
      </w:r>
      <w:r>
        <w:rPr>
          <w:noProof/>
        </w:rPr>
        <w:fldChar w:fldCharType="separate"/>
      </w:r>
      <w:r>
        <w:rPr>
          <w:noProof/>
        </w:rPr>
        <w:t>59</w:t>
      </w:r>
      <w:r>
        <w:rPr>
          <w:noProof/>
        </w:rPr>
        <w:fldChar w:fldCharType="end"/>
      </w:r>
    </w:p>
    <w:p w14:paraId="395A28A8" w14:textId="15A7E3B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w:t>
      </w:r>
      <w:r>
        <w:rPr>
          <w:noProof/>
          <w:lang w:eastAsia="ko-KR"/>
        </w:rPr>
        <w:t>24</w:t>
      </w:r>
      <w:r>
        <w:rPr>
          <w:rFonts w:asciiTheme="minorHAnsi" w:eastAsiaTheme="minorEastAsia" w:hAnsiTheme="minorHAnsi" w:cstheme="minorBidi"/>
          <w:noProof/>
          <w:kern w:val="2"/>
          <w:sz w:val="24"/>
          <w:szCs w:val="24"/>
          <w:lang w:eastAsia="ko-KR"/>
          <w14:ligatures w14:val="standardContextual"/>
        </w:rPr>
        <w:tab/>
      </w:r>
      <w:r>
        <w:rPr>
          <w:noProof/>
        </w:rPr>
        <w:t>Unstructured Supplementary Service Data (USSD)</w:t>
      </w:r>
      <w:r>
        <w:rPr>
          <w:noProof/>
        </w:rPr>
        <w:tab/>
      </w:r>
      <w:r>
        <w:rPr>
          <w:noProof/>
        </w:rPr>
        <w:fldChar w:fldCharType="begin" w:fldLock="1"/>
      </w:r>
      <w:r>
        <w:rPr>
          <w:noProof/>
        </w:rPr>
        <w:instrText xml:space="preserve"> PAGEREF _Toc200617429 \h </w:instrText>
      </w:r>
      <w:r>
        <w:rPr>
          <w:noProof/>
        </w:rPr>
      </w:r>
      <w:r>
        <w:rPr>
          <w:noProof/>
        </w:rPr>
        <w:fldChar w:fldCharType="separate"/>
      </w:r>
      <w:r>
        <w:rPr>
          <w:noProof/>
        </w:rPr>
        <w:t>60</w:t>
      </w:r>
      <w:r>
        <w:rPr>
          <w:noProof/>
        </w:rPr>
        <w:fldChar w:fldCharType="end"/>
      </w:r>
    </w:p>
    <w:p w14:paraId="52D68B93" w14:textId="218BD56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12.25</w:t>
      </w:r>
      <w:r>
        <w:rPr>
          <w:rFonts w:asciiTheme="minorHAnsi" w:eastAsiaTheme="minorEastAsia" w:hAnsiTheme="minorHAnsi" w:cstheme="minorBidi"/>
          <w:noProof/>
          <w:kern w:val="2"/>
          <w:sz w:val="24"/>
          <w:szCs w:val="24"/>
          <w:lang w:eastAsia="ko-KR"/>
          <w14:ligatures w14:val="standardContextual"/>
        </w:rPr>
        <w:tab/>
      </w:r>
      <w:r>
        <w:rPr>
          <w:noProof/>
        </w:rPr>
        <w:t>Enhanced Calling Name (eCNAM)</w:t>
      </w:r>
      <w:r>
        <w:rPr>
          <w:noProof/>
        </w:rPr>
        <w:tab/>
      </w:r>
      <w:r>
        <w:rPr>
          <w:noProof/>
        </w:rPr>
        <w:fldChar w:fldCharType="begin" w:fldLock="1"/>
      </w:r>
      <w:r>
        <w:rPr>
          <w:noProof/>
        </w:rPr>
        <w:instrText xml:space="preserve"> PAGEREF _Toc200617430 \h </w:instrText>
      </w:r>
      <w:r>
        <w:rPr>
          <w:noProof/>
        </w:rPr>
      </w:r>
      <w:r>
        <w:rPr>
          <w:noProof/>
        </w:rPr>
        <w:fldChar w:fldCharType="separate"/>
      </w:r>
      <w:r>
        <w:rPr>
          <w:noProof/>
        </w:rPr>
        <w:t>60</w:t>
      </w:r>
      <w:r>
        <w:rPr>
          <w:noProof/>
        </w:rPr>
        <w:fldChar w:fldCharType="end"/>
      </w:r>
    </w:p>
    <w:p w14:paraId="0BB55861" w14:textId="3DC64DB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12.26</w:t>
      </w:r>
      <w:r>
        <w:rPr>
          <w:rFonts w:asciiTheme="minorHAnsi" w:eastAsiaTheme="minorEastAsia" w:hAnsiTheme="minorHAnsi" w:cstheme="minorBidi"/>
          <w:noProof/>
          <w:kern w:val="2"/>
          <w:sz w:val="24"/>
          <w:szCs w:val="24"/>
          <w:lang w:eastAsia="ko-KR"/>
          <w14:ligatures w14:val="standardContextual"/>
        </w:rPr>
        <w:tab/>
      </w:r>
      <w:r>
        <w:rPr>
          <w:noProof/>
        </w:rPr>
        <w:t>Multi-Device and Multi-Identity (MuD and MiD)</w:t>
      </w:r>
      <w:r>
        <w:rPr>
          <w:noProof/>
        </w:rPr>
        <w:tab/>
      </w:r>
      <w:r>
        <w:rPr>
          <w:noProof/>
        </w:rPr>
        <w:fldChar w:fldCharType="begin" w:fldLock="1"/>
      </w:r>
      <w:r>
        <w:rPr>
          <w:noProof/>
        </w:rPr>
        <w:instrText xml:space="preserve"> PAGEREF _Toc200617431 \h </w:instrText>
      </w:r>
      <w:r>
        <w:rPr>
          <w:noProof/>
        </w:rPr>
      </w:r>
      <w:r>
        <w:rPr>
          <w:noProof/>
        </w:rPr>
        <w:fldChar w:fldCharType="separate"/>
      </w:r>
      <w:r>
        <w:rPr>
          <w:noProof/>
        </w:rPr>
        <w:t>60</w:t>
      </w:r>
      <w:r>
        <w:rPr>
          <w:noProof/>
        </w:rPr>
        <w:fldChar w:fldCharType="end"/>
      </w:r>
    </w:p>
    <w:p w14:paraId="470C29C6" w14:textId="4DA286F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ja-JP"/>
        </w:rPr>
        <w:t>12.26.1</w:t>
      </w:r>
      <w:r>
        <w:rPr>
          <w:rFonts w:asciiTheme="minorHAnsi" w:eastAsiaTheme="minorEastAsia" w:hAnsiTheme="minorHAnsi" w:cstheme="minorBidi"/>
          <w:noProof/>
          <w:kern w:val="2"/>
          <w:sz w:val="24"/>
          <w:szCs w:val="24"/>
          <w:lang w:eastAsia="ko-KR"/>
          <w14:ligatures w14:val="standardContextual"/>
        </w:rPr>
        <w:tab/>
      </w:r>
      <w:r>
        <w:rPr>
          <w:noProof/>
          <w:lang w:eastAsia="ja-JP"/>
        </w:rPr>
        <w:t>Multi-Device (MuD)</w:t>
      </w:r>
      <w:r>
        <w:rPr>
          <w:noProof/>
        </w:rPr>
        <w:tab/>
      </w:r>
      <w:r>
        <w:rPr>
          <w:noProof/>
        </w:rPr>
        <w:fldChar w:fldCharType="begin" w:fldLock="1"/>
      </w:r>
      <w:r>
        <w:rPr>
          <w:noProof/>
        </w:rPr>
        <w:instrText xml:space="preserve"> PAGEREF _Toc200617432 \h </w:instrText>
      </w:r>
      <w:r>
        <w:rPr>
          <w:noProof/>
        </w:rPr>
      </w:r>
      <w:r>
        <w:rPr>
          <w:noProof/>
        </w:rPr>
        <w:fldChar w:fldCharType="separate"/>
      </w:r>
      <w:r>
        <w:rPr>
          <w:noProof/>
        </w:rPr>
        <w:t>60</w:t>
      </w:r>
      <w:r>
        <w:rPr>
          <w:noProof/>
        </w:rPr>
        <w:fldChar w:fldCharType="end"/>
      </w:r>
    </w:p>
    <w:p w14:paraId="38AB7509" w14:textId="7101F24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ja-JP"/>
        </w:rPr>
        <w:t>12.26.2</w:t>
      </w:r>
      <w:r>
        <w:rPr>
          <w:rFonts w:asciiTheme="minorHAnsi" w:eastAsiaTheme="minorEastAsia" w:hAnsiTheme="minorHAnsi" w:cstheme="minorBidi"/>
          <w:noProof/>
          <w:kern w:val="2"/>
          <w:sz w:val="24"/>
          <w:szCs w:val="24"/>
          <w:lang w:eastAsia="ko-KR"/>
          <w14:ligatures w14:val="standardContextual"/>
        </w:rPr>
        <w:tab/>
      </w:r>
      <w:r>
        <w:rPr>
          <w:noProof/>
          <w:lang w:eastAsia="ja-JP"/>
        </w:rPr>
        <w:t>Multi-Identity (MiD)</w:t>
      </w:r>
      <w:r>
        <w:rPr>
          <w:noProof/>
        </w:rPr>
        <w:tab/>
      </w:r>
      <w:r>
        <w:rPr>
          <w:noProof/>
        </w:rPr>
        <w:fldChar w:fldCharType="begin" w:fldLock="1"/>
      </w:r>
      <w:r>
        <w:rPr>
          <w:noProof/>
        </w:rPr>
        <w:instrText xml:space="preserve"> PAGEREF _Toc200617433 \h </w:instrText>
      </w:r>
      <w:r>
        <w:rPr>
          <w:noProof/>
        </w:rPr>
      </w:r>
      <w:r>
        <w:rPr>
          <w:noProof/>
        </w:rPr>
        <w:fldChar w:fldCharType="separate"/>
      </w:r>
      <w:r>
        <w:rPr>
          <w:noProof/>
        </w:rPr>
        <w:t>60</w:t>
      </w:r>
      <w:r>
        <w:rPr>
          <w:noProof/>
        </w:rPr>
        <w:fldChar w:fldCharType="end"/>
      </w:r>
    </w:p>
    <w:p w14:paraId="24B5A786" w14:textId="3D3D4C4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13</w:t>
      </w:r>
      <w:r>
        <w:rPr>
          <w:rFonts w:asciiTheme="minorHAnsi" w:eastAsiaTheme="minorEastAsia" w:hAnsiTheme="minorHAnsi" w:cstheme="minorBidi"/>
          <w:noProof/>
          <w:kern w:val="2"/>
          <w:sz w:val="24"/>
          <w:szCs w:val="24"/>
          <w:lang w:eastAsia="ko-KR"/>
          <w14:ligatures w14:val="standardContextual"/>
        </w:rPr>
        <w:tab/>
      </w:r>
      <w:r>
        <w:rPr>
          <w:noProof/>
        </w:rPr>
        <w:t>Interoperability of IMS Centralized Services (ICS) over II-NNI</w:t>
      </w:r>
      <w:r>
        <w:rPr>
          <w:noProof/>
        </w:rPr>
        <w:tab/>
      </w:r>
      <w:r>
        <w:rPr>
          <w:noProof/>
        </w:rPr>
        <w:fldChar w:fldCharType="begin" w:fldLock="1"/>
      </w:r>
      <w:r>
        <w:rPr>
          <w:noProof/>
        </w:rPr>
        <w:instrText xml:space="preserve"> PAGEREF _Toc200617434 \h </w:instrText>
      </w:r>
      <w:r>
        <w:rPr>
          <w:noProof/>
        </w:rPr>
      </w:r>
      <w:r>
        <w:rPr>
          <w:noProof/>
        </w:rPr>
        <w:fldChar w:fldCharType="separate"/>
      </w:r>
      <w:r>
        <w:rPr>
          <w:noProof/>
        </w:rPr>
        <w:t>61</w:t>
      </w:r>
      <w:r>
        <w:rPr>
          <w:noProof/>
        </w:rPr>
        <w:fldChar w:fldCharType="end"/>
      </w:r>
    </w:p>
    <w:p w14:paraId="67E87D91" w14:textId="7C4B158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13.1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_Toc200617435 \h </w:instrText>
      </w:r>
      <w:r>
        <w:rPr>
          <w:noProof/>
        </w:rPr>
      </w:r>
      <w:r>
        <w:rPr>
          <w:noProof/>
        </w:rPr>
        <w:fldChar w:fldCharType="separate"/>
      </w:r>
      <w:r>
        <w:rPr>
          <w:noProof/>
        </w:rPr>
        <w:t>61</w:t>
      </w:r>
      <w:r>
        <w:rPr>
          <w:noProof/>
        </w:rPr>
        <w:fldChar w:fldCharType="end"/>
      </w:r>
    </w:p>
    <w:p w14:paraId="5D26253A" w14:textId="1C4DE8A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13.2</w:t>
      </w:r>
      <w:r>
        <w:rPr>
          <w:rFonts w:asciiTheme="minorHAnsi" w:eastAsiaTheme="minorEastAsia" w:hAnsiTheme="minorHAnsi" w:cstheme="minorBidi"/>
          <w:noProof/>
          <w:kern w:val="2"/>
          <w:sz w:val="24"/>
          <w:szCs w:val="24"/>
          <w:lang w:eastAsia="ko-KR"/>
          <w14:ligatures w14:val="standardContextual"/>
        </w:rPr>
        <w:tab/>
      </w:r>
      <w:r>
        <w:rPr>
          <w:noProof/>
        </w:rPr>
        <w:t>IMS Centralized Services (ICS)</w:t>
      </w:r>
      <w:r>
        <w:rPr>
          <w:noProof/>
        </w:rPr>
        <w:tab/>
      </w:r>
      <w:r>
        <w:rPr>
          <w:noProof/>
        </w:rPr>
        <w:fldChar w:fldCharType="begin" w:fldLock="1"/>
      </w:r>
      <w:r>
        <w:rPr>
          <w:noProof/>
        </w:rPr>
        <w:instrText xml:space="preserve"> PAGEREF _Toc200617436 \h </w:instrText>
      </w:r>
      <w:r>
        <w:rPr>
          <w:noProof/>
        </w:rPr>
      </w:r>
      <w:r>
        <w:rPr>
          <w:noProof/>
        </w:rPr>
        <w:fldChar w:fldCharType="separate"/>
      </w:r>
      <w:r>
        <w:rPr>
          <w:noProof/>
        </w:rPr>
        <w:t>61</w:t>
      </w:r>
      <w:r>
        <w:rPr>
          <w:noProof/>
        </w:rPr>
        <w:fldChar w:fldCharType="end"/>
      </w:r>
    </w:p>
    <w:p w14:paraId="1B6EFE16" w14:textId="2F1CF00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14</w:t>
      </w:r>
      <w:r>
        <w:rPr>
          <w:rFonts w:asciiTheme="minorHAnsi" w:eastAsiaTheme="minorEastAsia" w:hAnsiTheme="minorHAnsi" w:cstheme="minorBidi"/>
          <w:noProof/>
          <w:kern w:val="2"/>
          <w:sz w:val="24"/>
          <w:szCs w:val="24"/>
          <w:lang w:eastAsia="ko-KR"/>
          <w14:ligatures w14:val="standardContextual"/>
        </w:rPr>
        <w:tab/>
      </w:r>
      <w:r>
        <w:rPr>
          <w:noProof/>
        </w:rPr>
        <w:t>Interoperability of IMS Service Continuity over II-NNI</w:t>
      </w:r>
      <w:r>
        <w:rPr>
          <w:noProof/>
        </w:rPr>
        <w:tab/>
      </w:r>
      <w:r>
        <w:rPr>
          <w:noProof/>
        </w:rPr>
        <w:fldChar w:fldCharType="begin" w:fldLock="1"/>
      </w:r>
      <w:r>
        <w:rPr>
          <w:noProof/>
        </w:rPr>
        <w:instrText xml:space="preserve"> PAGEREF _Toc200617437 \h </w:instrText>
      </w:r>
      <w:r>
        <w:rPr>
          <w:noProof/>
        </w:rPr>
      </w:r>
      <w:r>
        <w:rPr>
          <w:noProof/>
        </w:rPr>
        <w:fldChar w:fldCharType="separate"/>
      </w:r>
      <w:r>
        <w:rPr>
          <w:noProof/>
        </w:rPr>
        <w:t>62</w:t>
      </w:r>
      <w:r>
        <w:rPr>
          <w:noProof/>
        </w:rPr>
        <w:fldChar w:fldCharType="end"/>
      </w:r>
    </w:p>
    <w:p w14:paraId="0C164792" w14:textId="3689BBB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_Toc200617438 \h </w:instrText>
      </w:r>
      <w:r>
        <w:rPr>
          <w:noProof/>
        </w:rPr>
      </w:r>
      <w:r>
        <w:rPr>
          <w:noProof/>
        </w:rPr>
        <w:fldChar w:fldCharType="separate"/>
      </w:r>
      <w:r>
        <w:rPr>
          <w:noProof/>
        </w:rPr>
        <w:t>62</w:t>
      </w:r>
      <w:r>
        <w:rPr>
          <w:noProof/>
        </w:rPr>
        <w:fldChar w:fldCharType="end"/>
      </w:r>
    </w:p>
    <w:p w14:paraId="4DC45AA5" w14:textId="65A3980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14.2</w:t>
      </w:r>
      <w:r>
        <w:rPr>
          <w:rFonts w:asciiTheme="minorHAnsi" w:eastAsiaTheme="minorEastAsia" w:hAnsiTheme="minorHAnsi" w:cstheme="minorBidi"/>
          <w:noProof/>
          <w:kern w:val="2"/>
          <w:sz w:val="24"/>
          <w:szCs w:val="24"/>
          <w:lang w:eastAsia="ko-KR"/>
          <w14:ligatures w14:val="standardContextual"/>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_Toc200617439 \h </w:instrText>
      </w:r>
      <w:r>
        <w:rPr>
          <w:noProof/>
        </w:rPr>
      </w:r>
      <w:r>
        <w:rPr>
          <w:noProof/>
        </w:rPr>
        <w:fldChar w:fldCharType="separate"/>
      </w:r>
      <w:r>
        <w:rPr>
          <w:noProof/>
        </w:rPr>
        <w:t>62</w:t>
      </w:r>
      <w:r>
        <w:rPr>
          <w:noProof/>
        </w:rPr>
        <w:fldChar w:fldCharType="end"/>
      </w:r>
    </w:p>
    <w:p w14:paraId="00D64509" w14:textId="4F5E709A"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14.2.1</w:t>
      </w:r>
      <w:r>
        <w:rPr>
          <w:rFonts w:asciiTheme="minorHAnsi" w:eastAsiaTheme="minorEastAsia" w:hAnsiTheme="minorHAnsi" w:cstheme="minorBidi"/>
          <w:noProof/>
          <w:kern w:val="2"/>
          <w:sz w:val="24"/>
          <w:szCs w:val="24"/>
          <w:lang w:eastAsia="ko-KR"/>
          <w14:ligatures w14:val="standardContextual"/>
        </w:rPr>
        <w:tab/>
      </w:r>
      <w:r>
        <w:rPr>
          <w:noProof/>
        </w:rPr>
        <w:t>Basic PS to CS SRVCC</w:t>
      </w:r>
      <w:r>
        <w:rPr>
          <w:noProof/>
        </w:rPr>
        <w:tab/>
      </w:r>
      <w:r>
        <w:rPr>
          <w:noProof/>
        </w:rPr>
        <w:fldChar w:fldCharType="begin" w:fldLock="1"/>
      </w:r>
      <w:r>
        <w:rPr>
          <w:noProof/>
        </w:rPr>
        <w:instrText xml:space="preserve"> PAGEREF _Toc200617440 \h </w:instrText>
      </w:r>
      <w:r>
        <w:rPr>
          <w:noProof/>
        </w:rPr>
      </w:r>
      <w:r>
        <w:rPr>
          <w:noProof/>
        </w:rPr>
        <w:fldChar w:fldCharType="separate"/>
      </w:r>
      <w:r>
        <w:rPr>
          <w:noProof/>
        </w:rPr>
        <w:t>62</w:t>
      </w:r>
      <w:r>
        <w:rPr>
          <w:noProof/>
        </w:rPr>
        <w:fldChar w:fldCharType="end"/>
      </w:r>
    </w:p>
    <w:p w14:paraId="37231C9F" w14:textId="0DDD00DC"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14.2.2</w:t>
      </w:r>
      <w:r>
        <w:rPr>
          <w:rFonts w:asciiTheme="minorHAnsi" w:eastAsiaTheme="minorEastAsia" w:hAnsiTheme="minorHAnsi" w:cstheme="minorBidi"/>
          <w:noProof/>
          <w:kern w:val="2"/>
          <w:sz w:val="24"/>
          <w:szCs w:val="24"/>
          <w:lang w:eastAsia="ko-KR"/>
          <w14:ligatures w14:val="standardContextual"/>
        </w:rPr>
        <w:tab/>
      </w:r>
      <w:r>
        <w:rPr>
          <w:noProof/>
        </w:rPr>
        <w:t>PS to CS SRVCC for calls in alerting phase</w:t>
      </w:r>
      <w:r>
        <w:rPr>
          <w:noProof/>
        </w:rPr>
        <w:tab/>
      </w:r>
      <w:r>
        <w:rPr>
          <w:noProof/>
        </w:rPr>
        <w:fldChar w:fldCharType="begin" w:fldLock="1"/>
      </w:r>
      <w:r>
        <w:rPr>
          <w:noProof/>
        </w:rPr>
        <w:instrText xml:space="preserve"> PAGEREF _Toc200617441 \h </w:instrText>
      </w:r>
      <w:r>
        <w:rPr>
          <w:noProof/>
        </w:rPr>
      </w:r>
      <w:r>
        <w:rPr>
          <w:noProof/>
        </w:rPr>
        <w:fldChar w:fldCharType="separate"/>
      </w:r>
      <w:r>
        <w:rPr>
          <w:noProof/>
        </w:rPr>
        <w:t>62</w:t>
      </w:r>
      <w:r>
        <w:rPr>
          <w:noProof/>
        </w:rPr>
        <w:fldChar w:fldCharType="end"/>
      </w:r>
    </w:p>
    <w:p w14:paraId="590DDC00" w14:textId="5A2A9DC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14.2.3</w:t>
      </w:r>
      <w:r>
        <w:rPr>
          <w:rFonts w:asciiTheme="minorHAnsi" w:eastAsiaTheme="minorEastAsia" w:hAnsiTheme="minorHAnsi" w:cstheme="minorBidi"/>
          <w:noProof/>
          <w:kern w:val="2"/>
          <w:sz w:val="24"/>
          <w:szCs w:val="24"/>
          <w:lang w:eastAsia="ko-KR"/>
          <w14:ligatures w14:val="standardContextual"/>
        </w:rPr>
        <w:tab/>
      </w:r>
      <w:r>
        <w:rPr>
          <w:noProof/>
        </w:rPr>
        <w:t>Using the ATCF based architecture</w:t>
      </w:r>
      <w:r>
        <w:rPr>
          <w:noProof/>
        </w:rPr>
        <w:tab/>
      </w:r>
      <w:r>
        <w:rPr>
          <w:noProof/>
        </w:rPr>
        <w:fldChar w:fldCharType="begin" w:fldLock="1"/>
      </w:r>
      <w:r>
        <w:rPr>
          <w:noProof/>
        </w:rPr>
        <w:instrText xml:space="preserve"> PAGEREF _Toc200617442 \h </w:instrText>
      </w:r>
      <w:r>
        <w:rPr>
          <w:noProof/>
        </w:rPr>
      </w:r>
      <w:r>
        <w:rPr>
          <w:noProof/>
        </w:rPr>
        <w:fldChar w:fldCharType="separate"/>
      </w:r>
      <w:r>
        <w:rPr>
          <w:noProof/>
        </w:rPr>
        <w:t>63</w:t>
      </w:r>
      <w:r>
        <w:rPr>
          <w:noProof/>
        </w:rPr>
        <w:fldChar w:fldCharType="end"/>
      </w:r>
    </w:p>
    <w:p w14:paraId="03BDC1F2" w14:textId="382A97F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w:t>
      </w:r>
      <w:r>
        <w:rPr>
          <w:noProof/>
          <w:lang w:eastAsia="ko-KR"/>
        </w:rPr>
        <w:t>4</w:t>
      </w:r>
      <w:r>
        <w:rPr>
          <w:rFonts w:asciiTheme="minorHAnsi" w:eastAsiaTheme="minorEastAsia" w:hAnsiTheme="minorHAnsi" w:cstheme="minorBidi"/>
          <w:noProof/>
          <w:kern w:val="2"/>
          <w:sz w:val="24"/>
          <w:szCs w:val="24"/>
          <w:lang w:eastAsia="ko-KR"/>
          <w14:ligatures w14:val="standardContextual"/>
        </w:rPr>
        <w:tab/>
      </w:r>
      <w:r>
        <w:rPr>
          <w:noProof/>
        </w:rPr>
        <w:t>PS to CS SRVCC for originating calls in pre-alerting phase</w:t>
      </w:r>
      <w:r>
        <w:rPr>
          <w:noProof/>
        </w:rPr>
        <w:tab/>
      </w:r>
      <w:r>
        <w:rPr>
          <w:noProof/>
        </w:rPr>
        <w:fldChar w:fldCharType="begin" w:fldLock="1"/>
      </w:r>
      <w:r>
        <w:rPr>
          <w:noProof/>
        </w:rPr>
        <w:instrText xml:space="preserve"> PAGEREF _Toc200617443 \h </w:instrText>
      </w:r>
      <w:r>
        <w:rPr>
          <w:noProof/>
        </w:rPr>
      </w:r>
      <w:r>
        <w:rPr>
          <w:noProof/>
        </w:rPr>
        <w:fldChar w:fldCharType="separate"/>
      </w:r>
      <w:r>
        <w:rPr>
          <w:noProof/>
        </w:rPr>
        <w:t>63</w:t>
      </w:r>
      <w:r>
        <w:rPr>
          <w:noProof/>
        </w:rPr>
        <w:fldChar w:fldCharType="end"/>
      </w:r>
    </w:p>
    <w:p w14:paraId="21C62181" w14:textId="7E897BB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w:t>
      </w:r>
      <w:r>
        <w:rPr>
          <w:noProof/>
          <w:lang w:eastAsia="ko-KR"/>
        </w:rPr>
        <w:t>5</w:t>
      </w:r>
      <w:r>
        <w:rPr>
          <w:rFonts w:asciiTheme="minorHAnsi" w:eastAsiaTheme="minorEastAsia" w:hAnsiTheme="minorHAnsi" w:cstheme="minorBidi"/>
          <w:noProof/>
          <w:kern w:val="2"/>
          <w:sz w:val="24"/>
          <w:szCs w:val="24"/>
          <w:lang w:eastAsia="ko-KR"/>
          <w14:ligatures w14:val="standardContextual"/>
        </w:rPr>
        <w:tab/>
      </w:r>
      <w:r>
        <w:rPr>
          <w:noProof/>
        </w:rPr>
        <w:t>PS to CS SRVCC with the MSC server assisted mid-call feature</w:t>
      </w:r>
      <w:r>
        <w:rPr>
          <w:noProof/>
        </w:rPr>
        <w:tab/>
      </w:r>
      <w:r>
        <w:rPr>
          <w:noProof/>
        </w:rPr>
        <w:fldChar w:fldCharType="begin" w:fldLock="1"/>
      </w:r>
      <w:r>
        <w:rPr>
          <w:noProof/>
        </w:rPr>
        <w:instrText xml:space="preserve"> PAGEREF _Toc200617444 \h </w:instrText>
      </w:r>
      <w:r>
        <w:rPr>
          <w:noProof/>
        </w:rPr>
      </w:r>
      <w:r>
        <w:rPr>
          <w:noProof/>
        </w:rPr>
        <w:fldChar w:fldCharType="separate"/>
      </w:r>
      <w:r>
        <w:rPr>
          <w:noProof/>
        </w:rPr>
        <w:t>63</w:t>
      </w:r>
      <w:r>
        <w:rPr>
          <w:noProof/>
        </w:rPr>
        <w:fldChar w:fldCharType="end"/>
      </w:r>
    </w:p>
    <w:p w14:paraId="49001B5E" w14:textId="1A69D226"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14.2.6</w:t>
      </w:r>
      <w:r>
        <w:rPr>
          <w:rFonts w:asciiTheme="minorHAnsi" w:eastAsiaTheme="minorEastAsia" w:hAnsiTheme="minorHAnsi" w:cstheme="minorBidi"/>
          <w:noProof/>
          <w:kern w:val="2"/>
          <w:sz w:val="24"/>
          <w:szCs w:val="24"/>
          <w:lang w:eastAsia="ko-KR"/>
          <w14:ligatures w14:val="standardContextual"/>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_Toc200617445 \h </w:instrText>
      </w:r>
      <w:r>
        <w:rPr>
          <w:noProof/>
        </w:rPr>
      </w:r>
      <w:r>
        <w:rPr>
          <w:noProof/>
        </w:rPr>
        <w:fldChar w:fldCharType="separate"/>
      </w:r>
      <w:r>
        <w:rPr>
          <w:noProof/>
        </w:rPr>
        <w:t>63</w:t>
      </w:r>
      <w:r>
        <w:rPr>
          <w:noProof/>
        </w:rPr>
        <w:fldChar w:fldCharType="end"/>
      </w:r>
    </w:p>
    <w:p w14:paraId="2426C642" w14:textId="75F1557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14.3</w:t>
      </w:r>
      <w:r>
        <w:rPr>
          <w:rFonts w:asciiTheme="minorHAnsi" w:eastAsiaTheme="minorEastAsia" w:hAnsiTheme="minorHAnsi" w:cstheme="minorBidi"/>
          <w:noProof/>
          <w:kern w:val="2"/>
          <w:sz w:val="24"/>
          <w:szCs w:val="24"/>
          <w:lang w:eastAsia="ko-KR"/>
          <w14:ligatures w14:val="standardContextual"/>
        </w:rPr>
        <w:tab/>
      </w:r>
      <w:r>
        <w:rPr>
          <w:noProof/>
        </w:rPr>
        <w:t>Inter UE Transfer (IUT)</w:t>
      </w:r>
      <w:r>
        <w:rPr>
          <w:noProof/>
        </w:rPr>
        <w:tab/>
      </w:r>
      <w:r>
        <w:rPr>
          <w:noProof/>
        </w:rPr>
        <w:fldChar w:fldCharType="begin" w:fldLock="1"/>
      </w:r>
      <w:r>
        <w:rPr>
          <w:noProof/>
        </w:rPr>
        <w:instrText xml:space="preserve"> PAGEREF _Toc200617446 \h </w:instrText>
      </w:r>
      <w:r>
        <w:rPr>
          <w:noProof/>
        </w:rPr>
      </w:r>
      <w:r>
        <w:rPr>
          <w:noProof/>
        </w:rPr>
        <w:fldChar w:fldCharType="separate"/>
      </w:r>
      <w:r>
        <w:rPr>
          <w:noProof/>
        </w:rPr>
        <w:t>63</w:t>
      </w:r>
      <w:r>
        <w:rPr>
          <w:noProof/>
        </w:rPr>
        <w:fldChar w:fldCharType="end"/>
      </w:r>
    </w:p>
    <w:p w14:paraId="7E909509" w14:textId="73DA651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14.4</w:t>
      </w:r>
      <w:r>
        <w:rPr>
          <w:rFonts w:asciiTheme="minorHAnsi" w:eastAsiaTheme="minorEastAsia" w:hAnsiTheme="minorHAnsi" w:cstheme="minorBidi"/>
          <w:noProof/>
          <w:kern w:val="2"/>
          <w:sz w:val="24"/>
          <w:szCs w:val="24"/>
          <w:lang w:eastAsia="ko-KR"/>
          <w14:ligatures w14:val="standardContextual"/>
        </w:rPr>
        <w:tab/>
      </w:r>
      <w:r>
        <w:rPr>
          <w:noProof/>
          <w:lang w:eastAsia="zh-CN"/>
        </w:rPr>
        <w:t>MSC server assisted mid-call feature</w:t>
      </w:r>
      <w:r>
        <w:rPr>
          <w:noProof/>
        </w:rPr>
        <w:tab/>
      </w:r>
      <w:r>
        <w:rPr>
          <w:noProof/>
        </w:rPr>
        <w:fldChar w:fldCharType="begin" w:fldLock="1"/>
      </w:r>
      <w:r>
        <w:rPr>
          <w:noProof/>
        </w:rPr>
        <w:instrText xml:space="preserve"> PAGEREF _Toc200617447 \h </w:instrText>
      </w:r>
      <w:r>
        <w:rPr>
          <w:noProof/>
        </w:rPr>
      </w:r>
      <w:r>
        <w:rPr>
          <w:noProof/>
        </w:rPr>
        <w:fldChar w:fldCharType="separate"/>
      </w:r>
      <w:r>
        <w:rPr>
          <w:noProof/>
        </w:rPr>
        <w:t>64</w:t>
      </w:r>
      <w:r>
        <w:rPr>
          <w:noProof/>
        </w:rPr>
        <w:fldChar w:fldCharType="end"/>
      </w:r>
    </w:p>
    <w:p w14:paraId="0BB269EB" w14:textId="4C3D66DA"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rFonts w:asciiTheme="minorHAnsi" w:eastAsiaTheme="minorEastAsia" w:hAnsiTheme="minorHAnsi" w:cstheme="minorBidi"/>
          <w:noProof/>
          <w:kern w:val="2"/>
          <w:sz w:val="24"/>
          <w:szCs w:val="24"/>
          <w:lang w:eastAsia="ko-KR"/>
          <w14:ligatures w14:val="standardContextual"/>
        </w:rPr>
        <w:tab/>
      </w:r>
      <w:r>
        <w:rPr>
          <w:noProof/>
        </w:rPr>
        <w:t>CS to PS Single Radio Voice Call Continuity (SRVCC)</w:t>
      </w:r>
      <w:r>
        <w:rPr>
          <w:noProof/>
        </w:rPr>
        <w:tab/>
      </w:r>
      <w:r>
        <w:rPr>
          <w:noProof/>
        </w:rPr>
        <w:fldChar w:fldCharType="begin" w:fldLock="1"/>
      </w:r>
      <w:r>
        <w:rPr>
          <w:noProof/>
        </w:rPr>
        <w:instrText xml:space="preserve"> PAGEREF _Toc200617448 \h </w:instrText>
      </w:r>
      <w:r>
        <w:rPr>
          <w:noProof/>
        </w:rPr>
      </w:r>
      <w:r>
        <w:rPr>
          <w:noProof/>
        </w:rPr>
        <w:fldChar w:fldCharType="separate"/>
      </w:r>
      <w:r>
        <w:rPr>
          <w:noProof/>
        </w:rPr>
        <w:t>65</w:t>
      </w:r>
      <w:r>
        <w:rPr>
          <w:noProof/>
        </w:rPr>
        <w:fldChar w:fldCharType="end"/>
      </w:r>
    </w:p>
    <w:p w14:paraId="5696025C" w14:textId="2965D273"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Basic CS to PS SRVCC</w:t>
      </w:r>
      <w:r>
        <w:rPr>
          <w:noProof/>
        </w:rPr>
        <w:tab/>
      </w:r>
      <w:r>
        <w:rPr>
          <w:noProof/>
        </w:rPr>
        <w:fldChar w:fldCharType="begin" w:fldLock="1"/>
      </w:r>
      <w:r>
        <w:rPr>
          <w:noProof/>
        </w:rPr>
        <w:instrText xml:space="preserve"> PAGEREF _Toc200617449 \h </w:instrText>
      </w:r>
      <w:r>
        <w:rPr>
          <w:noProof/>
        </w:rPr>
      </w:r>
      <w:r>
        <w:rPr>
          <w:noProof/>
        </w:rPr>
        <w:fldChar w:fldCharType="separate"/>
      </w:r>
      <w:r>
        <w:rPr>
          <w:noProof/>
        </w:rPr>
        <w:t>65</w:t>
      </w:r>
      <w:r>
        <w:rPr>
          <w:noProof/>
        </w:rPr>
        <w:fldChar w:fldCharType="end"/>
      </w:r>
    </w:p>
    <w:p w14:paraId="53E560C8" w14:textId="3C19815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CS to PS SRVCC for calls in alerting phase</w:t>
      </w:r>
      <w:r>
        <w:rPr>
          <w:noProof/>
        </w:rPr>
        <w:tab/>
      </w:r>
      <w:r>
        <w:rPr>
          <w:noProof/>
        </w:rPr>
        <w:fldChar w:fldCharType="begin" w:fldLock="1"/>
      </w:r>
      <w:r>
        <w:rPr>
          <w:noProof/>
        </w:rPr>
        <w:instrText xml:space="preserve"> PAGEREF _Toc200617450 \h </w:instrText>
      </w:r>
      <w:r>
        <w:rPr>
          <w:noProof/>
        </w:rPr>
      </w:r>
      <w:r>
        <w:rPr>
          <w:noProof/>
        </w:rPr>
        <w:fldChar w:fldCharType="separate"/>
      </w:r>
      <w:r>
        <w:rPr>
          <w:noProof/>
        </w:rPr>
        <w:t>65</w:t>
      </w:r>
      <w:r>
        <w:rPr>
          <w:noProof/>
        </w:rPr>
        <w:fldChar w:fldCharType="end"/>
      </w:r>
    </w:p>
    <w:p w14:paraId="21BEBEEF" w14:textId="0FA674B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5</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CS to PS SRVCC with the assisted mid-call feature</w:t>
      </w:r>
      <w:r>
        <w:rPr>
          <w:noProof/>
        </w:rPr>
        <w:tab/>
      </w:r>
      <w:r>
        <w:rPr>
          <w:noProof/>
        </w:rPr>
        <w:fldChar w:fldCharType="begin" w:fldLock="1"/>
      </w:r>
      <w:r>
        <w:rPr>
          <w:noProof/>
        </w:rPr>
        <w:instrText xml:space="preserve"> PAGEREF _Toc200617451 \h </w:instrText>
      </w:r>
      <w:r>
        <w:rPr>
          <w:noProof/>
        </w:rPr>
      </w:r>
      <w:r>
        <w:rPr>
          <w:noProof/>
        </w:rPr>
        <w:fldChar w:fldCharType="separate"/>
      </w:r>
      <w:r>
        <w:rPr>
          <w:noProof/>
        </w:rPr>
        <w:t>65</w:t>
      </w:r>
      <w:r>
        <w:rPr>
          <w:noProof/>
        </w:rPr>
        <w:fldChar w:fldCharType="end"/>
      </w:r>
    </w:p>
    <w:p w14:paraId="2DAFAE58" w14:textId="2401017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rFonts w:asciiTheme="minorHAnsi" w:eastAsiaTheme="minorEastAsia" w:hAnsiTheme="minorHAnsi" w:cstheme="minorBidi"/>
          <w:noProof/>
          <w:kern w:val="2"/>
          <w:sz w:val="24"/>
          <w:szCs w:val="24"/>
          <w:lang w:eastAsia="ko-KR"/>
          <w14:ligatures w14:val="standardContextual"/>
        </w:rPr>
        <w:tab/>
      </w:r>
      <w:r>
        <w:rPr>
          <w:noProof/>
        </w:rPr>
        <w:t>PS to CS dual radio voice call continuity (DRVCC)</w:t>
      </w:r>
      <w:r>
        <w:rPr>
          <w:noProof/>
        </w:rPr>
        <w:tab/>
      </w:r>
      <w:r>
        <w:rPr>
          <w:noProof/>
        </w:rPr>
        <w:fldChar w:fldCharType="begin" w:fldLock="1"/>
      </w:r>
      <w:r>
        <w:rPr>
          <w:noProof/>
        </w:rPr>
        <w:instrText xml:space="preserve"> PAGEREF _Toc200617452 \h </w:instrText>
      </w:r>
      <w:r>
        <w:rPr>
          <w:noProof/>
        </w:rPr>
      </w:r>
      <w:r>
        <w:rPr>
          <w:noProof/>
        </w:rPr>
        <w:fldChar w:fldCharType="separate"/>
      </w:r>
      <w:r>
        <w:rPr>
          <w:noProof/>
        </w:rPr>
        <w:t>65</w:t>
      </w:r>
      <w:r>
        <w:rPr>
          <w:noProof/>
        </w:rPr>
        <w:fldChar w:fldCharType="end"/>
      </w:r>
    </w:p>
    <w:p w14:paraId="47C01F70" w14:textId="610CAC2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Basic PS to CS DRVCC</w:t>
      </w:r>
      <w:r>
        <w:rPr>
          <w:noProof/>
        </w:rPr>
        <w:tab/>
      </w:r>
      <w:r>
        <w:rPr>
          <w:noProof/>
        </w:rPr>
        <w:fldChar w:fldCharType="begin" w:fldLock="1"/>
      </w:r>
      <w:r>
        <w:rPr>
          <w:noProof/>
        </w:rPr>
        <w:instrText xml:space="preserve"> PAGEREF _Toc200617453 \h </w:instrText>
      </w:r>
      <w:r>
        <w:rPr>
          <w:noProof/>
        </w:rPr>
      </w:r>
      <w:r>
        <w:rPr>
          <w:noProof/>
        </w:rPr>
        <w:fldChar w:fldCharType="separate"/>
      </w:r>
      <w:r>
        <w:rPr>
          <w:noProof/>
        </w:rPr>
        <w:t>65</w:t>
      </w:r>
      <w:r>
        <w:rPr>
          <w:noProof/>
        </w:rPr>
        <w:fldChar w:fldCharType="end"/>
      </w:r>
    </w:p>
    <w:p w14:paraId="3082F1BE" w14:textId="7557086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PS to CS DRVCC with the assisted mid-call feature</w:t>
      </w:r>
      <w:r>
        <w:rPr>
          <w:noProof/>
        </w:rPr>
        <w:tab/>
      </w:r>
      <w:r>
        <w:rPr>
          <w:noProof/>
        </w:rPr>
        <w:fldChar w:fldCharType="begin" w:fldLock="1"/>
      </w:r>
      <w:r>
        <w:rPr>
          <w:noProof/>
        </w:rPr>
        <w:instrText xml:space="preserve"> PAGEREF _Toc200617454 \h </w:instrText>
      </w:r>
      <w:r>
        <w:rPr>
          <w:noProof/>
        </w:rPr>
      </w:r>
      <w:r>
        <w:rPr>
          <w:noProof/>
        </w:rPr>
        <w:fldChar w:fldCharType="separate"/>
      </w:r>
      <w:r>
        <w:rPr>
          <w:noProof/>
        </w:rPr>
        <w:t>66</w:t>
      </w:r>
      <w:r>
        <w:rPr>
          <w:noProof/>
        </w:rPr>
        <w:fldChar w:fldCharType="end"/>
      </w:r>
    </w:p>
    <w:p w14:paraId="2A80C8A3" w14:textId="47E7D8B8"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PS to CS DRVCC for calls in alerting phase</w:t>
      </w:r>
      <w:r>
        <w:rPr>
          <w:noProof/>
        </w:rPr>
        <w:tab/>
      </w:r>
      <w:r>
        <w:rPr>
          <w:noProof/>
        </w:rPr>
        <w:fldChar w:fldCharType="begin" w:fldLock="1"/>
      </w:r>
      <w:r>
        <w:rPr>
          <w:noProof/>
        </w:rPr>
        <w:instrText xml:space="preserve"> PAGEREF _Toc200617455 \h </w:instrText>
      </w:r>
      <w:r>
        <w:rPr>
          <w:noProof/>
        </w:rPr>
      </w:r>
      <w:r>
        <w:rPr>
          <w:noProof/>
        </w:rPr>
        <w:fldChar w:fldCharType="separate"/>
      </w:r>
      <w:r>
        <w:rPr>
          <w:noProof/>
        </w:rPr>
        <w:t>66</w:t>
      </w:r>
      <w:r>
        <w:rPr>
          <w:noProof/>
        </w:rPr>
        <w:fldChar w:fldCharType="end"/>
      </w:r>
    </w:p>
    <w:p w14:paraId="299DDB0D" w14:textId="793309CD"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6</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PS to CS DRVCC for originating calls in pre-alerting phase</w:t>
      </w:r>
      <w:r>
        <w:rPr>
          <w:noProof/>
        </w:rPr>
        <w:tab/>
      </w:r>
      <w:r>
        <w:rPr>
          <w:noProof/>
        </w:rPr>
        <w:fldChar w:fldCharType="begin" w:fldLock="1"/>
      </w:r>
      <w:r>
        <w:rPr>
          <w:noProof/>
        </w:rPr>
        <w:instrText xml:space="preserve"> PAGEREF _Toc200617456 \h </w:instrText>
      </w:r>
      <w:r>
        <w:rPr>
          <w:noProof/>
        </w:rPr>
      </w:r>
      <w:r>
        <w:rPr>
          <w:noProof/>
        </w:rPr>
        <w:fldChar w:fldCharType="separate"/>
      </w:r>
      <w:r>
        <w:rPr>
          <w:noProof/>
        </w:rPr>
        <w:t>66</w:t>
      </w:r>
      <w:r>
        <w:rPr>
          <w:noProof/>
        </w:rPr>
        <w:fldChar w:fldCharType="end"/>
      </w:r>
    </w:p>
    <w:p w14:paraId="27E9404A" w14:textId="0D8C8C0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rFonts w:asciiTheme="minorHAnsi" w:eastAsiaTheme="minorEastAsia" w:hAnsiTheme="minorHAnsi" w:cstheme="minorBidi"/>
          <w:noProof/>
          <w:kern w:val="2"/>
          <w:sz w:val="24"/>
          <w:szCs w:val="24"/>
          <w:lang w:eastAsia="ko-KR"/>
          <w14:ligatures w14:val="standardContextual"/>
        </w:rPr>
        <w:tab/>
      </w:r>
      <w:r>
        <w:rPr>
          <w:noProof/>
        </w:rPr>
        <w:t>CS to PS Dual Radio Voice Call Continuity (DRVCC)</w:t>
      </w:r>
      <w:r>
        <w:rPr>
          <w:noProof/>
        </w:rPr>
        <w:tab/>
      </w:r>
      <w:r>
        <w:rPr>
          <w:noProof/>
        </w:rPr>
        <w:fldChar w:fldCharType="begin" w:fldLock="1"/>
      </w:r>
      <w:r>
        <w:rPr>
          <w:noProof/>
        </w:rPr>
        <w:instrText xml:space="preserve"> PAGEREF _Toc200617457 \h </w:instrText>
      </w:r>
      <w:r>
        <w:rPr>
          <w:noProof/>
        </w:rPr>
      </w:r>
      <w:r>
        <w:rPr>
          <w:noProof/>
        </w:rPr>
        <w:fldChar w:fldCharType="separate"/>
      </w:r>
      <w:r>
        <w:rPr>
          <w:noProof/>
        </w:rPr>
        <w:t>66</w:t>
      </w:r>
      <w:r>
        <w:rPr>
          <w:noProof/>
        </w:rPr>
        <w:fldChar w:fldCharType="end"/>
      </w:r>
    </w:p>
    <w:p w14:paraId="3A54240F" w14:textId="4569E8FD"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Basic CS to PS DRVCC</w:t>
      </w:r>
      <w:r>
        <w:rPr>
          <w:noProof/>
        </w:rPr>
        <w:tab/>
      </w:r>
      <w:r>
        <w:rPr>
          <w:noProof/>
        </w:rPr>
        <w:fldChar w:fldCharType="begin" w:fldLock="1"/>
      </w:r>
      <w:r>
        <w:rPr>
          <w:noProof/>
        </w:rPr>
        <w:instrText xml:space="preserve"> PAGEREF _Toc200617458 \h </w:instrText>
      </w:r>
      <w:r>
        <w:rPr>
          <w:noProof/>
        </w:rPr>
      </w:r>
      <w:r>
        <w:rPr>
          <w:noProof/>
        </w:rPr>
        <w:fldChar w:fldCharType="separate"/>
      </w:r>
      <w:r>
        <w:rPr>
          <w:noProof/>
        </w:rPr>
        <w:t>66</w:t>
      </w:r>
      <w:r>
        <w:rPr>
          <w:noProof/>
        </w:rPr>
        <w:fldChar w:fldCharType="end"/>
      </w:r>
    </w:p>
    <w:p w14:paraId="48F830BC" w14:textId="235C790B"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CS to PS DRVCC with the assisted mid-call feature</w:t>
      </w:r>
      <w:r>
        <w:rPr>
          <w:noProof/>
        </w:rPr>
        <w:tab/>
      </w:r>
      <w:r>
        <w:rPr>
          <w:noProof/>
        </w:rPr>
        <w:fldChar w:fldCharType="begin" w:fldLock="1"/>
      </w:r>
      <w:r>
        <w:rPr>
          <w:noProof/>
        </w:rPr>
        <w:instrText xml:space="preserve"> PAGEREF _Toc200617459 \h </w:instrText>
      </w:r>
      <w:r>
        <w:rPr>
          <w:noProof/>
        </w:rPr>
      </w:r>
      <w:r>
        <w:rPr>
          <w:noProof/>
        </w:rPr>
        <w:fldChar w:fldCharType="separate"/>
      </w:r>
      <w:r>
        <w:rPr>
          <w:noProof/>
        </w:rPr>
        <w:t>67</w:t>
      </w:r>
      <w:r>
        <w:rPr>
          <w:noProof/>
        </w:rPr>
        <w:fldChar w:fldCharType="end"/>
      </w:r>
    </w:p>
    <w:p w14:paraId="74727B9A" w14:textId="0C32C12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CS to PS DRVCC for calls in alerting phase</w:t>
      </w:r>
      <w:r>
        <w:rPr>
          <w:noProof/>
        </w:rPr>
        <w:tab/>
      </w:r>
      <w:r>
        <w:rPr>
          <w:noProof/>
        </w:rPr>
        <w:fldChar w:fldCharType="begin" w:fldLock="1"/>
      </w:r>
      <w:r>
        <w:rPr>
          <w:noProof/>
        </w:rPr>
        <w:instrText xml:space="preserve"> PAGEREF _Toc200617460 \h </w:instrText>
      </w:r>
      <w:r>
        <w:rPr>
          <w:noProof/>
        </w:rPr>
      </w:r>
      <w:r>
        <w:rPr>
          <w:noProof/>
        </w:rPr>
        <w:fldChar w:fldCharType="separate"/>
      </w:r>
      <w:r>
        <w:rPr>
          <w:noProof/>
        </w:rPr>
        <w:t>67</w:t>
      </w:r>
      <w:r>
        <w:rPr>
          <w:noProof/>
        </w:rPr>
        <w:fldChar w:fldCharType="end"/>
      </w:r>
    </w:p>
    <w:p w14:paraId="66FCC4F2" w14:textId="32AD6E0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14.</w:t>
      </w:r>
      <w:r>
        <w:rPr>
          <w:noProof/>
          <w:lang w:eastAsia="ko-KR"/>
        </w:rPr>
        <w:t>7</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CS to PS DRVCC for originating calls in pre-alerting phase</w:t>
      </w:r>
      <w:r>
        <w:rPr>
          <w:noProof/>
        </w:rPr>
        <w:tab/>
      </w:r>
      <w:r>
        <w:rPr>
          <w:noProof/>
        </w:rPr>
        <w:fldChar w:fldCharType="begin" w:fldLock="1"/>
      </w:r>
      <w:r>
        <w:rPr>
          <w:noProof/>
        </w:rPr>
        <w:instrText xml:space="preserve"> PAGEREF _Toc200617461 \h </w:instrText>
      </w:r>
      <w:r>
        <w:rPr>
          <w:noProof/>
        </w:rPr>
      </w:r>
      <w:r>
        <w:rPr>
          <w:noProof/>
        </w:rPr>
        <w:fldChar w:fldCharType="separate"/>
      </w:r>
      <w:r>
        <w:rPr>
          <w:noProof/>
        </w:rPr>
        <w:t>67</w:t>
      </w:r>
      <w:r>
        <w:rPr>
          <w:noProof/>
        </w:rPr>
        <w:fldChar w:fldCharType="end"/>
      </w:r>
    </w:p>
    <w:p w14:paraId="0A1C5774" w14:textId="1D7342E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14.8</w:t>
      </w:r>
      <w:r>
        <w:rPr>
          <w:rFonts w:asciiTheme="minorHAnsi" w:eastAsiaTheme="minorEastAsia" w:hAnsiTheme="minorHAnsi" w:cstheme="minorBidi"/>
          <w:noProof/>
          <w:kern w:val="2"/>
          <w:sz w:val="24"/>
          <w:szCs w:val="24"/>
          <w:lang w:eastAsia="ko-KR"/>
          <w14:ligatures w14:val="standardContextual"/>
        </w:rPr>
        <w:tab/>
      </w:r>
      <w:r>
        <w:rPr>
          <w:noProof/>
          <w:lang w:eastAsia="ko-KR"/>
        </w:rPr>
        <w:t>PS to PS access transfer</w:t>
      </w:r>
      <w:r>
        <w:rPr>
          <w:noProof/>
        </w:rPr>
        <w:tab/>
      </w:r>
      <w:r>
        <w:rPr>
          <w:noProof/>
        </w:rPr>
        <w:fldChar w:fldCharType="begin" w:fldLock="1"/>
      </w:r>
      <w:r>
        <w:rPr>
          <w:noProof/>
        </w:rPr>
        <w:instrText xml:space="preserve"> PAGEREF _Toc200617462 \h </w:instrText>
      </w:r>
      <w:r>
        <w:rPr>
          <w:noProof/>
        </w:rPr>
      </w:r>
      <w:r>
        <w:rPr>
          <w:noProof/>
        </w:rPr>
        <w:fldChar w:fldCharType="separate"/>
      </w:r>
      <w:r>
        <w:rPr>
          <w:noProof/>
        </w:rPr>
        <w:t>67</w:t>
      </w:r>
      <w:r>
        <w:rPr>
          <w:noProof/>
        </w:rPr>
        <w:fldChar w:fldCharType="end"/>
      </w:r>
    </w:p>
    <w:p w14:paraId="7C53A0F4" w14:textId="02BB52C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15</w:t>
      </w:r>
      <w:r>
        <w:rPr>
          <w:rFonts w:asciiTheme="minorHAnsi" w:eastAsiaTheme="minorEastAsia" w:hAnsiTheme="minorHAnsi" w:cstheme="minorBidi"/>
          <w:noProof/>
          <w:kern w:val="2"/>
          <w:sz w:val="24"/>
          <w:szCs w:val="24"/>
          <w:lang w:eastAsia="ko-KR"/>
          <w14:ligatures w14:val="standardContextual"/>
        </w:rPr>
        <w:tab/>
      </w:r>
      <w:r>
        <w:rPr>
          <w:noProof/>
        </w:rPr>
        <w:t>Presence service</w:t>
      </w:r>
      <w:r>
        <w:rPr>
          <w:noProof/>
        </w:rPr>
        <w:tab/>
      </w:r>
      <w:r>
        <w:rPr>
          <w:noProof/>
        </w:rPr>
        <w:fldChar w:fldCharType="begin" w:fldLock="1"/>
      </w:r>
      <w:r>
        <w:rPr>
          <w:noProof/>
        </w:rPr>
        <w:instrText xml:space="preserve"> PAGEREF _Toc200617463 \h </w:instrText>
      </w:r>
      <w:r>
        <w:rPr>
          <w:noProof/>
        </w:rPr>
      </w:r>
      <w:r>
        <w:rPr>
          <w:noProof/>
        </w:rPr>
        <w:fldChar w:fldCharType="separate"/>
      </w:r>
      <w:r>
        <w:rPr>
          <w:noProof/>
        </w:rPr>
        <w:t>68</w:t>
      </w:r>
      <w:r>
        <w:rPr>
          <w:noProof/>
        </w:rPr>
        <w:fldChar w:fldCharType="end"/>
      </w:r>
    </w:p>
    <w:p w14:paraId="2F52AA1A" w14:textId="10E55EDB"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w:t>
      </w:r>
      <w:r>
        <w:rPr>
          <w:noProof/>
          <w:lang w:eastAsia="ko-KR"/>
        </w:rPr>
        <w:t>0</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_Toc200617464 \h </w:instrText>
      </w:r>
      <w:r>
        <w:rPr>
          <w:noProof/>
        </w:rPr>
      </w:r>
      <w:r>
        <w:rPr>
          <w:noProof/>
        </w:rPr>
        <w:fldChar w:fldCharType="separate"/>
      </w:r>
      <w:r>
        <w:rPr>
          <w:noProof/>
        </w:rPr>
        <w:t>68</w:t>
      </w:r>
      <w:r>
        <w:rPr>
          <w:noProof/>
        </w:rPr>
        <w:fldChar w:fldCharType="end"/>
      </w:r>
    </w:p>
    <w:p w14:paraId="11546BDC" w14:textId="4FA1853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15.1</w:t>
      </w:r>
      <w:r>
        <w:rPr>
          <w:rFonts w:asciiTheme="minorHAnsi" w:eastAsiaTheme="minorEastAsia" w:hAnsiTheme="minorHAnsi" w:cstheme="minorBidi"/>
          <w:noProof/>
          <w:kern w:val="2"/>
          <w:sz w:val="24"/>
          <w:szCs w:val="24"/>
          <w:lang w:eastAsia="ko-KR"/>
          <w14:ligatures w14:val="standardContextual"/>
        </w:rPr>
        <w:tab/>
      </w:r>
      <w:r>
        <w:rPr>
          <w:noProof/>
        </w:rPr>
        <w:t>Subscription of presence information</w:t>
      </w:r>
      <w:r>
        <w:rPr>
          <w:noProof/>
        </w:rPr>
        <w:tab/>
      </w:r>
      <w:r>
        <w:rPr>
          <w:noProof/>
        </w:rPr>
        <w:fldChar w:fldCharType="begin" w:fldLock="1"/>
      </w:r>
      <w:r>
        <w:rPr>
          <w:noProof/>
        </w:rPr>
        <w:instrText xml:space="preserve"> PAGEREF _Toc200617465 \h </w:instrText>
      </w:r>
      <w:r>
        <w:rPr>
          <w:noProof/>
        </w:rPr>
      </w:r>
      <w:r>
        <w:rPr>
          <w:noProof/>
        </w:rPr>
        <w:fldChar w:fldCharType="separate"/>
      </w:r>
      <w:r>
        <w:rPr>
          <w:noProof/>
        </w:rPr>
        <w:t>68</w:t>
      </w:r>
      <w:r>
        <w:rPr>
          <w:noProof/>
        </w:rPr>
        <w:fldChar w:fldCharType="end"/>
      </w:r>
    </w:p>
    <w:p w14:paraId="6EBA842D" w14:textId="4373AEC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15.2</w:t>
      </w:r>
      <w:r>
        <w:rPr>
          <w:rFonts w:asciiTheme="minorHAnsi" w:eastAsiaTheme="minorEastAsia" w:hAnsiTheme="minorHAnsi" w:cstheme="minorBidi"/>
          <w:noProof/>
          <w:kern w:val="2"/>
          <w:sz w:val="24"/>
          <w:szCs w:val="24"/>
          <w:lang w:eastAsia="ko-KR"/>
          <w14:ligatures w14:val="standardContextual"/>
        </w:rPr>
        <w:tab/>
      </w:r>
      <w:r>
        <w:rPr>
          <w:noProof/>
        </w:rPr>
        <w:t>Watcher subscribing to Presence List</w:t>
      </w:r>
      <w:r>
        <w:rPr>
          <w:noProof/>
        </w:rPr>
        <w:tab/>
      </w:r>
      <w:r>
        <w:rPr>
          <w:noProof/>
        </w:rPr>
        <w:fldChar w:fldCharType="begin" w:fldLock="1"/>
      </w:r>
      <w:r>
        <w:rPr>
          <w:noProof/>
        </w:rPr>
        <w:instrText xml:space="preserve"> PAGEREF _Toc200617466 \h </w:instrText>
      </w:r>
      <w:r>
        <w:rPr>
          <w:noProof/>
        </w:rPr>
      </w:r>
      <w:r>
        <w:rPr>
          <w:noProof/>
        </w:rPr>
        <w:fldChar w:fldCharType="separate"/>
      </w:r>
      <w:r>
        <w:rPr>
          <w:noProof/>
        </w:rPr>
        <w:t>68</w:t>
      </w:r>
      <w:r>
        <w:rPr>
          <w:noProof/>
        </w:rPr>
        <w:fldChar w:fldCharType="end"/>
      </w:r>
    </w:p>
    <w:p w14:paraId="046DA777" w14:textId="112CE26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15.3</w:t>
      </w:r>
      <w:r>
        <w:rPr>
          <w:rFonts w:asciiTheme="minorHAnsi" w:eastAsiaTheme="minorEastAsia" w:hAnsiTheme="minorHAnsi" w:cstheme="minorBidi"/>
          <w:noProof/>
          <w:kern w:val="2"/>
          <w:sz w:val="24"/>
          <w:szCs w:val="24"/>
          <w:lang w:eastAsia="ko-KR"/>
          <w14:ligatures w14:val="standardContextual"/>
        </w:rPr>
        <w:tab/>
      </w:r>
      <w:r>
        <w:rPr>
          <w:noProof/>
        </w:rPr>
        <w:t>Subscription to Watcher Information</w:t>
      </w:r>
      <w:r>
        <w:rPr>
          <w:noProof/>
        </w:rPr>
        <w:tab/>
      </w:r>
      <w:r>
        <w:rPr>
          <w:noProof/>
        </w:rPr>
        <w:fldChar w:fldCharType="begin" w:fldLock="1"/>
      </w:r>
      <w:r>
        <w:rPr>
          <w:noProof/>
        </w:rPr>
        <w:instrText xml:space="preserve"> PAGEREF _Toc200617467 \h </w:instrText>
      </w:r>
      <w:r>
        <w:rPr>
          <w:noProof/>
        </w:rPr>
      </w:r>
      <w:r>
        <w:rPr>
          <w:noProof/>
        </w:rPr>
        <w:fldChar w:fldCharType="separate"/>
      </w:r>
      <w:r>
        <w:rPr>
          <w:noProof/>
        </w:rPr>
        <w:t>69</w:t>
      </w:r>
      <w:r>
        <w:rPr>
          <w:noProof/>
        </w:rPr>
        <w:fldChar w:fldCharType="end"/>
      </w:r>
    </w:p>
    <w:p w14:paraId="7DBE301B" w14:textId="6FE6449C"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15.4</w:t>
      </w:r>
      <w:r>
        <w:rPr>
          <w:rFonts w:asciiTheme="minorHAnsi" w:eastAsiaTheme="minorEastAsia" w:hAnsiTheme="minorHAnsi" w:cstheme="minorBidi"/>
          <w:noProof/>
          <w:kern w:val="2"/>
          <w:sz w:val="24"/>
          <w:szCs w:val="24"/>
          <w:lang w:eastAsia="ko-KR"/>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_Toc200617468 \h </w:instrText>
      </w:r>
      <w:r>
        <w:rPr>
          <w:noProof/>
        </w:rPr>
      </w:r>
      <w:r>
        <w:rPr>
          <w:noProof/>
        </w:rPr>
        <w:fldChar w:fldCharType="separate"/>
      </w:r>
      <w:r>
        <w:rPr>
          <w:noProof/>
        </w:rPr>
        <w:t>69</w:t>
      </w:r>
      <w:r>
        <w:rPr>
          <w:noProof/>
        </w:rPr>
        <w:fldChar w:fldCharType="end"/>
      </w:r>
    </w:p>
    <w:p w14:paraId="04487EA3" w14:textId="2D8F436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15.5</w:t>
      </w:r>
      <w:r>
        <w:rPr>
          <w:rFonts w:asciiTheme="minorHAnsi" w:eastAsiaTheme="minorEastAsia" w:hAnsiTheme="minorHAnsi" w:cstheme="minorBidi"/>
          <w:noProof/>
          <w:kern w:val="2"/>
          <w:sz w:val="24"/>
          <w:szCs w:val="24"/>
          <w:lang w:eastAsia="ko-KR"/>
          <w14:ligatures w14:val="standardContextual"/>
        </w:rPr>
        <w:tab/>
      </w:r>
      <w:r>
        <w:rPr>
          <w:noProof/>
        </w:rPr>
        <w:t>Presence enhancements specified in Open Mobile Alliance (OMA) Release 1.1</w:t>
      </w:r>
      <w:r>
        <w:rPr>
          <w:noProof/>
        </w:rPr>
        <w:tab/>
      </w:r>
      <w:r>
        <w:rPr>
          <w:noProof/>
        </w:rPr>
        <w:fldChar w:fldCharType="begin" w:fldLock="1"/>
      </w:r>
      <w:r>
        <w:rPr>
          <w:noProof/>
        </w:rPr>
        <w:instrText xml:space="preserve"> PAGEREF _Toc200617469 \h </w:instrText>
      </w:r>
      <w:r>
        <w:rPr>
          <w:noProof/>
        </w:rPr>
      </w:r>
      <w:r>
        <w:rPr>
          <w:noProof/>
        </w:rPr>
        <w:fldChar w:fldCharType="separate"/>
      </w:r>
      <w:r>
        <w:rPr>
          <w:noProof/>
        </w:rPr>
        <w:t>69</w:t>
      </w:r>
      <w:r>
        <w:rPr>
          <w:noProof/>
        </w:rPr>
        <w:fldChar w:fldCharType="end"/>
      </w:r>
    </w:p>
    <w:p w14:paraId="6C2EEC62" w14:textId="3CE694D2"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_Toc200617470 \h </w:instrText>
      </w:r>
      <w:r>
        <w:rPr>
          <w:noProof/>
        </w:rPr>
      </w:r>
      <w:r>
        <w:rPr>
          <w:noProof/>
        </w:rPr>
        <w:fldChar w:fldCharType="separate"/>
      </w:r>
      <w:r>
        <w:rPr>
          <w:noProof/>
        </w:rPr>
        <w:t>69</w:t>
      </w:r>
      <w:r>
        <w:rPr>
          <w:noProof/>
        </w:rPr>
        <w:fldChar w:fldCharType="end"/>
      </w:r>
    </w:p>
    <w:p w14:paraId="5F2F5C24" w14:textId="2762A75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15.5.2</w:t>
      </w:r>
      <w:r>
        <w:rPr>
          <w:rFonts w:asciiTheme="minorHAnsi" w:eastAsiaTheme="minorEastAsia" w:hAnsiTheme="minorHAnsi" w:cstheme="minorBidi"/>
          <w:noProof/>
          <w:kern w:val="2"/>
          <w:sz w:val="24"/>
          <w:szCs w:val="24"/>
          <w:lang w:eastAsia="ko-KR"/>
          <w14:ligatures w14:val="standardContextual"/>
        </w:rPr>
        <w:tab/>
      </w:r>
      <w:r>
        <w:rPr>
          <w:noProof/>
        </w:rPr>
        <w:t>OMA subscription of presence information</w:t>
      </w:r>
      <w:r>
        <w:rPr>
          <w:noProof/>
        </w:rPr>
        <w:tab/>
      </w:r>
      <w:r>
        <w:rPr>
          <w:noProof/>
        </w:rPr>
        <w:fldChar w:fldCharType="begin" w:fldLock="1"/>
      </w:r>
      <w:r>
        <w:rPr>
          <w:noProof/>
        </w:rPr>
        <w:instrText xml:space="preserve"> PAGEREF _Toc200617471 \h </w:instrText>
      </w:r>
      <w:r>
        <w:rPr>
          <w:noProof/>
        </w:rPr>
      </w:r>
      <w:r>
        <w:rPr>
          <w:noProof/>
        </w:rPr>
        <w:fldChar w:fldCharType="separate"/>
      </w:r>
      <w:r>
        <w:rPr>
          <w:noProof/>
        </w:rPr>
        <w:t>69</w:t>
      </w:r>
      <w:r>
        <w:rPr>
          <w:noProof/>
        </w:rPr>
        <w:fldChar w:fldCharType="end"/>
      </w:r>
    </w:p>
    <w:p w14:paraId="36EECAB0" w14:textId="6194C82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15.5.3</w:t>
      </w:r>
      <w:r>
        <w:rPr>
          <w:rFonts w:asciiTheme="minorHAnsi" w:eastAsiaTheme="minorEastAsia" w:hAnsiTheme="minorHAnsi" w:cstheme="minorBidi"/>
          <w:noProof/>
          <w:kern w:val="2"/>
          <w:sz w:val="24"/>
          <w:szCs w:val="24"/>
          <w:lang w:eastAsia="ko-KR"/>
          <w14:ligatures w14:val="standardContextual"/>
        </w:rPr>
        <w:tab/>
      </w:r>
      <w:r>
        <w:rPr>
          <w:noProof/>
        </w:rPr>
        <w:t>OMA watcher subscribing to Presence List</w:t>
      </w:r>
      <w:r>
        <w:rPr>
          <w:noProof/>
        </w:rPr>
        <w:tab/>
      </w:r>
      <w:r>
        <w:rPr>
          <w:noProof/>
        </w:rPr>
        <w:fldChar w:fldCharType="begin" w:fldLock="1"/>
      </w:r>
      <w:r>
        <w:rPr>
          <w:noProof/>
        </w:rPr>
        <w:instrText xml:space="preserve"> PAGEREF _Toc200617472 \h </w:instrText>
      </w:r>
      <w:r>
        <w:rPr>
          <w:noProof/>
        </w:rPr>
      </w:r>
      <w:r>
        <w:rPr>
          <w:noProof/>
        </w:rPr>
        <w:fldChar w:fldCharType="separate"/>
      </w:r>
      <w:r>
        <w:rPr>
          <w:noProof/>
        </w:rPr>
        <w:t>69</w:t>
      </w:r>
      <w:r>
        <w:rPr>
          <w:noProof/>
        </w:rPr>
        <w:fldChar w:fldCharType="end"/>
      </w:r>
    </w:p>
    <w:p w14:paraId="01E29436" w14:textId="28EEA77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15.5.4</w:t>
      </w:r>
      <w:r>
        <w:rPr>
          <w:rFonts w:asciiTheme="minorHAnsi" w:eastAsiaTheme="minorEastAsia" w:hAnsiTheme="minorHAnsi" w:cstheme="minorBidi"/>
          <w:noProof/>
          <w:kern w:val="2"/>
          <w:sz w:val="24"/>
          <w:szCs w:val="24"/>
          <w:lang w:eastAsia="ko-KR"/>
          <w14:ligatures w14:val="standardContextual"/>
        </w:rPr>
        <w:tab/>
      </w:r>
      <w:r>
        <w:rPr>
          <w:noProof/>
        </w:rPr>
        <w:t>OMA subscription to Watcher Information</w:t>
      </w:r>
      <w:r>
        <w:rPr>
          <w:noProof/>
        </w:rPr>
        <w:tab/>
      </w:r>
      <w:r>
        <w:rPr>
          <w:noProof/>
        </w:rPr>
        <w:fldChar w:fldCharType="begin" w:fldLock="1"/>
      </w:r>
      <w:r>
        <w:rPr>
          <w:noProof/>
        </w:rPr>
        <w:instrText xml:space="preserve"> PAGEREF _Toc200617473 \h </w:instrText>
      </w:r>
      <w:r>
        <w:rPr>
          <w:noProof/>
        </w:rPr>
      </w:r>
      <w:r>
        <w:rPr>
          <w:noProof/>
        </w:rPr>
        <w:fldChar w:fldCharType="separate"/>
      </w:r>
      <w:r>
        <w:rPr>
          <w:noProof/>
        </w:rPr>
        <w:t>70</w:t>
      </w:r>
      <w:r>
        <w:rPr>
          <w:noProof/>
        </w:rPr>
        <w:fldChar w:fldCharType="end"/>
      </w:r>
    </w:p>
    <w:p w14:paraId="6C5CA006" w14:textId="25BF658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15.6</w:t>
      </w:r>
      <w:r>
        <w:rPr>
          <w:rFonts w:asciiTheme="minorHAnsi" w:eastAsiaTheme="minorEastAsia" w:hAnsiTheme="minorHAnsi" w:cstheme="minorBidi"/>
          <w:noProof/>
          <w:kern w:val="2"/>
          <w:sz w:val="24"/>
          <w:szCs w:val="24"/>
          <w:lang w:eastAsia="ko-KR"/>
          <w14:ligatures w14:val="standardContextual"/>
        </w:rPr>
        <w:tab/>
      </w:r>
      <w:r>
        <w:rPr>
          <w:noProof/>
        </w:rPr>
        <w:t>Presence enhancements specified in Open Mobile Alliance (OMA) Release 2.0</w:t>
      </w:r>
      <w:r>
        <w:rPr>
          <w:noProof/>
        </w:rPr>
        <w:tab/>
      </w:r>
      <w:r>
        <w:rPr>
          <w:noProof/>
        </w:rPr>
        <w:fldChar w:fldCharType="begin" w:fldLock="1"/>
      </w:r>
      <w:r>
        <w:rPr>
          <w:noProof/>
        </w:rPr>
        <w:instrText xml:space="preserve"> PAGEREF _Toc200617474 \h </w:instrText>
      </w:r>
      <w:r>
        <w:rPr>
          <w:noProof/>
        </w:rPr>
      </w:r>
      <w:r>
        <w:rPr>
          <w:noProof/>
        </w:rPr>
        <w:fldChar w:fldCharType="separate"/>
      </w:r>
      <w:r>
        <w:rPr>
          <w:noProof/>
        </w:rPr>
        <w:t>70</w:t>
      </w:r>
      <w:r>
        <w:rPr>
          <w:noProof/>
        </w:rPr>
        <w:fldChar w:fldCharType="end"/>
      </w:r>
    </w:p>
    <w:p w14:paraId="3874002B" w14:textId="5E0670FD"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_Toc200617475 \h </w:instrText>
      </w:r>
      <w:r>
        <w:rPr>
          <w:noProof/>
        </w:rPr>
      </w:r>
      <w:r>
        <w:rPr>
          <w:noProof/>
        </w:rPr>
        <w:fldChar w:fldCharType="separate"/>
      </w:r>
      <w:r>
        <w:rPr>
          <w:noProof/>
        </w:rPr>
        <w:t>70</w:t>
      </w:r>
      <w:r>
        <w:rPr>
          <w:noProof/>
        </w:rPr>
        <w:fldChar w:fldCharType="end"/>
      </w:r>
    </w:p>
    <w:p w14:paraId="55373116" w14:textId="24D6F469"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15.6.2</w:t>
      </w:r>
      <w:r>
        <w:rPr>
          <w:rFonts w:asciiTheme="minorHAnsi" w:eastAsiaTheme="minorEastAsia" w:hAnsiTheme="minorHAnsi" w:cstheme="minorBidi"/>
          <w:noProof/>
          <w:kern w:val="2"/>
          <w:sz w:val="24"/>
          <w:szCs w:val="24"/>
          <w:lang w:eastAsia="ko-KR"/>
          <w14:ligatures w14:val="standardContextual"/>
        </w:rPr>
        <w:tab/>
      </w:r>
      <w:r>
        <w:rPr>
          <w:noProof/>
        </w:rPr>
        <w:t>OMA subscription of presence information</w:t>
      </w:r>
      <w:r>
        <w:rPr>
          <w:noProof/>
        </w:rPr>
        <w:tab/>
      </w:r>
      <w:r>
        <w:rPr>
          <w:noProof/>
        </w:rPr>
        <w:fldChar w:fldCharType="begin" w:fldLock="1"/>
      </w:r>
      <w:r>
        <w:rPr>
          <w:noProof/>
        </w:rPr>
        <w:instrText xml:space="preserve"> PAGEREF _Toc200617476 \h </w:instrText>
      </w:r>
      <w:r>
        <w:rPr>
          <w:noProof/>
        </w:rPr>
      </w:r>
      <w:r>
        <w:rPr>
          <w:noProof/>
        </w:rPr>
        <w:fldChar w:fldCharType="separate"/>
      </w:r>
      <w:r>
        <w:rPr>
          <w:noProof/>
        </w:rPr>
        <w:t>70</w:t>
      </w:r>
      <w:r>
        <w:rPr>
          <w:noProof/>
        </w:rPr>
        <w:fldChar w:fldCharType="end"/>
      </w:r>
    </w:p>
    <w:p w14:paraId="4162ED10" w14:textId="7D2B179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15.6.3</w:t>
      </w:r>
      <w:r>
        <w:rPr>
          <w:rFonts w:asciiTheme="minorHAnsi" w:eastAsiaTheme="minorEastAsia" w:hAnsiTheme="minorHAnsi" w:cstheme="minorBidi"/>
          <w:noProof/>
          <w:kern w:val="2"/>
          <w:sz w:val="24"/>
          <w:szCs w:val="24"/>
          <w:lang w:eastAsia="ko-KR"/>
          <w14:ligatures w14:val="standardContextual"/>
        </w:rPr>
        <w:tab/>
      </w:r>
      <w:r>
        <w:rPr>
          <w:noProof/>
        </w:rPr>
        <w:t>OMA watcher subscribing to Presence List</w:t>
      </w:r>
      <w:r>
        <w:rPr>
          <w:noProof/>
        </w:rPr>
        <w:tab/>
      </w:r>
      <w:r>
        <w:rPr>
          <w:noProof/>
        </w:rPr>
        <w:fldChar w:fldCharType="begin" w:fldLock="1"/>
      </w:r>
      <w:r>
        <w:rPr>
          <w:noProof/>
        </w:rPr>
        <w:instrText xml:space="preserve"> PAGEREF _Toc200617477 \h </w:instrText>
      </w:r>
      <w:r>
        <w:rPr>
          <w:noProof/>
        </w:rPr>
      </w:r>
      <w:r>
        <w:rPr>
          <w:noProof/>
        </w:rPr>
        <w:fldChar w:fldCharType="separate"/>
      </w:r>
      <w:r>
        <w:rPr>
          <w:noProof/>
        </w:rPr>
        <w:t>70</w:t>
      </w:r>
      <w:r>
        <w:rPr>
          <w:noProof/>
        </w:rPr>
        <w:fldChar w:fldCharType="end"/>
      </w:r>
    </w:p>
    <w:p w14:paraId="0B2D5103" w14:textId="16B621D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15.6.4</w:t>
      </w:r>
      <w:r>
        <w:rPr>
          <w:rFonts w:asciiTheme="minorHAnsi" w:eastAsiaTheme="minorEastAsia" w:hAnsiTheme="minorHAnsi" w:cstheme="minorBidi"/>
          <w:noProof/>
          <w:kern w:val="2"/>
          <w:sz w:val="24"/>
          <w:szCs w:val="24"/>
          <w:lang w:eastAsia="ko-KR"/>
          <w14:ligatures w14:val="standardContextual"/>
        </w:rPr>
        <w:tab/>
      </w:r>
      <w:r>
        <w:rPr>
          <w:noProof/>
        </w:rPr>
        <w:t>OMA subscription to Watcher Information</w:t>
      </w:r>
      <w:r>
        <w:rPr>
          <w:noProof/>
        </w:rPr>
        <w:tab/>
      </w:r>
      <w:r>
        <w:rPr>
          <w:noProof/>
        </w:rPr>
        <w:fldChar w:fldCharType="begin" w:fldLock="1"/>
      </w:r>
      <w:r>
        <w:rPr>
          <w:noProof/>
        </w:rPr>
        <w:instrText xml:space="preserve"> PAGEREF _Toc200617478 \h </w:instrText>
      </w:r>
      <w:r>
        <w:rPr>
          <w:noProof/>
        </w:rPr>
      </w:r>
      <w:r>
        <w:rPr>
          <w:noProof/>
        </w:rPr>
        <w:fldChar w:fldCharType="separate"/>
      </w:r>
      <w:r>
        <w:rPr>
          <w:noProof/>
        </w:rPr>
        <w:t>71</w:t>
      </w:r>
      <w:r>
        <w:rPr>
          <w:noProof/>
        </w:rPr>
        <w:fldChar w:fldCharType="end"/>
      </w:r>
    </w:p>
    <w:p w14:paraId="64899D87" w14:textId="360B2AC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15.6.5</w:t>
      </w:r>
      <w:r>
        <w:rPr>
          <w:rFonts w:asciiTheme="minorHAnsi" w:eastAsiaTheme="minorEastAsia" w:hAnsiTheme="minorHAnsi" w:cstheme="minorBidi"/>
          <w:noProof/>
          <w:kern w:val="2"/>
          <w:sz w:val="24"/>
          <w:szCs w:val="24"/>
          <w:lang w:eastAsia="ko-KR"/>
          <w14:ligatures w14:val="standardContextual"/>
        </w:rPr>
        <w:tab/>
      </w:r>
      <w:r>
        <w:rPr>
          <w:noProof/>
        </w:rPr>
        <w:t>Subscription to state changes in XML documents</w:t>
      </w:r>
      <w:r>
        <w:rPr>
          <w:noProof/>
        </w:rPr>
        <w:tab/>
      </w:r>
      <w:r>
        <w:rPr>
          <w:noProof/>
        </w:rPr>
        <w:fldChar w:fldCharType="begin" w:fldLock="1"/>
      </w:r>
      <w:r>
        <w:rPr>
          <w:noProof/>
        </w:rPr>
        <w:instrText xml:space="preserve"> PAGEREF _Toc200617479 \h </w:instrText>
      </w:r>
      <w:r>
        <w:rPr>
          <w:noProof/>
        </w:rPr>
      </w:r>
      <w:r>
        <w:rPr>
          <w:noProof/>
        </w:rPr>
        <w:fldChar w:fldCharType="separate"/>
      </w:r>
      <w:r>
        <w:rPr>
          <w:noProof/>
        </w:rPr>
        <w:t>71</w:t>
      </w:r>
      <w:r>
        <w:rPr>
          <w:noProof/>
        </w:rPr>
        <w:fldChar w:fldCharType="end"/>
      </w:r>
    </w:p>
    <w:p w14:paraId="0E6D4227" w14:textId="06B4325E"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15.6.6</w:t>
      </w:r>
      <w:r>
        <w:rPr>
          <w:rFonts w:asciiTheme="minorHAnsi" w:eastAsiaTheme="minorEastAsia" w:hAnsiTheme="minorHAnsi" w:cstheme="minorBidi"/>
          <w:noProof/>
          <w:kern w:val="2"/>
          <w:sz w:val="24"/>
          <w:szCs w:val="24"/>
          <w:lang w:eastAsia="ko-KR"/>
          <w14:ligatures w14:val="standardContextual"/>
        </w:rPr>
        <w:tab/>
      </w:r>
      <w:r>
        <w:rPr>
          <w:noProof/>
          <w:lang w:eastAsia="ko-KR"/>
        </w:rPr>
        <w:t>Void</w:t>
      </w:r>
      <w:r>
        <w:rPr>
          <w:noProof/>
        </w:rPr>
        <w:tab/>
      </w:r>
      <w:r>
        <w:rPr>
          <w:noProof/>
        </w:rPr>
        <w:fldChar w:fldCharType="begin" w:fldLock="1"/>
      </w:r>
      <w:r>
        <w:rPr>
          <w:noProof/>
        </w:rPr>
        <w:instrText xml:space="preserve"> PAGEREF _Toc200617480 \h </w:instrText>
      </w:r>
      <w:r>
        <w:rPr>
          <w:noProof/>
        </w:rPr>
      </w:r>
      <w:r>
        <w:rPr>
          <w:noProof/>
        </w:rPr>
        <w:fldChar w:fldCharType="separate"/>
      </w:r>
      <w:r>
        <w:rPr>
          <w:noProof/>
        </w:rPr>
        <w:t>71</w:t>
      </w:r>
      <w:r>
        <w:rPr>
          <w:noProof/>
        </w:rPr>
        <w:fldChar w:fldCharType="end"/>
      </w:r>
    </w:p>
    <w:p w14:paraId="108F7A2F" w14:textId="0FC61170"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15.6.7</w:t>
      </w:r>
      <w:r>
        <w:rPr>
          <w:rFonts w:asciiTheme="minorHAnsi" w:eastAsiaTheme="minorEastAsia" w:hAnsiTheme="minorHAnsi" w:cstheme="minorBidi"/>
          <w:noProof/>
          <w:kern w:val="2"/>
          <w:sz w:val="24"/>
          <w:szCs w:val="24"/>
          <w:lang w:eastAsia="ko-KR"/>
          <w14:ligatures w14:val="standardContextual"/>
        </w:rPr>
        <w:tab/>
      </w:r>
      <w:r>
        <w:rPr>
          <w:noProof/>
          <w:lang w:eastAsia="ko-KR"/>
        </w:rPr>
        <w:t>Void</w:t>
      </w:r>
      <w:r>
        <w:rPr>
          <w:noProof/>
        </w:rPr>
        <w:tab/>
      </w:r>
      <w:r>
        <w:rPr>
          <w:noProof/>
        </w:rPr>
        <w:fldChar w:fldCharType="begin" w:fldLock="1"/>
      </w:r>
      <w:r>
        <w:rPr>
          <w:noProof/>
        </w:rPr>
        <w:instrText xml:space="preserve"> PAGEREF _Toc200617481 \h </w:instrText>
      </w:r>
      <w:r>
        <w:rPr>
          <w:noProof/>
        </w:rPr>
      </w:r>
      <w:r>
        <w:rPr>
          <w:noProof/>
        </w:rPr>
        <w:fldChar w:fldCharType="separate"/>
      </w:r>
      <w:r>
        <w:rPr>
          <w:noProof/>
        </w:rPr>
        <w:t>71</w:t>
      </w:r>
      <w:r>
        <w:rPr>
          <w:noProof/>
        </w:rPr>
        <w:fldChar w:fldCharType="end"/>
      </w:r>
    </w:p>
    <w:p w14:paraId="6B4F1066" w14:textId="27D1978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16</w:t>
      </w:r>
      <w:r>
        <w:rPr>
          <w:rFonts w:asciiTheme="minorHAnsi" w:eastAsiaTheme="minorEastAsia" w:hAnsiTheme="minorHAnsi" w:cstheme="minorBidi"/>
          <w:noProof/>
          <w:kern w:val="2"/>
          <w:sz w:val="24"/>
          <w:szCs w:val="24"/>
          <w:lang w:eastAsia="ko-KR"/>
          <w14:ligatures w14:val="standardContextual"/>
        </w:rPr>
        <w:tab/>
      </w:r>
      <w:r>
        <w:rPr>
          <w:noProof/>
        </w:rPr>
        <w:t>Messaging service</w:t>
      </w:r>
      <w:r>
        <w:rPr>
          <w:noProof/>
        </w:rPr>
        <w:tab/>
      </w:r>
      <w:r>
        <w:rPr>
          <w:noProof/>
        </w:rPr>
        <w:fldChar w:fldCharType="begin" w:fldLock="1"/>
      </w:r>
      <w:r>
        <w:rPr>
          <w:noProof/>
        </w:rPr>
        <w:instrText xml:space="preserve"> PAGEREF _Toc200617482 \h </w:instrText>
      </w:r>
      <w:r>
        <w:rPr>
          <w:noProof/>
        </w:rPr>
      </w:r>
      <w:r>
        <w:rPr>
          <w:noProof/>
        </w:rPr>
        <w:fldChar w:fldCharType="separate"/>
      </w:r>
      <w:r>
        <w:rPr>
          <w:noProof/>
        </w:rPr>
        <w:t>71</w:t>
      </w:r>
      <w:r>
        <w:rPr>
          <w:noProof/>
        </w:rPr>
        <w:fldChar w:fldCharType="end"/>
      </w:r>
    </w:p>
    <w:p w14:paraId="53350327" w14:textId="093EAB5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_Toc200617483 \h </w:instrText>
      </w:r>
      <w:r>
        <w:rPr>
          <w:noProof/>
        </w:rPr>
      </w:r>
      <w:r>
        <w:rPr>
          <w:noProof/>
        </w:rPr>
        <w:fldChar w:fldCharType="separate"/>
      </w:r>
      <w:r>
        <w:rPr>
          <w:noProof/>
        </w:rPr>
        <w:t>71</w:t>
      </w:r>
      <w:r>
        <w:rPr>
          <w:noProof/>
        </w:rPr>
        <w:fldChar w:fldCharType="end"/>
      </w:r>
    </w:p>
    <w:p w14:paraId="33C6D0CD" w14:textId="3DFC7A0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16.2</w:t>
      </w:r>
      <w:r>
        <w:rPr>
          <w:rFonts w:asciiTheme="minorHAnsi" w:eastAsiaTheme="minorEastAsia" w:hAnsiTheme="minorHAnsi" w:cstheme="minorBidi"/>
          <w:noProof/>
          <w:kern w:val="2"/>
          <w:sz w:val="24"/>
          <w:szCs w:val="24"/>
          <w:lang w:eastAsia="ko-KR"/>
          <w14:ligatures w14:val="standardContextual"/>
        </w:rPr>
        <w:tab/>
      </w:r>
      <w:r>
        <w:rPr>
          <w:noProof/>
        </w:rPr>
        <w:t>Page-mode messaging</w:t>
      </w:r>
      <w:r>
        <w:rPr>
          <w:noProof/>
        </w:rPr>
        <w:tab/>
      </w:r>
      <w:r>
        <w:rPr>
          <w:noProof/>
        </w:rPr>
        <w:fldChar w:fldCharType="begin" w:fldLock="1"/>
      </w:r>
      <w:r>
        <w:rPr>
          <w:noProof/>
        </w:rPr>
        <w:instrText xml:space="preserve"> PAGEREF _Toc200617484 \h </w:instrText>
      </w:r>
      <w:r>
        <w:rPr>
          <w:noProof/>
        </w:rPr>
      </w:r>
      <w:r>
        <w:rPr>
          <w:noProof/>
        </w:rPr>
        <w:fldChar w:fldCharType="separate"/>
      </w:r>
      <w:r>
        <w:rPr>
          <w:noProof/>
        </w:rPr>
        <w:t>72</w:t>
      </w:r>
      <w:r>
        <w:rPr>
          <w:noProof/>
        </w:rPr>
        <w:fldChar w:fldCharType="end"/>
      </w:r>
    </w:p>
    <w:p w14:paraId="6D4515F2" w14:textId="18C73D9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16.4</w:t>
      </w:r>
      <w:r>
        <w:rPr>
          <w:rFonts w:asciiTheme="minorHAnsi" w:eastAsiaTheme="minorEastAsia" w:hAnsiTheme="minorHAnsi" w:cstheme="minorBidi"/>
          <w:noProof/>
          <w:kern w:val="2"/>
          <w:sz w:val="24"/>
          <w:szCs w:val="24"/>
          <w:lang w:eastAsia="ko-KR"/>
          <w14:ligatures w14:val="standardContextual"/>
        </w:rPr>
        <w:tab/>
      </w:r>
      <w:r>
        <w:rPr>
          <w:noProof/>
        </w:rPr>
        <w:t>Session-mode messaging</w:t>
      </w:r>
      <w:r>
        <w:rPr>
          <w:noProof/>
        </w:rPr>
        <w:tab/>
      </w:r>
      <w:r>
        <w:rPr>
          <w:noProof/>
        </w:rPr>
        <w:fldChar w:fldCharType="begin" w:fldLock="1"/>
      </w:r>
      <w:r>
        <w:rPr>
          <w:noProof/>
        </w:rPr>
        <w:instrText xml:space="preserve"> PAGEREF _Toc200617485 \h </w:instrText>
      </w:r>
      <w:r>
        <w:rPr>
          <w:noProof/>
        </w:rPr>
      </w:r>
      <w:r>
        <w:rPr>
          <w:noProof/>
        </w:rPr>
        <w:fldChar w:fldCharType="separate"/>
      </w:r>
      <w:r>
        <w:rPr>
          <w:noProof/>
        </w:rPr>
        <w:t>72</w:t>
      </w:r>
      <w:r>
        <w:rPr>
          <w:noProof/>
        </w:rPr>
        <w:fldChar w:fldCharType="end"/>
      </w:r>
    </w:p>
    <w:p w14:paraId="0E67DE14" w14:textId="5E4FD0A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16.5</w:t>
      </w:r>
      <w:r>
        <w:rPr>
          <w:rFonts w:asciiTheme="minorHAnsi" w:eastAsiaTheme="minorEastAsia" w:hAnsiTheme="minorHAnsi" w:cstheme="minorBidi"/>
          <w:noProof/>
          <w:kern w:val="2"/>
          <w:sz w:val="24"/>
          <w:szCs w:val="24"/>
          <w:lang w:eastAsia="ko-KR"/>
          <w14:ligatures w14:val="standardContextual"/>
        </w:rPr>
        <w:tab/>
      </w:r>
      <w:r>
        <w:rPr>
          <w:noProof/>
        </w:rPr>
        <w:t>Session-mode messaging conferences</w:t>
      </w:r>
      <w:r>
        <w:rPr>
          <w:noProof/>
        </w:rPr>
        <w:tab/>
      </w:r>
      <w:r>
        <w:rPr>
          <w:noProof/>
        </w:rPr>
        <w:fldChar w:fldCharType="begin" w:fldLock="1"/>
      </w:r>
      <w:r>
        <w:rPr>
          <w:noProof/>
        </w:rPr>
        <w:instrText xml:space="preserve"> PAGEREF _Toc200617486 \h </w:instrText>
      </w:r>
      <w:r>
        <w:rPr>
          <w:noProof/>
        </w:rPr>
      </w:r>
      <w:r>
        <w:rPr>
          <w:noProof/>
        </w:rPr>
        <w:fldChar w:fldCharType="separate"/>
      </w:r>
      <w:r>
        <w:rPr>
          <w:noProof/>
        </w:rPr>
        <w:t>72</w:t>
      </w:r>
      <w:r>
        <w:rPr>
          <w:noProof/>
        </w:rPr>
        <w:fldChar w:fldCharType="end"/>
      </w:r>
    </w:p>
    <w:p w14:paraId="41BF4DCD" w14:textId="4197174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17</w:t>
      </w:r>
      <w:r>
        <w:rPr>
          <w:rFonts w:asciiTheme="minorHAnsi" w:eastAsiaTheme="minorEastAsia" w:hAnsiTheme="minorHAnsi" w:cstheme="minorBidi"/>
          <w:noProof/>
          <w:kern w:val="2"/>
          <w:sz w:val="24"/>
          <w:szCs w:val="24"/>
          <w:lang w:eastAsia="ko-KR"/>
          <w14:ligatures w14:val="standardContextual"/>
        </w:rPr>
        <w:tab/>
      </w:r>
      <w:r>
        <w:rPr>
          <w:noProof/>
        </w:rPr>
        <w:t>Optimal Media Routeing</w:t>
      </w:r>
      <w:r>
        <w:rPr>
          <w:noProof/>
        </w:rPr>
        <w:tab/>
      </w:r>
      <w:r>
        <w:rPr>
          <w:noProof/>
        </w:rPr>
        <w:fldChar w:fldCharType="begin" w:fldLock="1"/>
      </w:r>
      <w:r>
        <w:rPr>
          <w:noProof/>
        </w:rPr>
        <w:instrText xml:space="preserve"> PAGEREF _Toc200617487 \h </w:instrText>
      </w:r>
      <w:r>
        <w:rPr>
          <w:noProof/>
        </w:rPr>
      </w:r>
      <w:r>
        <w:rPr>
          <w:noProof/>
        </w:rPr>
        <w:fldChar w:fldCharType="separate"/>
      </w:r>
      <w:r>
        <w:rPr>
          <w:noProof/>
        </w:rPr>
        <w:t>73</w:t>
      </w:r>
      <w:r>
        <w:rPr>
          <w:noProof/>
        </w:rPr>
        <w:fldChar w:fldCharType="end"/>
      </w:r>
    </w:p>
    <w:p w14:paraId="63189593" w14:textId="55C29CA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17.1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_Toc200617488 \h </w:instrText>
      </w:r>
      <w:r>
        <w:rPr>
          <w:noProof/>
        </w:rPr>
      </w:r>
      <w:r>
        <w:rPr>
          <w:noProof/>
        </w:rPr>
        <w:fldChar w:fldCharType="separate"/>
      </w:r>
      <w:r>
        <w:rPr>
          <w:noProof/>
        </w:rPr>
        <w:t>73</w:t>
      </w:r>
      <w:r>
        <w:rPr>
          <w:noProof/>
        </w:rPr>
        <w:fldChar w:fldCharType="end"/>
      </w:r>
    </w:p>
    <w:p w14:paraId="412F1C04" w14:textId="631D8D6B"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17.2</w:t>
      </w:r>
      <w:r>
        <w:rPr>
          <w:rFonts w:asciiTheme="minorHAnsi" w:eastAsiaTheme="minorEastAsia" w:hAnsiTheme="minorHAnsi" w:cstheme="minorBidi"/>
          <w:noProof/>
          <w:kern w:val="2"/>
          <w:sz w:val="24"/>
          <w:szCs w:val="24"/>
          <w:lang w:eastAsia="ko-KR"/>
          <w14:ligatures w14:val="standardContextual"/>
        </w:rPr>
        <w:tab/>
      </w:r>
      <w:r>
        <w:rPr>
          <w:noProof/>
        </w:rPr>
        <w:t>OMR related SDP attributes</w:t>
      </w:r>
      <w:r>
        <w:rPr>
          <w:noProof/>
        </w:rPr>
        <w:tab/>
      </w:r>
      <w:r>
        <w:rPr>
          <w:noProof/>
        </w:rPr>
        <w:fldChar w:fldCharType="begin" w:fldLock="1"/>
      </w:r>
      <w:r>
        <w:rPr>
          <w:noProof/>
        </w:rPr>
        <w:instrText xml:space="preserve"> PAGEREF _Toc200617489 \h </w:instrText>
      </w:r>
      <w:r>
        <w:rPr>
          <w:noProof/>
        </w:rPr>
      </w:r>
      <w:r>
        <w:rPr>
          <w:noProof/>
        </w:rPr>
        <w:fldChar w:fldCharType="separate"/>
      </w:r>
      <w:r>
        <w:rPr>
          <w:noProof/>
        </w:rPr>
        <w:t>73</w:t>
      </w:r>
      <w:r>
        <w:rPr>
          <w:noProof/>
        </w:rPr>
        <w:fldChar w:fldCharType="end"/>
      </w:r>
    </w:p>
    <w:p w14:paraId="4752A9B5" w14:textId="417F0D5F"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17.3</w:t>
      </w:r>
      <w:r>
        <w:rPr>
          <w:rFonts w:asciiTheme="minorHAnsi" w:eastAsiaTheme="minorEastAsia" w:hAnsiTheme="minorHAnsi" w:cstheme="minorBidi"/>
          <w:noProof/>
          <w:kern w:val="2"/>
          <w:sz w:val="24"/>
          <w:szCs w:val="24"/>
          <w:lang w:eastAsia="ko-KR"/>
          <w14:ligatures w14:val="standardContextual"/>
        </w:rPr>
        <w:tab/>
      </w:r>
      <w:r>
        <w:rPr>
          <w:noProof/>
        </w:rPr>
        <w:t>IP realm names</w:t>
      </w:r>
      <w:r>
        <w:rPr>
          <w:noProof/>
        </w:rPr>
        <w:tab/>
      </w:r>
      <w:r>
        <w:rPr>
          <w:noProof/>
        </w:rPr>
        <w:fldChar w:fldCharType="begin" w:fldLock="1"/>
      </w:r>
      <w:r>
        <w:rPr>
          <w:noProof/>
        </w:rPr>
        <w:instrText xml:space="preserve"> PAGEREF _Toc200617490 \h </w:instrText>
      </w:r>
      <w:r>
        <w:rPr>
          <w:noProof/>
        </w:rPr>
      </w:r>
      <w:r>
        <w:rPr>
          <w:noProof/>
        </w:rPr>
        <w:fldChar w:fldCharType="separate"/>
      </w:r>
      <w:r>
        <w:rPr>
          <w:noProof/>
        </w:rPr>
        <w:t>73</w:t>
      </w:r>
      <w:r>
        <w:rPr>
          <w:noProof/>
        </w:rPr>
        <w:fldChar w:fldCharType="end"/>
      </w:r>
    </w:p>
    <w:p w14:paraId="49455FF1" w14:textId="551D79E6"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18</w:t>
      </w:r>
      <w:r>
        <w:rPr>
          <w:rFonts w:asciiTheme="minorHAnsi" w:eastAsiaTheme="minorEastAsia" w:hAnsiTheme="minorHAnsi" w:cstheme="minorBidi"/>
          <w:noProof/>
          <w:kern w:val="2"/>
          <w:sz w:val="24"/>
          <w:szCs w:val="24"/>
          <w:lang w:eastAsia="ko-KR"/>
          <w14:ligatures w14:val="standardContextual"/>
        </w:rPr>
        <w:tab/>
      </w:r>
      <w:r>
        <w:rPr>
          <w:noProof/>
        </w:rPr>
        <w:t>Inter-UE transfer (IUT)</w:t>
      </w:r>
      <w:r>
        <w:rPr>
          <w:noProof/>
        </w:rPr>
        <w:tab/>
      </w:r>
      <w:r>
        <w:rPr>
          <w:noProof/>
        </w:rPr>
        <w:fldChar w:fldCharType="begin" w:fldLock="1"/>
      </w:r>
      <w:r>
        <w:rPr>
          <w:noProof/>
        </w:rPr>
        <w:instrText xml:space="preserve"> PAGEREF _Toc200617491 \h </w:instrText>
      </w:r>
      <w:r>
        <w:rPr>
          <w:noProof/>
        </w:rPr>
      </w:r>
      <w:r>
        <w:rPr>
          <w:noProof/>
        </w:rPr>
        <w:fldChar w:fldCharType="separate"/>
      </w:r>
      <w:r>
        <w:rPr>
          <w:noProof/>
        </w:rPr>
        <w:t>73</w:t>
      </w:r>
      <w:r>
        <w:rPr>
          <w:noProof/>
        </w:rPr>
        <w:fldChar w:fldCharType="end"/>
      </w:r>
    </w:p>
    <w:p w14:paraId="057E7C91" w14:textId="1D8CA8F0"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_Toc200617492 \h </w:instrText>
      </w:r>
      <w:r>
        <w:rPr>
          <w:noProof/>
        </w:rPr>
      </w:r>
      <w:r>
        <w:rPr>
          <w:noProof/>
        </w:rPr>
        <w:fldChar w:fldCharType="separate"/>
      </w:r>
      <w:r>
        <w:rPr>
          <w:noProof/>
        </w:rPr>
        <w:t>73</w:t>
      </w:r>
      <w:r>
        <w:rPr>
          <w:noProof/>
        </w:rPr>
        <w:fldChar w:fldCharType="end"/>
      </w:r>
    </w:p>
    <w:p w14:paraId="607D7C3F" w14:textId="3EA6060E"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IUT without establishment of a collaborative session</w:t>
      </w:r>
      <w:r>
        <w:rPr>
          <w:noProof/>
        </w:rPr>
        <w:tab/>
      </w:r>
      <w:r>
        <w:rPr>
          <w:noProof/>
        </w:rPr>
        <w:fldChar w:fldCharType="begin" w:fldLock="1"/>
      </w:r>
      <w:r>
        <w:rPr>
          <w:noProof/>
        </w:rPr>
        <w:instrText xml:space="preserve"> PAGEREF _Toc200617493 \h </w:instrText>
      </w:r>
      <w:r>
        <w:rPr>
          <w:noProof/>
        </w:rPr>
      </w:r>
      <w:r>
        <w:rPr>
          <w:noProof/>
        </w:rPr>
        <w:fldChar w:fldCharType="separate"/>
      </w:r>
      <w:r>
        <w:rPr>
          <w:noProof/>
        </w:rPr>
        <w:t>73</w:t>
      </w:r>
      <w:r>
        <w:rPr>
          <w:noProof/>
        </w:rPr>
        <w:fldChar w:fldCharType="end"/>
      </w:r>
    </w:p>
    <w:p w14:paraId="49147838" w14:textId="53EAB16D"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IUT using a collaborative session</w:t>
      </w:r>
      <w:r>
        <w:rPr>
          <w:noProof/>
        </w:rPr>
        <w:tab/>
      </w:r>
      <w:r>
        <w:rPr>
          <w:noProof/>
        </w:rPr>
        <w:fldChar w:fldCharType="begin" w:fldLock="1"/>
      </w:r>
      <w:r>
        <w:rPr>
          <w:noProof/>
        </w:rPr>
        <w:instrText xml:space="preserve"> PAGEREF _Toc200617494 \h </w:instrText>
      </w:r>
      <w:r>
        <w:rPr>
          <w:noProof/>
        </w:rPr>
      </w:r>
      <w:r>
        <w:rPr>
          <w:noProof/>
        </w:rPr>
        <w:fldChar w:fldCharType="separate"/>
      </w:r>
      <w:r>
        <w:rPr>
          <w:noProof/>
        </w:rPr>
        <w:t>74</w:t>
      </w:r>
      <w:r>
        <w:rPr>
          <w:noProof/>
        </w:rPr>
        <w:fldChar w:fldCharType="end"/>
      </w:r>
    </w:p>
    <w:p w14:paraId="3154D56F" w14:textId="6A3D6786"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.3.1</w:t>
      </w:r>
      <w:r>
        <w:rPr>
          <w:rFonts w:asciiTheme="minorHAnsi" w:eastAsiaTheme="minorEastAsia" w:hAnsiTheme="minorHAnsi" w:cstheme="minorBidi"/>
          <w:noProof/>
          <w:kern w:val="2"/>
          <w:sz w:val="24"/>
          <w:szCs w:val="24"/>
          <w:lang w:eastAsia="ko-KR"/>
          <w14:ligatures w14:val="standardContextual"/>
        </w:rPr>
        <w:tab/>
      </w:r>
      <w:r>
        <w:rPr>
          <w:noProof/>
        </w:rPr>
        <w:t>Collaborative session of participants of the same subscription</w:t>
      </w:r>
      <w:r>
        <w:rPr>
          <w:noProof/>
        </w:rPr>
        <w:tab/>
      </w:r>
      <w:r>
        <w:rPr>
          <w:noProof/>
        </w:rPr>
        <w:fldChar w:fldCharType="begin" w:fldLock="1"/>
      </w:r>
      <w:r>
        <w:rPr>
          <w:noProof/>
        </w:rPr>
        <w:instrText xml:space="preserve"> PAGEREF _Toc200617495 \h </w:instrText>
      </w:r>
      <w:r>
        <w:rPr>
          <w:noProof/>
        </w:rPr>
      </w:r>
      <w:r>
        <w:rPr>
          <w:noProof/>
        </w:rPr>
        <w:fldChar w:fldCharType="separate"/>
      </w:r>
      <w:r>
        <w:rPr>
          <w:noProof/>
        </w:rPr>
        <w:t>74</w:t>
      </w:r>
      <w:r>
        <w:rPr>
          <w:noProof/>
        </w:rPr>
        <w:fldChar w:fldCharType="end"/>
      </w:r>
    </w:p>
    <w:p w14:paraId="1E8CDC0B" w14:textId="223335C1"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Establishment of a collaborative session during session setup</w:t>
      </w:r>
      <w:r>
        <w:rPr>
          <w:noProof/>
        </w:rPr>
        <w:tab/>
      </w:r>
      <w:r>
        <w:rPr>
          <w:noProof/>
        </w:rPr>
        <w:fldChar w:fldCharType="begin" w:fldLock="1"/>
      </w:r>
      <w:r>
        <w:rPr>
          <w:noProof/>
        </w:rPr>
        <w:instrText xml:space="preserve"> PAGEREF _Toc200617496 \h </w:instrText>
      </w:r>
      <w:r>
        <w:rPr>
          <w:noProof/>
        </w:rPr>
      </w:r>
      <w:r>
        <w:rPr>
          <w:noProof/>
        </w:rPr>
        <w:fldChar w:fldCharType="separate"/>
      </w:r>
      <w:r>
        <w:rPr>
          <w:noProof/>
        </w:rPr>
        <w:t>74</w:t>
      </w:r>
      <w:r>
        <w:rPr>
          <w:noProof/>
        </w:rPr>
        <w:fldChar w:fldCharType="end"/>
      </w:r>
    </w:p>
    <w:p w14:paraId="1CE247DF" w14:textId="3A293B79"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Assignment and transfer of control of a collaborative session</w:t>
      </w:r>
      <w:r>
        <w:rPr>
          <w:noProof/>
        </w:rPr>
        <w:tab/>
      </w:r>
      <w:r>
        <w:rPr>
          <w:noProof/>
        </w:rPr>
        <w:fldChar w:fldCharType="begin" w:fldLock="1"/>
      </w:r>
      <w:r>
        <w:rPr>
          <w:noProof/>
        </w:rPr>
        <w:instrText xml:space="preserve"> PAGEREF _Toc200617497 \h </w:instrText>
      </w:r>
      <w:r>
        <w:rPr>
          <w:noProof/>
        </w:rPr>
      </w:r>
      <w:r>
        <w:rPr>
          <w:noProof/>
        </w:rPr>
        <w:fldChar w:fldCharType="separate"/>
      </w:r>
      <w:r>
        <w:rPr>
          <w:noProof/>
        </w:rPr>
        <w:t>75</w:t>
      </w:r>
      <w:r>
        <w:rPr>
          <w:noProof/>
        </w:rPr>
        <w:fldChar w:fldCharType="end"/>
      </w:r>
    </w:p>
    <w:p w14:paraId="2FEC007E" w14:textId="42ACA726"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.3.4</w:t>
      </w:r>
      <w:r>
        <w:rPr>
          <w:rFonts w:asciiTheme="minorHAnsi" w:eastAsiaTheme="minorEastAsia" w:hAnsiTheme="minorHAnsi" w:cstheme="minorBidi"/>
          <w:noProof/>
          <w:kern w:val="2"/>
          <w:sz w:val="24"/>
          <w:szCs w:val="24"/>
          <w:lang w:eastAsia="ko-KR"/>
          <w14:ligatures w14:val="standardContextual"/>
        </w:rPr>
        <w:tab/>
      </w:r>
      <w:r>
        <w:rPr>
          <w:noProof/>
        </w:rPr>
        <w:t>Collaborative session of participants of different subscriptions</w:t>
      </w:r>
      <w:r>
        <w:rPr>
          <w:noProof/>
        </w:rPr>
        <w:tab/>
      </w:r>
      <w:r>
        <w:rPr>
          <w:noProof/>
        </w:rPr>
        <w:fldChar w:fldCharType="begin" w:fldLock="1"/>
      </w:r>
      <w:r>
        <w:rPr>
          <w:noProof/>
        </w:rPr>
        <w:instrText xml:space="preserve"> PAGEREF _Toc200617498 \h </w:instrText>
      </w:r>
      <w:r>
        <w:rPr>
          <w:noProof/>
        </w:rPr>
      </w:r>
      <w:r>
        <w:rPr>
          <w:noProof/>
        </w:rPr>
        <w:fldChar w:fldCharType="separate"/>
      </w:r>
      <w:r>
        <w:rPr>
          <w:noProof/>
        </w:rPr>
        <w:t>75</w:t>
      </w:r>
      <w:r>
        <w:rPr>
          <w:noProof/>
        </w:rPr>
        <w:fldChar w:fldCharType="end"/>
      </w:r>
    </w:p>
    <w:p w14:paraId="0BDBAA62" w14:textId="040BED1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Session replication / media replication</w:t>
      </w:r>
      <w:r>
        <w:rPr>
          <w:noProof/>
        </w:rPr>
        <w:tab/>
      </w:r>
      <w:r>
        <w:rPr>
          <w:noProof/>
        </w:rPr>
        <w:fldChar w:fldCharType="begin" w:fldLock="1"/>
      </w:r>
      <w:r>
        <w:rPr>
          <w:noProof/>
        </w:rPr>
        <w:instrText xml:space="preserve"> PAGEREF _Toc200617499 \h </w:instrText>
      </w:r>
      <w:r>
        <w:rPr>
          <w:noProof/>
        </w:rPr>
      </w:r>
      <w:r>
        <w:rPr>
          <w:noProof/>
        </w:rPr>
        <w:fldChar w:fldCharType="separate"/>
      </w:r>
      <w:r>
        <w:rPr>
          <w:noProof/>
        </w:rPr>
        <w:t>75</w:t>
      </w:r>
      <w:r>
        <w:rPr>
          <w:noProof/>
        </w:rPr>
        <w:fldChar w:fldCharType="end"/>
      </w:r>
    </w:p>
    <w:p w14:paraId="05242575" w14:textId="48D9E33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.4.1</w:t>
      </w:r>
      <w:r>
        <w:rPr>
          <w:rFonts w:asciiTheme="minorHAnsi" w:eastAsiaTheme="minorEastAsia" w:hAnsiTheme="minorHAnsi" w:cstheme="minorBidi"/>
          <w:noProof/>
          <w:kern w:val="2"/>
          <w:sz w:val="24"/>
          <w:szCs w:val="24"/>
          <w:lang w:eastAsia="ko-KR"/>
          <w14:ligatures w14:val="standardContextual"/>
        </w:rPr>
        <w:tab/>
      </w:r>
      <w:r>
        <w:rPr>
          <w:noProof/>
        </w:rPr>
        <w:t>Pull mode</w:t>
      </w:r>
      <w:r>
        <w:rPr>
          <w:noProof/>
        </w:rPr>
        <w:tab/>
      </w:r>
      <w:r>
        <w:rPr>
          <w:noProof/>
        </w:rPr>
        <w:fldChar w:fldCharType="begin" w:fldLock="1"/>
      </w:r>
      <w:r>
        <w:rPr>
          <w:noProof/>
        </w:rPr>
        <w:instrText xml:space="preserve"> PAGEREF _Toc200617500 \h </w:instrText>
      </w:r>
      <w:r>
        <w:rPr>
          <w:noProof/>
        </w:rPr>
      </w:r>
      <w:r>
        <w:rPr>
          <w:noProof/>
        </w:rPr>
        <w:fldChar w:fldCharType="separate"/>
      </w:r>
      <w:r>
        <w:rPr>
          <w:noProof/>
        </w:rPr>
        <w:t>75</w:t>
      </w:r>
      <w:r>
        <w:rPr>
          <w:noProof/>
        </w:rPr>
        <w:fldChar w:fldCharType="end"/>
      </w:r>
    </w:p>
    <w:p w14:paraId="56BDA14A" w14:textId="67CCED3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lang w:eastAsia="ko-KR"/>
        </w:rPr>
        <w:t>18</w:t>
      </w:r>
      <w:r>
        <w:rPr>
          <w:noProof/>
        </w:rPr>
        <w:t>.4.2</w:t>
      </w:r>
      <w:r>
        <w:rPr>
          <w:rFonts w:asciiTheme="minorHAnsi" w:eastAsiaTheme="minorEastAsia" w:hAnsiTheme="minorHAnsi" w:cstheme="minorBidi"/>
          <w:noProof/>
          <w:kern w:val="2"/>
          <w:sz w:val="24"/>
          <w:szCs w:val="24"/>
          <w:lang w:eastAsia="ko-KR"/>
          <w14:ligatures w14:val="standardContextual"/>
        </w:rPr>
        <w:tab/>
      </w:r>
      <w:r>
        <w:rPr>
          <w:noProof/>
        </w:rPr>
        <w:t>Push mode</w:t>
      </w:r>
      <w:r>
        <w:rPr>
          <w:noProof/>
        </w:rPr>
        <w:tab/>
      </w:r>
      <w:r>
        <w:rPr>
          <w:noProof/>
        </w:rPr>
        <w:fldChar w:fldCharType="begin" w:fldLock="1"/>
      </w:r>
      <w:r>
        <w:rPr>
          <w:noProof/>
        </w:rPr>
        <w:instrText xml:space="preserve"> PAGEREF _Toc200617501 \h </w:instrText>
      </w:r>
      <w:r>
        <w:rPr>
          <w:noProof/>
        </w:rPr>
      </w:r>
      <w:r>
        <w:rPr>
          <w:noProof/>
        </w:rPr>
        <w:fldChar w:fldCharType="separate"/>
      </w:r>
      <w:r>
        <w:rPr>
          <w:noProof/>
        </w:rPr>
        <w:t>75</w:t>
      </w:r>
      <w:r>
        <w:rPr>
          <w:noProof/>
        </w:rPr>
        <w:fldChar w:fldCharType="end"/>
      </w:r>
    </w:p>
    <w:p w14:paraId="43E17F08" w14:textId="4D46D21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19</w:t>
      </w:r>
      <w:r>
        <w:rPr>
          <w:rFonts w:asciiTheme="minorHAnsi" w:eastAsiaTheme="minorEastAsia" w:hAnsiTheme="minorHAnsi" w:cstheme="minorBidi"/>
          <w:noProof/>
          <w:kern w:val="2"/>
          <w:sz w:val="24"/>
          <w:szCs w:val="24"/>
          <w:lang w:eastAsia="ko-KR"/>
          <w14:ligatures w14:val="standardContextual"/>
        </w:rPr>
        <w:tab/>
      </w:r>
      <w:r>
        <w:rPr>
          <w:noProof/>
        </w:rPr>
        <w:t>Roaming Architecture for Voice over IMS with Local Breakout</w:t>
      </w:r>
      <w:r>
        <w:rPr>
          <w:noProof/>
        </w:rPr>
        <w:tab/>
      </w:r>
      <w:r>
        <w:rPr>
          <w:noProof/>
        </w:rPr>
        <w:fldChar w:fldCharType="begin" w:fldLock="1"/>
      </w:r>
      <w:r>
        <w:rPr>
          <w:noProof/>
        </w:rPr>
        <w:instrText xml:space="preserve"> PAGEREF _Toc200617502 \h </w:instrText>
      </w:r>
      <w:r>
        <w:rPr>
          <w:noProof/>
        </w:rPr>
      </w:r>
      <w:r>
        <w:rPr>
          <w:noProof/>
        </w:rPr>
        <w:fldChar w:fldCharType="separate"/>
      </w:r>
      <w:r>
        <w:rPr>
          <w:noProof/>
        </w:rPr>
        <w:t>76</w:t>
      </w:r>
      <w:r>
        <w:rPr>
          <w:noProof/>
        </w:rPr>
        <w:fldChar w:fldCharType="end"/>
      </w:r>
    </w:p>
    <w:p w14:paraId="3CD32601" w14:textId="33C81EE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20</w:t>
      </w:r>
      <w:r>
        <w:rPr>
          <w:rFonts w:asciiTheme="minorHAnsi" w:eastAsiaTheme="minorEastAsia" w:hAnsiTheme="minorHAnsi" w:cstheme="minorBidi"/>
          <w:noProof/>
          <w:kern w:val="2"/>
          <w:sz w:val="24"/>
          <w:szCs w:val="24"/>
          <w:lang w:eastAsia="ko-KR"/>
          <w14:ligatures w14:val="standardContextual"/>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_Toc200617503 \h </w:instrText>
      </w:r>
      <w:r>
        <w:rPr>
          <w:noProof/>
        </w:rPr>
      </w:r>
      <w:r>
        <w:rPr>
          <w:noProof/>
        </w:rPr>
        <w:fldChar w:fldCharType="separate"/>
      </w:r>
      <w:r>
        <w:rPr>
          <w:noProof/>
        </w:rPr>
        <w:t>76</w:t>
      </w:r>
      <w:r>
        <w:rPr>
          <w:noProof/>
        </w:rPr>
        <w:fldChar w:fldCharType="end"/>
      </w:r>
    </w:p>
    <w:p w14:paraId="0B65D4E0" w14:textId="1B0B6478"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21</w:t>
      </w:r>
      <w:r>
        <w:rPr>
          <w:rFonts w:asciiTheme="minorHAnsi" w:eastAsiaTheme="minorEastAsia" w:hAnsiTheme="minorHAnsi" w:cstheme="minorBidi"/>
          <w:noProof/>
          <w:kern w:val="2"/>
          <w:sz w:val="24"/>
          <w:szCs w:val="24"/>
          <w:lang w:eastAsia="ko-KR"/>
          <w14:ligatures w14:val="standardContextual"/>
        </w:rPr>
        <w:tab/>
      </w:r>
      <w:r>
        <w:rPr>
          <w:noProof/>
        </w:rPr>
        <w:t>Overload control</w:t>
      </w:r>
      <w:r>
        <w:rPr>
          <w:noProof/>
        </w:rPr>
        <w:tab/>
      </w:r>
      <w:r>
        <w:rPr>
          <w:noProof/>
        </w:rPr>
        <w:fldChar w:fldCharType="begin" w:fldLock="1"/>
      </w:r>
      <w:r>
        <w:rPr>
          <w:noProof/>
        </w:rPr>
        <w:instrText xml:space="preserve"> PAGEREF _Toc200617504 \h </w:instrText>
      </w:r>
      <w:r>
        <w:rPr>
          <w:noProof/>
        </w:rPr>
      </w:r>
      <w:r>
        <w:rPr>
          <w:noProof/>
        </w:rPr>
        <w:fldChar w:fldCharType="separate"/>
      </w:r>
      <w:r>
        <w:rPr>
          <w:noProof/>
        </w:rPr>
        <w:t>76</w:t>
      </w:r>
      <w:r>
        <w:rPr>
          <w:noProof/>
        </w:rPr>
        <w:fldChar w:fldCharType="end"/>
      </w:r>
    </w:p>
    <w:p w14:paraId="5CA4470D" w14:textId="319FBC86"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21.1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_Toc200617505 \h </w:instrText>
      </w:r>
      <w:r>
        <w:rPr>
          <w:noProof/>
        </w:rPr>
      </w:r>
      <w:r>
        <w:rPr>
          <w:noProof/>
        </w:rPr>
        <w:fldChar w:fldCharType="separate"/>
      </w:r>
      <w:r>
        <w:rPr>
          <w:noProof/>
        </w:rPr>
        <w:t>76</w:t>
      </w:r>
      <w:r>
        <w:rPr>
          <w:noProof/>
        </w:rPr>
        <w:fldChar w:fldCharType="end"/>
      </w:r>
    </w:p>
    <w:p w14:paraId="2546A7F9" w14:textId="69BE01D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21.2</w:t>
      </w:r>
      <w:r>
        <w:rPr>
          <w:rFonts w:asciiTheme="minorHAnsi" w:eastAsiaTheme="minorEastAsia" w:hAnsiTheme="minorHAnsi" w:cstheme="minorBidi"/>
          <w:noProof/>
          <w:kern w:val="2"/>
          <w:sz w:val="24"/>
          <w:szCs w:val="24"/>
          <w:lang w:eastAsia="ko-KR"/>
          <w14:ligatures w14:val="standardContextual"/>
        </w:rPr>
        <w:tab/>
      </w:r>
      <w:r>
        <w:rPr>
          <w:noProof/>
        </w:rPr>
        <w:t>Feedback based mechanism</w:t>
      </w:r>
      <w:r>
        <w:rPr>
          <w:noProof/>
        </w:rPr>
        <w:tab/>
      </w:r>
      <w:r>
        <w:rPr>
          <w:noProof/>
        </w:rPr>
        <w:fldChar w:fldCharType="begin" w:fldLock="1"/>
      </w:r>
      <w:r>
        <w:rPr>
          <w:noProof/>
        </w:rPr>
        <w:instrText xml:space="preserve"> PAGEREF _Toc200617506 \h </w:instrText>
      </w:r>
      <w:r>
        <w:rPr>
          <w:noProof/>
        </w:rPr>
      </w:r>
      <w:r>
        <w:rPr>
          <w:noProof/>
        </w:rPr>
        <w:fldChar w:fldCharType="separate"/>
      </w:r>
      <w:r>
        <w:rPr>
          <w:noProof/>
        </w:rPr>
        <w:t>77</w:t>
      </w:r>
      <w:r>
        <w:rPr>
          <w:noProof/>
        </w:rPr>
        <w:fldChar w:fldCharType="end"/>
      </w:r>
    </w:p>
    <w:p w14:paraId="22A6C4AA" w14:textId="6D2DA74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ko-KR"/>
        </w:rPr>
        <w:t>21.3</w:t>
      </w:r>
      <w:r>
        <w:rPr>
          <w:rFonts w:asciiTheme="minorHAnsi" w:eastAsiaTheme="minorEastAsia" w:hAnsiTheme="minorHAnsi" w:cstheme="minorBidi"/>
          <w:noProof/>
          <w:kern w:val="2"/>
          <w:sz w:val="24"/>
          <w:szCs w:val="24"/>
          <w:lang w:eastAsia="ko-KR"/>
          <w14:ligatures w14:val="standardContextual"/>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_Toc200617507 \h </w:instrText>
      </w:r>
      <w:r>
        <w:rPr>
          <w:noProof/>
        </w:rPr>
      </w:r>
      <w:r>
        <w:rPr>
          <w:noProof/>
        </w:rPr>
        <w:fldChar w:fldCharType="separate"/>
      </w:r>
      <w:r>
        <w:rPr>
          <w:noProof/>
        </w:rPr>
        <w:t>77</w:t>
      </w:r>
      <w:r>
        <w:rPr>
          <w:noProof/>
        </w:rPr>
        <w:fldChar w:fldCharType="end"/>
      </w:r>
    </w:p>
    <w:p w14:paraId="72D372FD" w14:textId="0B48AF9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22</w:t>
      </w:r>
      <w:r>
        <w:rPr>
          <w:rFonts w:asciiTheme="minorHAnsi" w:eastAsiaTheme="minorEastAsia" w:hAnsiTheme="minorHAnsi" w:cstheme="minorBidi"/>
          <w:noProof/>
          <w:kern w:val="2"/>
          <w:sz w:val="24"/>
          <w:szCs w:val="24"/>
          <w:lang w:eastAsia="ko-KR"/>
          <w14:ligatures w14:val="standardContextual"/>
        </w:rPr>
        <w:tab/>
      </w:r>
      <w:r>
        <w:rPr>
          <w:noProof/>
        </w:rPr>
        <w:t xml:space="preserve">Delivery of </w:t>
      </w:r>
      <w:r w:rsidRPr="001338A0">
        <w:rPr>
          <w:rFonts w:eastAsia="ＭＳ 明朝"/>
          <w:noProof/>
          <w:lang w:eastAsia="ja-JP"/>
        </w:rPr>
        <w:t>original destination identity</w:t>
      </w:r>
      <w:r>
        <w:rPr>
          <w:noProof/>
        </w:rPr>
        <w:tab/>
      </w:r>
      <w:r>
        <w:rPr>
          <w:noProof/>
        </w:rPr>
        <w:fldChar w:fldCharType="begin" w:fldLock="1"/>
      </w:r>
      <w:r>
        <w:rPr>
          <w:noProof/>
        </w:rPr>
        <w:instrText xml:space="preserve"> PAGEREF _Toc200617508 \h </w:instrText>
      </w:r>
      <w:r>
        <w:rPr>
          <w:noProof/>
        </w:rPr>
      </w:r>
      <w:r>
        <w:rPr>
          <w:noProof/>
        </w:rPr>
        <w:fldChar w:fldCharType="separate"/>
      </w:r>
      <w:r>
        <w:rPr>
          <w:noProof/>
        </w:rPr>
        <w:t>77</w:t>
      </w:r>
      <w:r>
        <w:rPr>
          <w:noProof/>
        </w:rPr>
        <w:fldChar w:fldCharType="end"/>
      </w:r>
    </w:p>
    <w:p w14:paraId="34EF4DD2" w14:textId="4163B5E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sidRPr="001338A0">
        <w:rPr>
          <w:rFonts w:eastAsia="SimSun"/>
          <w:noProof/>
          <w:lang w:eastAsia="zh-CN"/>
        </w:rPr>
        <w:t>23</w:t>
      </w:r>
      <w:r>
        <w:rPr>
          <w:rFonts w:asciiTheme="minorHAnsi" w:eastAsiaTheme="minorEastAsia" w:hAnsiTheme="minorHAnsi" w:cstheme="minorBidi"/>
          <w:noProof/>
          <w:kern w:val="2"/>
          <w:sz w:val="24"/>
          <w:szCs w:val="24"/>
          <w:lang w:eastAsia="ko-KR"/>
          <w14:ligatures w14:val="standardContextual"/>
        </w:rPr>
        <w:tab/>
      </w:r>
      <w:r w:rsidRPr="001338A0">
        <w:rPr>
          <w:rFonts w:eastAsia="SimSun"/>
          <w:noProof/>
          <w:lang w:eastAsia="zh-CN"/>
        </w:rPr>
        <w:t>Telepresence</w:t>
      </w:r>
      <w:r>
        <w:rPr>
          <w:noProof/>
        </w:rPr>
        <w:t xml:space="preserve"> </w:t>
      </w:r>
      <w:r w:rsidRPr="001338A0">
        <w:rPr>
          <w:rFonts w:eastAsia="SimSun"/>
          <w:noProof/>
          <w:lang w:eastAsia="zh-CN"/>
        </w:rPr>
        <w:t>using</w:t>
      </w:r>
      <w:r>
        <w:rPr>
          <w:noProof/>
        </w:rPr>
        <w:t xml:space="preserve"> IMS</w:t>
      </w:r>
      <w:r>
        <w:rPr>
          <w:noProof/>
        </w:rPr>
        <w:tab/>
      </w:r>
      <w:r>
        <w:rPr>
          <w:noProof/>
        </w:rPr>
        <w:fldChar w:fldCharType="begin" w:fldLock="1"/>
      </w:r>
      <w:r>
        <w:rPr>
          <w:noProof/>
        </w:rPr>
        <w:instrText xml:space="preserve"> PAGEREF _Toc200617509 \h </w:instrText>
      </w:r>
      <w:r>
        <w:rPr>
          <w:noProof/>
        </w:rPr>
      </w:r>
      <w:r>
        <w:rPr>
          <w:noProof/>
        </w:rPr>
        <w:fldChar w:fldCharType="separate"/>
      </w:r>
      <w:r>
        <w:rPr>
          <w:noProof/>
        </w:rPr>
        <w:t>77</w:t>
      </w:r>
      <w:r>
        <w:rPr>
          <w:noProof/>
        </w:rPr>
        <w:fldChar w:fldCharType="end"/>
      </w:r>
    </w:p>
    <w:p w14:paraId="5B893925" w14:textId="1514FB8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24</w:t>
      </w:r>
      <w:r>
        <w:rPr>
          <w:rFonts w:asciiTheme="minorHAnsi" w:eastAsiaTheme="minorEastAsia" w:hAnsiTheme="minorHAnsi" w:cstheme="minorBidi"/>
          <w:noProof/>
          <w:kern w:val="2"/>
          <w:sz w:val="24"/>
          <w:szCs w:val="24"/>
          <w:lang w:eastAsia="ko-KR"/>
          <w14:ligatures w14:val="standardContextual"/>
        </w:rPr>
        <w:tab/>
      </w:r>
      <w:r>
        <w:rPr>
          <w:noProof/>
        </w:rPr>
        <w:t>Barring of premium rate numbers</w:t>
      </w:r>
      <w:r>
        <w:rPr>
          <w:noProof/>
        </w:rPr>
        <w:tab/>
      </w:r>
      <w:r>
        <w:rPr>
          <w:noProof/>
        </w:rPr>
        <w:fldChar w:fldCharType="begin" w:fldLock="1"/>
      </w:r>
      <w:r>
        <w:rPr>
          <w:noProof/>
        </w:rPr>
        <w:instrText xml:space="preserve"> PAGEREF _Toc200617510 \h </w:instrText>
      </w:r>
      <w:r>
        <w:rPr>
          <w:noProof/>
        </w:rPr>
      </w:r>
      <w:r>
        <w:rPr>
          <w:noProof/>
        </w:rPr>
        <w:fldChar w:fldCharType="separate"/>
      </w:r>
      <w:r>
        <w:rPr>
          <w:noProof/>
        </w:rPr>
        <w:t>78</w:t>
      </w:r>
      <w:r>
        <w:rPr>
          <w:noProof/>
        </w:rPr>
        <w:fldChar w:fldCharType="end"/>
      </w:r>
    </w:p>
    <w:p w14:paraId="3A6221B3" w14:textId="1FDB440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sidRPr="001338A0">
        <w:rPr>
          <w:rFonts w:eastAsia="SimSun"/>
          <w:noProof/>
          <w:lang w:eastAsia="zh-CN"/>
        </w:rPr>
        <w:t>25</w:t>
      </w:r>
      <w:r>
        <w:rPr>
          <w:rFonts w:asciiTheme="minorHAnsi" w:eastAsiaTheme="minorEastAsia" w:hAnsiTheme="minorHAnsi" w:cstheme="minorBidi"/>
          <w:noProof/>
          <w:kern w:val="2"/>
          <w:sz w:val="24"/>
          <w:szCs w:val="24"/>
          <w:lang w:eastAsia="ko-KR"/>
          <w14:ligatures w14:val="standardContextual"/>
        </w:rPr>
        <w:tab/>
      </w:r>
      <w:r w:rsidRPr="001338A0">
        <w:rPr>
          <w:rFonts w:eastAsia="SimSun"/>
          <w:noProof/>
          <w:lang w:eastAsia="zh-CN"/>
        </w:rPr>
        <w:t>P-CSCF restoration</w:t>
      </w:r>
      <w:r>
        <w:rPr>
          <w:noProof/>
        </w:rPr>
        <w:tab/>
      </w:r>
      <w:r>
        <w:rPr>
          <w:noProof/>
        </w:rPr>
        <w:fldChar w:fldCharType="begin" w:fldLock="1"/>
      </w:r>
      <w:r>
        <w:rPr>
          <w:noProof/>
        </w:rPr>
        <w:instrText xml:space="preserve"> PAGEREF _Toc200617511 \h </w:instrText>
      </w:r>
      <w:r>
        <w:rPr>
          <w:noProof/>
        </w:rPr>
      </w:r>
      <w:r>
        <w:rPr>
          <w:noProof/>
        </w:rPr>
        <w:fldChar w:fldCharType="separate"/>
      </w:r>
      <w:r>
        <w:rPr>
          <w:noProof/>
        </w:rPr>
        <w:t>78</w:t>
      </w:r>
      <w:r>
        <w:rPr>
          <w:noProof/>
        </w:rPr>
        <w:fldChar w:fldCharType="end"/>
      </w:r>
    </w:p>
    <w:p w14:paraId="61B3A106" w14:textId="56646C6C"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25.1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_Toc200617512 \h </w:instrText>
      </w:r>
      <w:r>
        <w:rPr>
          <w:noProof/>
        </w:rPr>
      </w:r>
      <w:r>
        <w:rPr>
          <w:noProof/>
        </w:rPr>
        <w:fldChar w:fldCharType="separate"/>
      </w:r>
      <w:r>
        <w:rPr>
          <w:noProof/>
        </w:rPr>
        <w:t>78</w:t>
      </w:r>
      <w:r>
        <w:rPr>
          <w:noProof/>
        </w:rPr>
        <w:fldChar w:fldCharType="end"/>
      </w:r>
    </w:p>
    <w:p w14:paraId="43354A95" w14:textId="0A58049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sidRPr="001338A0">
        <w:rPr>
          <w:rFonts w:eastAsia="SimSun"/>
          <w:noProof/>
          <w:lang w:eastAsia="zh-CN"/>
        </w:rPr>
        <w:t>25</w:t>
      </w:r>
      <w:r>
        <w:rPr>
          <w:noProof/>
          <w:lang w:eastAsia="ko-KR"/>
        </w:rPr>
        <w:t>.2</w:t>
      </w:r>
      <w:r>
        <w:rPr>
          <w:rFonts w:asciiTheme="minorHAnsi" w:eastAsiaTheme="minorEastAsia" w:hAnsiTheme="minorHAnsi" w:cstheme="minorBidi"/>
          <w:noProof/>
          <w:kern w:val="2"/>
          <w:sz w:val="24"/>
          <w:szCs w:val="24"/>
          <w:lang w:eastAsia="ko-KR"/>
          <w14:ligatures w14:val="standardContextual"/>
        </w:rPr>
        <w:tab/>
      </w:r>
      <w:r>
        <w:rPr>
          <w:noProof/>
        </w:rPr>
        <w:t>PCRF or PCF based P-CSCF restoration</w:t>
      </w:r>
      <w:r>
        <w:rPr>
          <w:noProof/>
        </w:rPr>
        <w:tab/>
      </w:r>
      <w:r>
        <w:rPr>
          <w:noProof/>
        </w:rPr>
        <w:fldChar w:fldCharType="begin" w:fldLock="1"/>
      </w:r>
      <w:r>
        <w:rPr>
          <w:noProof/>
        </w:rPr>
        <w:instrText xml:space="preserve"> PAGEREF _Toc200617513 \h </w:instrText>
      </w:r>
      <w:r>
        <w:rPr>
          <w:noProof/>
        </w:rPr>
      </w:r>
      <w:r>
        <w:rPr>
          <w:noProof/>
        </w:rPr>
        <w:fldChar w:fldCharType="separate"/>
      </w:r>
      <w:r>
        <w:rPr>
          <w:noProof/>
        </w:rPr>
        <w:t>78</w:t>
      </w:r>
      <w:r>
        <w:rPr>
          <w:noProof/>
        </w:rPr>
        <w:fldChar w:fldCharType="end"/>
      </w:r>
    </w:p>
    <w:p w14:paraId="6E7B0314" w14:textId="06FB3E9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zh-CN"/>
        </w:rPr>
        <w:t>25.3</w:t>
      </w:r>
      <w:r>
        <w:rPr>
          <w:rFonts w:asciiTheme="minorHAnsi" w:eastAsiaTheme="minorEastAsia" w:hAnsiTheme="minorHAnsi" w:cstheme="minorBidi"/>
          <w:noProof/>
          <w:kern w:val="2"/>
          <w:sz w:val="24"/>
          <w:szCs w:val="24"/>
          <w:lang w:eastAsia="ko-KR"/>
          <w14:ligatures w14:val="standardContextual"/>
        </w:rPr>
        <w:tab/>
      </w:r>
      <w:r>
        <w:rPr>
          <w:noProof/>
          <w:lang w:eastAsia="zh-CN"/>
        </w:rPr>
        <w:t>HSS or UDM/HSS based P-CSCF restoration</w:t>
      </w:r>
      <w:r>
        <w:rPr>
          <w:noProof/>
        </w:rPr>
        <w:tab/>
      </w:r>
      <w:r>
        <w:rPr>
          <w:noProof/>
        </w:rPr>
        <w:fldChar w:fldCharType="begin" w:fldLock="1"/>
      </w:r>
      <w:r>
        <w:rPr>
          <w:noProof/>
        </w:rPr>
        <w:instrText xml:space="preserve"> PAGEREF _Toc200617514 \h </w:instrText>
      </w:r>
      <w:r>
        <w:rPr>
          <w:noProof/>
        </w:rPr>
      </w:r>
      <w:r>
        <w:rPr>
          <w:noProof/>
        </w:rPr>
        <w:fldChar w:fldCharType="separate"/>
      </w:r>
      <w:r>
        <w:rPr>
          <w:noProof/>
        </w:rPr>
        <w:t>78</w:t>
      </w:r>
      <w:r>
        <w:rPr>
          <w:noProof/>
        </w:rPr>
        <w:fldChar w:fldCharType="end"/>
      </w:r>
    </w:p>
    <w:p w14:paraId="00320504" w14:textId="6A0D142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26</w:t>
      </w:r>
      <w:r>
        <w:rPr>
          <w:rFonts w:asciiTheme="minorHAnsi" w:eastAsiaTheme="minorEastAsia" w:hAnsiTheme="minorHAnsi" w:cstheme="minorBidi"/>
          <w:noProof/>
          <w:kern w:val="2"/>
          <w:sz w:val="24"/>
          <w:szCs w:val="24"/>
          <w:lang w:eastAsia="ko-KR"/>
          <w14:ligatures w14:val="standardContextual"/>
        </w:rPr>
        <w:tab/>
      </w:r>
      <w:r>
        <w:rPr>
          <w:noProof/>
        </w:rPr>
        <w:t>Resource sharing</w:t>
      </w:r>
      <w:r>
        <w:rPr>
          <w:noProof/>
        </w:rPr>
        <w:tab/>
      </w:r>
      <w:r>
        <w:rPr>
          <w:noProof/>
        </w:rPr>
        <w:fldChar w:fldCharType="begin" w:fldLock="1"/>
      </w:r>
      <w:r>
        <w:rPr>
          <w:noProof/>
        </w:rPr>
        <w:instrText xml:space="preserve"> PAGEREF _Toc200617515 \h </w:instrText>
      </w:r>
      <w:r>
        <w:rPr>
          <w:noProof/>
        </w:rPr>
      </w:r>
      <w:r>
        <w:rPr>
          <w:noProof/>
        </w:rPr>
        <w:fldChar w:fldCharType="separate"/>
      </w:r>
      <w:r>
        <w:rPr>
          <w:noProof/>
        </w:rPr>
        <w:t>78</w:t>
      </w:r>
      <w:r>
        <w:rPr>
          <w:noProof/>
        </w:rPr>
        <w:fldChar w:fldCharType="end"/>
      </w:r>
    </w:p>
    <w:p w14:paraId="19F7098D" w14:textId="20B71A2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27</w:t>
      </w:r>
      <w:r>
        <w:rPr>
          <w:rFonts w:asciiTheme="minorHAnsi" w:eastAsiaTheme="minorEastAsia" w:hAnsiTheme="minorHAnsi" w:cstheme="minorBidi"/>
          <w:noProof/>
          <w:kern w:val="2"/>
          <w:sz w:val="24"/>
          <w:szCs w:val="24"/>
          <w:lang w:eastAsia="ko-KR"/>
          <w14:ligatures w14:val="standardContextual"/>
        </w:rPr>
        <w:tab/>
      </w:r>
      <w:r>
        <w:rPr>
          <w:noProof/>
        </w:rPr>
        <w:t>Service access number translation</w:t>
      </w:r>
      <w:r>
        <w:rPr>
          <w:noProof/>
        </w:rPr>
        <w:tab/>
      </w:r>
      <w:r>
        <w:rPr>
          <w:noProof/>
        </w:rPr>
        <w:fldChar w:fldCharType="begin" w:fldLock="1"/>
      </w:r>
      <w:r>
        <w:rPr>
          <w:noProof/>
        </w:rPr>
        <w:instrText xml:space="preserve"> PAGEREF _Toc200617516 \h </w:instrText>
      </w:r>
      <w:r>
        <w:rPr>
          <w:noProof/>
        </w:rPr>
      </w:r>
      <w:r>
        <w:rPr>
          <w:noProof/>
        </w:rPr>
        <w:fldChar w:fldCharType="separate"/>
      </w:r>
      <w:r>
        <w:rPr>
          <w:noProof/>
        </w:rPr>
        <w:t>79</w:t>
      </w:r>
      <w:r>
        <w:rPr>
          <w:noProof/>
        </w:rPr>
        <w:fldChar w:fldCharType="end"/>
      </w:r>
    </w:p>
    <w:p w14:paraId="35362850" w14:textId="07BD0C1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28</w:t>
      </w:r>
      <w:r>
        <w:rPr>
          <w:rFonts w:asciiTheme="minorHAnsi" w:eastAsiaTheme="minorEastAsia" w:hAnsiTheme="minorHAnsi" w:cstheme="minorBidi"/>
          <w:noProof/>
          <w:kern w:val="2"/>
          <w:sz w:val="24"/>
          <w:szCs w:val="24"/>
          <w:lang w:eastAsia="ko-KR"/>
          <w14:ligatures w14:val="standardContextual"/>
        </w:rPr>
        <w:tab/>
      </w:r>
      <w:r>
        <w:rPr>
          <w:noProof/>
        </w:rPr>
        <w:t>Mission critical services</w:t>
      </w:r>
      <w:r>
        <w:rPr>
          <w:noProof/>
        </w:rPr>
        <w:tab/>
      </w:r>
      <w:r>
        <w:rPr>
          <w:noProof/>
        </w:rPr>
        <w:fldChar w:fldCharType="begin" w:fldLock="1"/>
      </w:r>
      <w:r>
        <w:rPr>
          <w:noProof/>
        </w:rPr>
        <w:instrText xml:space="preserve"> PAGEREF _Toc200617517 \h </w:instrText>
      </w:r>
      <w:r>
        <w:rPr>
          <w:noProof/>
        </w:rPr>
      </w:r>
      <w:r>
        <w:rPr>
          <w:noProof/>
        </w:rPr>
        <w:fldChar w:fldCharType="separate"/>
      </w:r>
      <w:r>
        <w:rPr>
          <w:noProof/>
        </w:rPr>
        <w:t>79</w:t>
      </w:r>
      <w:r>
        <w:rPr>
          <w:noProof/>
        </w:rPr>
        <w:fldChar w:fldCharType="end"/>
      </w:r>
    </w:p>
    <w:p w14:paraId="79B54ED8" w14:textId="1C193FD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28.1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_Toc200617518 \h </w:instrText>
      </w:r>
      <w:r>
        <w:rPr>
          <w:noProof/>
        </w:rPr>
      </w:r>
      <w:r>
        <w:rPr>
          <w:noProof/>
        </w:rPr>
        <w:fldChar w:fldCharType="separate"/>
      </w:r>
      <w:r>
        <w:rPr>
          <w:noProof/>
        </w:rPr>
        <w:t>79</w:t>
      </w:r>
      <w:r>
        <w:rPr>
          <w:noProof/>
        </w:rPr>
        <w:fldChar w:fldCharType="end"/>
      </w:r>
    </w:p>
    <w:p w14:paraId="3B9EB951" w14:textId="1ECD9412"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28.2</w:t>
      </w:r>
      <w:r>
        <w:rPr>
          <w:rFonts w:asciiTheme="minorHAnsi" w:eastAsiaTheme="minorEastAsia" w:hAnsiTheme="minorHAnsi" w:cstheme="minorBidi"/>
          <w:noProof/>
          <w:kern w:val="2"/>
          <w:sz w:val="24"/>
          <w:szCs w:val="24"/>
          <w:lang w:eastAsia="ko-KR"/>
          <w14:ligatures w14:val="standardContextual"/>
        </w:rPr>
        <w:tab/>
      </w:r>
      <w:r>
        <w:rPr>
          <w:noProof/>
        </w:rPr>
        <w:t>Interoperability of mission critical services for communication over II-NNI</w:t>
      </w:r>
      <w:r>
        <w:rPr>
          <w:noProof/>
        </w:rPr>
        <w:tab/>
      </w:r>
      <w:r>
        <w:rPr>
          <w:noProof/>
        </w:rPr>
        <w:fldChar w:fldCharType="begin" w:fldLock="1"/>
      </w:r>
      <w:r>
        <w:rPr>
          <w:noProof/>
        </w:rPr>
        <w:instrText xml:space="preserve"> PAGEREF _Toc200617519 \h </w:instrText>
      </w:r>
      <w:r>
        <w:rPr>
          <w:noProof/>
        </w:rPr>
      </w:r>
      <w:r>
        <w:rPr>
          <w:noProof/>
        </w:rPr>
        <w:fldChar w:fldCharType="separate"/>
      </w:r>
      <w:r>
        <w:rPr>
          <w:noProof/>
        </w:rPr>
        <w:t>80</w:t>
      </w:r>
      <w:r>
        <w:rPr>
          <w:noProof/>
        </w:rPr>
        <w:fldChar w:fldCharType="end"/>
      </w:r>
    </w:p>
    <w:p w14:paraId="53383436" w14:textId="5192417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28.2.1</w:t>
      </w:r>
      <w:r>
        <w:rPr>
          <w:rFonts w:asciiTheme="minorHAnsi" w:eastAsiaTheme="minorEastAsia" w:hAnsiTheme="minorHAnsi" w:cstheme="minorBidi"/>
          <w:noProof/>
          <w:kern w:val="2"/>
          <w:sz w:val="24"/>
          <w:szCs w:val="24"/>
          <w:lang w:eastAsia="ko-KR"/>
          <w14:ligatures w14:val="standardContextual"/>
        </w:rPr>
        <w:tab/>
      </w:r>
      <w:r>
        <w:rPr>
          <w:noProof/>
        </w:rPr>
        <w:t>Mission Critical services session establishment</w:t>
      </w:r>
      <w:r>
        <w:rPr>
          <w:noProof/>
        </w:rPr>
        <w:tab/>
      </w:r>
      <w:r>
        <w:rPr>
          <w:noProof/>
        </w:rPr>
        <w:fldChar w:fldCharType="begin" w:fldLock="1"/>
      </w:r>
      <w:r>
        <w:rPr>
          <w:noProof/>
        </w:rPr>
        <w:instrText xml:space="preserve"> PAGEREF _Toc200617520 \h </w:instrText>
      </w:r>
      <w:r>
        <w:rPr>
          <w:noProof/>
        </w:rPr>
      </w:r>
      <w:r>
        <w:rPr>
          <w:noProof/>
        </w:rPr>
        <w:fldChar w:fldCharType="separate"/>
      </w:r>
      <w:r>
        <w:rPr>
          <w:noProof/>
        </w:rPr>
        <w:t>80</w:t>
      </w:r>
      <w:r>
        <w:rPr>
          <w:noProof/>
        </w:rPr>
        <w:fldChar w:fldCharType="end"/>
      </w:r>
    </w:p>
    <w:p w14:paraId="2E37E904" w14:textId="2DACED32"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28.2.2</w:t>
      </w:r>
      <w:r>
        <w:rPr>
          <w:rFonts w:asciiTheme="minorHAnsi" w:eastAsiaTheme="minorEastAsia" w:hAnsiTheme="minorHAnsi" w:cstheme="minorBidi"/>
          <w:noProof/>
          <w:kern w:val="2"/>
          <w:sz w:val="24"/>
          <w:szCs w:val="24"/>
          <w:lang w:eastAsia="ko-KR"/>
          <w14:ligatures w14:val="standardContextual"/>
        </w:rPr>
        <w:tab/>
      </w:r>
      <w:r>
        <w:rPr>
          <w:noProof/>
        </w:rPr>
        <w:t>MBMS transmission usage and location procedures</w:t>
      </w:r>
      <w:r>
        <w:rPr>
          <w:noProof/>
        </w:rPr>
        <w:tab/>
      </w:r>
      <w:r>
        <w:rPr>
          <w:noProof/>
        </w:rPr>
        <w:fldChar w:fldCharType="begin" w:fldLock="1"/>
      </w:r>
      <w:r>
        <w:rPr>
          <w:noProof/>
        </w:rPr>
        <w:instrText xml:space="preserve"> PAGEREF _Toc200617521 \h </w:instrText>
      </w:r>
      <w:r>
        <w:rPr>
          <w:noProof/>
        </w:rPr>
      </w:r>
      <w:r>
        <w:rPr>
          <w:noProof/>
        </w:rPr>
        <w:fldChar w:fldCharType="separate"/>
      </w:r>
      <w:r>
        <w:rPr>
          <w:noProof/>
        </w:rPr>
        <w:t>81</w:t>
      </w:r>
      <w:r>
        <w:rPr>
          <w:noProof/>
        </w:rPr>
        <w:fldChar w:fldCharType="end"/>
      </w:r>
    </w:p>
    <w:p w14:paraId="31F2F96C" w14:textId="303E0D07"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28.2.3</w:t>
      </w:r>
      <w:r>
        <w:rPr>
          <w:rFonts w:asciiTheme="minorHAnsi" w:eastAsiaTheme="minorEastAsia" w:hAnsiTheme="minorHAnsi" w:cstheme="minorBidi"/>
          <w:noProof/>
          <w:kern w:val="2"/>
          <w:sz w:val="24"/>
          <w:szCs w:val="24"/>
          <w:lang w:eastAsia="ko-KR"/>
          <w14:ligatures w14:val="standardContextual"/>
        </w:rPr>
        <w:tab/>
      </w:r>
      <w:r>
        <w:rPr>
          <w:noProof/>
        </w:rPr>
        <w:t>Affiliation procedure</w:t>
      </w:r>
      <w:r>
        <w:rPr>
          <w:noProof/>
        </w:rPr>
        <w:tab/>
      </w:r>
      <w:r>
        <w:rPr>
          <w:noProof/>
        </w:rPr>
        <w:fldChar w:fldCharType="begin" w:fldLock="1"/>
      </w:r>
      <w:r>
        <w:rPr>
          <w:noProof/>
        </w:rPr>
        <w:instrText xml:space="preserve"> PAGEREF _Toc200617522 \h </w:instrText>
      </w:r>
      <w:r>
        <w:rPr>
          <w:noProof/>
        </w:rPr>
      </w:r>
      <w:r>
        <w:rPr>
          <w:noProof/>
        </w:rPr>
        <w:fldChar w:fldCharType="separate"/>
      </w:r>
      <w:r>
        <w:rPr>
          <w:noProof/>
        </w:rPr>
        <w:t>82</w:t>
      </w:r>
      <w:r>
        <w:rPr>
          <w:noProof/>
        </w:rPr>
        <w:fldChar w:fldCharType="end"/>
      </w:r>
    </w:p>
    <w:p w14:paraId="51577C33" w14:textId="6C46ACA2"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28.2.3.1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_Toc200617523 \h </w:instrText>
      </w:r>
      <w:r>
        <w:rPr>
          <w:noProof/>
        </w:rPr>
      </w:r>
      <w:r>
        <w:rPr>
          <w:noProof/>
        </w:rPr>
        <w:fldChar w:fldCharType="separate"/>
      </w:r>
      <w:r>
        <w:rPr>
          <w:noProof/>
        </w:rPr>
        <w:t>82</w:t>
      </w:r>
      <w:r>
        <w:rPr>
          <w:noProof/>
        </w:rPr>
        <w:fldChar w:fldCharType="end"/>
      </w:r>
    </w:p>
    <w:p w14:paraId="244493CF" w14:textId="2C6A4CE7"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28.2.3.2</w:t>
      </w:r>
      <w:r>
        <w:rPr>
          <w:rFonts w:asciiTheme="minorHAnsi" w:eastAsiaTheme="minorEastAsia" w:hAnsiTheme="minorHAnsi" w:cstheme="minorBidi"/>
          <w:noProof/>
          <w:kern w:val="2"/>
          <w:sz w:val="24"/>
          <w:szCs w:val="24"/>
          <w:lang w:eastAsia="ko-KR"/>
          <w14:ligatures w14:val="standardContextual"/>
        </w:rPr>
        <w:tab/>
      </w:r>
      <w:r>
        <w:rPr>
          <w:noProof/>
        </w:rPr>
        <w:t>Mandatory mode</w:t>
      </w:r>
      <w:r>
        <w:rPr>
          <w:noProof/>
        </w:rPr>
        <w:tab/>
      </w:r>
      <w:r>
        <w:rPr>
          <w:noProof/>
        </w:rPr>
        <w:fldChar w:fldCharType="begin" w:fldLock="1"/>
      </w:r>
      <w:r>
        <w:rPr>
          <w:noProof/>
        </w:rPr>
        <w:instrText xml:space="preserve"> PAGEREF _Toc200617524 \h </w:instrText>
      </w:r>
      <w:r>
        <w:rPr>
          <w:noProof/>
        </w:rPr>
      </w:r>
      <w:r>
        <w:rPr>
          <w:noProof/>
        </w:rPr>
        <w:fldChar w:fldCharType="separate"/>
      </w:r>
      <w:r>
        <w:rPr>
          <w:noProof/>
        </w:rPr>
        <w:t>82</w:t>
      </w:r>
      <w:r>
        <w:rPr>
          <w:noProof/>
        </w:rPr>
        <w:fldChar w:fldCharType="end"/>
      </w:r>
    </w:p>
    <w:p w14:paraId="75E73986" w14:textId="2F95A176" w:rsidR="00763AF2" w:rsidRDefault="00763AF2">
      <w:pPr>
        <w:pStyle w:val="TOC4"/>
        <w:rPr>
          <w:rFonts w:asciiTheme="minorHAnsi" w:eastAsiaTheme="minorEastAsia" w:hAnsiTheme="minorHAnsi" w:cstheme="minorBidi"/>
          <w:noProof/>
          <w:kern w:val="2"/>
          <w:sz w:val="24"/>
          <w:szCs w:val="24"/>
          <w:lang w:eastAsia="ko-KR"/>
          <w14:ligatures w14:val="standardContextual"/>
        </w:rPr>
      </w:pPr>
      <w:r>
        <w:rPr>
          <w:noProof/>
        </w:rPr>
        <w:t>28.2.3.3</w:t>
      </w:r>
      <w:r>
        <w:rPr>
          <w:rFonts w:asciiTheme="minorHAnsi" w:eastAsiaTheme="minorEastAsia" w:hAnsiTheme="minorHAnsi" w:cstheme="minorBidi"/>
          <w:noProof/>
          <w:kern w:val="2"/>
          <w:sz w:val="24"/>
          <w:szCs w:val="24"/>
          <w:lang w:eastAsia="ko-KR"/>
          <w14:ligatures w14:val="standardContextual"/>
        </w:rPr>
        <w:tab/>
      </w:r>
      <w:r w:rsidRPr="001338A0">
        <w:rPr>
          <w:noProof/>
          <w:lang w:val="en-US"/>
        </w:rPr>
        <w:t>Negotiated mode</w:t>
      </w:r>
      <w:r>
        <w:rPr>
          <w:noProof/>
        </w:rPr>
        <w:tab/>
      </w:r>
      <w:r>
        <w:rPr>
          <w:noProof/>
        </w:rPr>
        <w:fldChar w:fldCharType="begin" w:fldLock="1"/>
      </w:r>
      <w:r>
        <w:rPr>
          <w:noProof/>
        </w:rPr>
        <w:instrText xml:space="preserve"> PAGEREF _Toc200617525 \h </w:instrText>
      </w:r>
      <w:r>
        <w:rPr>
          <w:noProof/>
        </w:rPr>
      </w:r>
      <w:r>
        <w:rPr>
          <w:noProof/>
        </w:rPr>
        <w:fldChar w:fldCharType="separate"/>
      </w:r>
      <w:r>
        <w:rPr>
          <w:noProof/>
        </w:rPr>
        <w:t>83</w:t>
      </w:r>
      <w:r>
        <w:rPr>
          <w:noProof/>
        </w:rPr>
        <w:fldChar w:fldCharType="end"/>
      </w:r>
    </w:p>
    <w:p w14:paraId="4296B4E7" w14:textId="4E3A4044"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28.2.4</w:t>
      </w:r>
      <w:r>
        <w:rPr>
          <w:rFonts w:asciiTheme="minorHAnsi" w:eastAsiaTheme="minorEastAsia" w:hAnsiTheme="minorHAnsi" w:cstheme="minorBidi"/>
          <w:noProof/>
          <w:kern w:val="2"/>
          <w:sz w:val="24"/>
          <w:szCs w:val="24"/>
          <w:lang w:eastAsia="ko-KR"/>
          <w14:ligatures w14:val="standardContextual"/>
        </w:rPr>
        <w:tab/>
      </w:r>
      <w:r>
        <w:rPr>
          <w:noProof/>
        </w:rPr>
        <w:t>Conference event package subscription</w:t>
      </w:r>
      <w:r>
        <w:rPr>
          <w:noProof/>
        </w:rPr>
        <w:tab/>
      </w:r>
      <w:r>
        <w:rPr>
          <w:noProof/>
        </w:rPr>
        <w:fldChar w:fldCharType="begin" w:fldLock="1"/>
      </w:r>
      <w:r>
        <w:rPr>
          <w:noProof/>
        </w:rPr>
        <w:instrText xml:space="preserve"> PAGEREF _Toc200617526 \h </w:instrText>
      </w:r>
      <w:r>
        <w:rPr>
          <w:noProof/>
        </w:rPr>
      </w:r>
      <w:r>
        <w:rPr>
          <w:noProof/>
        </w:rPr>
        <w:fldChar w:fldCharType="separate"/>
      </w:r>
      <w:r>
        <w:rPr>
          <w:noProof/>
        </w:rPr>
        <w:t>83</w:t>
      </w:r>
      <w:r>
        <w:rPr>
          <w:noProof/>
        </w:rPr>
        <w:fldChar w:fldCharType="end"/>
      </w:r>
    </w:p>
    <w:p w14:paraId="2AA6D910" w14:textId="14C2BC45"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28.2.5</w:t>
      </w:r>
      <w:r>
        <w:rPr>
          <w:rFonts w:asciiTheme="minorHAnsi" w:eastAsiaTheme="minorEastAsia" w:hAnsiTheme="minorHAnsi" w:cstheme="minorBidi"/>
          <w:noProof/>
          <w:kern w:val="2"/>
          <w:sz w:val="24"/>
          <w:szCs w:val="24"/>
          <w:lang w:eastAsia="ko-KR"/>
          <w14:ligatures w14:val="standardContextual"/>
        </w:rPr>
        <w:tab/>
      </w:r>
      <w:r>
        <w:rPr>
          <w:noProof/>
        </w:rPr>
        <w:t>Mission critical services settings</w:t>
      </w:r>
      <w:r>
        <w:rPr>
          <w:noProof/>
        </w:rPr>
        <w:tab/>
      </w:r>
      <w:r>
        <w:rPr>
          <w:noProof/>
        </w:rPr>
        <w:fldChar w:fldCharType="begin" w:fldLock="1"/>
      </w:r>
      <w:r>
        <w:rPr>
          <w:noProof/>
        </w:rPr>
        <w:instrText xml:space="preserve"> PAGEREF _Toc200617527 \h </w:instrText>
      </w:r>
      <w:r>
        <w:rPr>
          <w:noProof/>
        </w:rPr>
      </w:r>
      <w:r>
        <w:rPr>
          <w:noProof/>
        </w:rPr>
        <w:fldChar w:fldCharType="separate"/>
      </w:r>
      <w:r>
        <w:rPr>
          <w:noProof/>
        </w:rPr>
        <w:t>83</w:t>
      </w:r>
      <w:r>
        <w:rPr>
          <w:noProof/>
        </w:rPr>
        <w:fldChar w:fldCharType="end"/>
      </w:r>
    </w:p>
    <w:p w14:paraId="5DE1F7CD" w14:textId="5DAF683A"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28.2.6</w:t>
      </w:r>
      <w:r>
        <w:rPr>
          <w:rFonts w:asciiTheme="minorHAnsi" w:eastAsiaTheme="minorEastAsia" w:hAnsiTheme="minorHAnsi" w:cstheme="minorBidi"/>
          <w:noProof/>
          <w:kern w:val="2"/>
          <w:sz w:val="24"/>
          <w:szCs w:val="24"/>
          <w:lang w:eastAsia="ko-KR"/>
          <w14:ligatures w14:val="standardContextual"/>
        </w:rPr>
        <w:tab/>
      </w:r>
      <w:r>
        <w:rPr>
          <w:noProof/>
        </w:rPr>
        <w:t>Registration procedures</w:t>
      </w:r>
      <w:r>
        <w:rPr>
          <w:noProof/>
        </w:rPr>
        <w:tab/>
      </w:r>
      <w:r>
        <w:rPr>
          <w:noProof/>
        </w:rPr>
        <w:fldChar w:fldCharType="begin" w:fldLock="1"/>
      </w:r>
      <w:r>
        <w:rPr>
          <w:noProof/>
        </w:rPr>
        <w:instrText xml:space="preserve"> PAGEREF _Toc200617528 \h </w:instrText>
      </w:r>
      <w:r>
        <w:rPr>
          <w:noProof/>
        </w:rPr>
      </w:r>
      <w:r>
        <w:rPr>
          <w:noProof/>
        </w:rPr>
        <w:fldChar w:fldCharType="separate"/>
      </w:r>
      <w:r>
        <w:rPr>
          <w:noProof/>
        </w:rPr>
        <w:t>84</w:t>
      </w:r>
      <w:r>
        <w:rPr>
          <w:noProof/>
        </w:rPr>
        <w:fldChar w:fldCharType="end"/>
      </w:r>
    </w:p>
    <w:p w14:paraId="40EC6E21" w14:textId="3BACA3CB"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28.2.7</w:t>
      </w:r>
      <w:r>
        <w:rPr>
          <w:rFonts w:asciiTheme="minorHAnsi" w:eastAsiaTheme="minorEastAsia" w:hAnsiTheme="minorHAnsi" w:cstheme="minorBidi"/>
          <w:noProof/>
          <w:kern w:val="2"/>
          <w:sz w:val="24"/>
          <w:szCs w:val="24"/>
          <w:lang w:eastAsia="ko-KR"/>
          <w14:ligatures w14:val="standardContextual"/>
        </w:rPr>
        <w:tab/>
      </w:r>
      <w:r>
        <w:rPr>
          <w:noProof/>
        </w:rPr>
        <w:t>Group regrouping</w:t>
      </w:r>
      <w:r>
        <w:rPr>
          <w:noProof/>
        </w:rPr>
        <w:tab/>
      </w:r>
      <w:r>
        <w:rPr>
          <w:noProof/>
        </w:rPr>
        <w:fldChar w:fldCharType="begin" w:fldLock="1"/>
      </w:r>
      <w:r>
        <w:rPr>
          <w:noProof/>
        </w:rPr>
        <w:instrText xml:space="preserve"> PAGEREF _Toc200617529 \h </w:instrText>
      </w:r>
      <w:r>
        <w:rPr>
          <w:noProof/>
        </w:rPr>
      </w:r>
      <w:r>
        <w:rPr>
          <w:noProof/>
        </w:rPr>
        <w:fldChar w:fldCharType="separate"/>
      </w:r>
      <w:r>
        <w:rPr>
          <w:noProof/>
        </w:rPr>
        <w:t>84</w:t>
      </w:r>
      <w:r>
        <w:rPr>
          <w:noProof/>
        </w:rPr>
        <w:fldChar w:fldCharType="end"/>
      </w:r>
    </w:p>
    <w:p w14:paraId="4949CF17" w14:textId="3DD14C6F"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28.2.8</w:t>
      </w:r>
      <w:r>
        <w:rPr>
          <w:rFonts w:asciiTheme="minorHAnsi" w:eastAsiaTheme="minorEastAsia" w:hAnsiTheme="minorHAnsi" w:cstheme="minorBidi"/>
          <w:noProof/>
          <w:kern w:val="2"/>
          <w:sz w:val="24"/>
          <w:szCs w:val="24"/>
          <w:lang w:eastAsia="ko-KR"/>
          <w14:ligatures w14:val="standardContextual"/>
        </w:rPr>
        <w:tab/>
      </w:r>
      <w:r>
        <w:rPr>
          <w:noProof/>
        </w:rPr>
        <w:t>Signalling plane messages for mission critical data</w:t>
      </w:r>
      <w:r>
        <w:rPr>
          <w:noProof/>
        </w:rPr>
        <w:tab/>
      </w:r>
      <w:r>
        <w:rPr>
          <w:noProof/>
        </w:rPr>
        <w:fldChar w:fldCharType="begin" w:fldLock="1"/>
      </w:r>
      <w:r>
        <w:rPr>
          <w:noProof/>
        </w:rPr>
        <w:instrText xml:space="preserve"> PAGEREF _Toc200617530 \h </w:instrText>
      </w:r>
      <w:r>
        <w:rPr>
          <w:noProof/>
        </w:rPr>
      </w:r>
      <w:r>
        <w:rPr>
          <w:noProof/>
        </w:rPr>
        <w:fldChar w:fldCharType="separate"/>
      </w:r>
      <w:r>
        <w:rPr>
          <w:noProof/>
        </w:rPr>
        <w:t>85</w:t>
      </w:r>
      <w:r>
        <w:rPr>
          <w:noProof/>
        </w:rPr>
        <w:fldChar w:fldCharType="end"/>
      </w:r>
    </w:p>
    <w:p w14:paraId="2F9A7CCC" w14:textId="1156B1C9" w:rsidR="00763AF2" w:rsidRDefault="00763AF2">
      <w:pPr>
        <w:pStyle w:val="TOC3"/>
        <w:rPr>
          <w:rFonts w:asciiTheme="minorHAnsi" w:eastAsiaTheme="minorEastAsia" w:hAnsiTheme="minorHAnsi" w:cstheme="minorBidi"/>
          <w:noProof/>
          <w:kern w:val="2"/>
          <w:sz w:val="24"/>
          <w:szCs w:val="24"/>
          <w:lang w:eastAsia="ko-KR"/>
          <w14:ligatures w14:val="standardContextual"/>
        </w:rPr>
      </w:pPr>
      <w:r>
        <w:rPr>
          <w:noProof/>
        </w:rPr>
        <w:t>28.2.9</w:t>
      </w:r>
      <w:r>
        <w:rPr>
          <w:rFonts w:asciiTheme="minorHAnsi" w:eastAsiaTheme="minorEastAsia" w:hAnsiTheme="minorHAnsi" w:cstheme="minorBidi"/>
          <w:noProof/>
          <w:kern w:val="2"/>
          <w:sz w:val="24"/>
          <w:szCs w:val="24"/>
          <w:lang w:eastAsia="ko-KR"/>
          <w14:ligatures w14:val="standardContextual"/>
        </w:rPr>
        <w:tab/>
      </w:r>
      <w:r>
        <w:rPr>
          <w:noProof/>
        </w:rPr>
        <w:t>Functional alias management procedure</w:t>
      </w:r>
      <w:r>
        <w:rPr>
          <w:noProof/>
        </w:rPr>
        <w:tab/>
      </w:r>
      <w:r>
        <w:rPr>
          <w:noProof/>
        </w:rPr>
        <w:fldChar w:fldCharType="begin" w:fldLock="1"/>
      </w:r>
      <w:r>
        <w:rPr>
          <w:noProof/>
        </w:rPr>
        <w:instrText xml:space="preserve"> PAGEREF _Toc200617531 \h </w:instrText>
      </w:r>
      <w:r>
        <w:rPr>
          <w:noProof/>
        </w:rPr>
      </w:r>
      <w:r>
        <w:rPr>
          <w:noProof/>
        </w:rPr>
        <w:fldChar w:fldCharType="separate"/>
      </w:r>
      <w:r>
        <w:rPr>
          <w:noProof/>
        </w:rPr>
        <w:t>85</w:t>
      </w:r>
      <w:r>
        <w:rPr>
          <w:noProof/>
        </w:rPr>
        <w:fldChar w:fldCharType="end"/>
      </w:r>
    </w:p>
    <w:p w14:paraId="54B276F9" w14:textId="5F104F3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29</w:t>
      </w:r>
      <w:r>
        <w:rPr>
          <w:rFonts w:asciiTheme="minorHAnsi" w:eastAsiaTheme="minorEastAsia" w:hAnsiTheme="minorHAnsi" w:cstheme="minorBidi"/>
          <w:noProof/>
          <w:kern w:val="2"/>
          <w:sz w:val="24"/>
          <w:szCs w:val="24"/>
          <w:lang w:eastAsia="ko-KR"/>
          <w14:ligatures w14:val="standardContextual"/>
        </w:rPr>
        <w:tab/>
      </w:r>
      <w:r>
        <w:rPr>
          <w:noProof/>
        </w:rPr>
        <w:t>Calling number verification</w:t>
      </w:r>
      <w:r w:rsidRPr="001338A0">
        <w:rPr>
          <w:rFonts w:eastAsia="ＭＳ 明朝"/>
          <w:noProof/>
          <w:lang w:eastAsia="ja-JP"/>
        </w:rPr>
        <w:t xml:space="preserve"> using </w:t>
      </w:r>
      <w:r w:rsidRPr="001338A0">
        <w:rPr>
          <w:rFonts w:cs="Arial"/>
          <w:noProof/>
          <w:lang w:val="en-US" w:eastAsia="ja-JP"/>
        </w:rPr>
        <w:t xml:space="preserve">signature verification and attestation </w:t>
      </w:r>
      <w:r w:rsidRPr="001338A0">
        <w:rPr>
          <w:rFonts w:cs="Arial"/>
          <w:noProof/>
        </w:rPr>
        <w:t>information</w:t>
      </w:r>
      <w:r>
        <w:rPr>
          <w:noProof/>
        </w:rPr>
        <w:tab/>
      </w:r>
      <w:r>
        <w:rPr>
          <w:noProof/>
        </w:rPr>
        <w:fldChar w:fldCharType="begin" w:fldLock="1"/>
      </w:r>
      <w:r>
        <w:rPr>
          <w:noProof/>
        </w:rPr>
        <w:instrText xml:space="preserve"> PAGEREF _Toc200617532 \h </w:instrText>
      </w:r>
      <w:r>
        <w:rPr>
          <w:noProof/>
        </w:rPr>
      </w:r>
      <w:r>
        <w:rPr>
          <w:noProof/>
        </w:rPr>
        <w:fldChar w:fldCharType="separate"/>
      </w:r>
      <w:r>
        <w:rPr>
          <w:noProof/>
        </w:rPr>
        <w:t>85</w:t>
      </w:r>
      <w:r>
        <w:rPr>
          <w:noProof/>
        </w:rPr>
        <w:fldChar w:fldCharType="end"/>
      </w:r>
    </w:p>
    <w:p w14:paraId="5D8B18A1" w14:textId="3D34A84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30</w:t>
      </w:r>
      <w:r>
        <w:rPr>
          <w:rFonts w:asciiTheme="minorHAnsi" w:eastAsiaTheme="minorEastAsia" w:hAnsiTheme="minorHAnsi" w:cstheme="minorBidi"/>
          <w:noProof/>
          <w:kern w:val="2"/>
          <w:sz w:val="24"/>
          <w:szCs w:val="24"/>
          <w:lang w:eastAsia="ko-KR"/>
          <w14:ligatures w14:val="standardContextual"/>
        </w:rPr>
        <w:tab/>
      </w:r>
      <w:r w:rsidRPr="001338A0">
        <w:rPr>
          <w:rFonts w:eastAsia="ＭＳ 明朝"/>
          <w:noProof/>
          <w:lang w:eastAsia="ja-JP"/>
        </w:rPr>
        <w:t>IMS e</w:t>
      </w:r>
      <w:r>
        <w:rPr>
          <w:noProof/>
        </w:rPr>
        <w:t xml:space="preserve">mergency </w:t>
      </w:r>
      <w:r w:rsidRPr="001338A0">
        <w:rPr>
          <w:rFonts w:eastAsia="ＭＳ 明朝"/>
          <w:noProof/>
          <w:lang w:eastAsia="ja-JP"/>
        </w:rPr>
        <w:t>service</w:t>
      </w:r>
      <w:r>
        <w:rPr>
          <w:noProof/>
        </w:rPr>
        <w:tab/>
      </w:r>
      <w:r>
        <w:rPr>
          <w:noProof/>
        </w:rPr>
        <w:fldChar w:fldCharType="begin" w:fldLock="1"/>
      </w:r>
      <w:r>
        <w:rPr>
          <w:noProof/>
        </w:rPr>
        <w:instrText xml:space="preserve"> PAGEREF _Toc200617533 \h </w:instrText>
      </w:r>
      <w:r>
        <w:rPr>
          <w:noProof/>
        </w:rPr>
      </w:r>
      <w:r>
        <w:rPr>
          <w:noProof/>
        </w:rPr>
        <w:fldChar w:fldCharType="separate"/>
      </w:r>
      <w:r>
        <w:rPr>
          <w:noProof/>
        </w:rPr>
        <w:t>86</w:t>
      </w:r>
      <w:r>
        <w:rPr>
          <w:noProof/>
        </w:rPr>
        <w:fldChar w:fldCharType="end"/>
      </w:r>
    </w:p>
    <w:p w14:paraId="3C3CC117" w14:textId="1CD1FDAC"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sidRPr="001338A0">
        <w:rPr>
          <w:rFonts w:eastAsia="ＭＳ 明朝"/>
          <w:noProof/>
          <w:lang w:eastAsia="ja-JP"/>
        </w:rPr>
        <w:t>30.1</w:t>
      </w:r>
      <w:r>
        <w:rPr>
          <w:rFonts w:asciiTheme="minorHAnsi" w:eastAsiaTheme="minorEastAsia" w:hAnsiTheme="minorHAnsi" w:cstheme="minorBidi"/>
          <w:noProof/>
          <w:kern w:val="2"/>
          <w:sz w:val="24"/>
          <w:szCs w:val="24"/>
          <w:lang w:eastAsia="ko-KR"/>
          <w14:ligatures w14:val="standardContextual"/>
        </w:rPr>
        <w:tab/>
      </w:r>
      <w:r w:rsidRPr="001338A0">
        <w:rPr>
          <w:rFonts w:eastAsia="ＭＳ 明朝"/>
          <w:noProof/>
          <w:lang w:eastAsia="ja-JP"/>
        </w:rPr>
        <w:t>IMS emergency registration</w:t>
      </w:r>
      <w:r>
        <w:rPr>
          <w:noProof/>
        </w:rPr>
        <w:tab/>
      </w:r>
      <w:r>
        <w:rPr>
          <w:noProof/>
        </w:rPr>
        <w:fldChar w:fldCharType="begin" w:fldLock="1"/>
      </w:r>
      <w:r>
        <w:rPr>
          <w:noProof/>
        </w:rPr>
        <w:instrText xml:space="preserve"> PAGEREF _Toc200617534 \h </w:instrText>
      </w:r>
      <w:r>
        <w:rPr>
          <w:noProof/>
        </w:rPr>
      </w:r>
      <w:r>
        <w:rPr>
          <w:noProof/>
        </w:rPr>
        <w:fldChar w:fldCharType="separate"/>
      </w:r>
      <w:r>
        <w:rPr>
          <w:noProof/>
        </w:rPr>
        <w:t>86</w:t>
      </w:r>
      <w:r>
        <w:rPr>
          <w:noProof/>
        </w:rPr>
        <w:fldChar w:fldCharType="end"/>
      </w:r>
    </w:p>
    <w:p w14:paraId="01C858B7" w14:textId="32EC0DA5"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sidRPr="001338A0">
        <w:rPr>
          <w:rFonts w:eastAsia="ＭＳ 明朝"/>
          <w:noProof/>
          <w:lang w:eastAsia="ja-JP"/>
        </w:rPr>
        <w:t>30.2</w:t>
      </w:r>
      <w:r>
        <w:rPr>
          <w:rFonts w:asciiTheme="minorHAnsi" w:eastAsiaTheme="minorEastAsia" w:hAnsiTheme="minorHAnsi" w:cstheme="minorBidi"/>
          <w:noProof/>
          <w:kern w:val="2"/>
          <w:sz w:val="24"/>
          <w:szCs w:val="24"/>
          <w:lang w:eastAsia="ko-KR"/>
          <w14:ligatures w14:val="standardContextual"/>
        </w:rPr>
        <w:tab/>
      </w:r>
      <w:r w:rsidRPr="001338A0">
        <w:rPr>
          <w:rFonts w:eastAsia="ＭＳ 明朝"/>
          <w:noProof/>
          <w:lang w:eastAsia="ja-JP"/>
        </w:rPr>
        <w:t>IMS emergency s</w:t>
      </w:r>
      <w:r>
        <w:rPr>
          <w:noProof/>
        </w:rPr>
        <w:t>ession</w:t>
      </w:r>
      <w:r>
        <w:rPr>
          <w:noProof/>
        </w:rPr>
        <w:tab/>
      </w:r>
      <w:r>
        <w:rPr>
          <w:noProof/>
        </w:rPr>
        <w:fldChar w:fldCharType="begin" w:fldLock="1"/>
      </w:r>
      <w:r>
        <w:rPr>
          <w:noProof/>
        </w:rPr>
        <w:instrText xml:space="preserve"> PAGEREF _Toc200617535 \h </w:instrText>
      </w:r>
      <w:r>
        <w:rPr>
          <w:noProof/>
        </w:rPr>
      </w:r>
      <w:r>
        <w:rPr>
          <w:noProof/>
        </w:rPr>
        <w:fldChar w:fldCharType="separate"/>
      </w:r>
      <w:r>
        <w:rPr>
          <w:noProof/>
        </w:rPr>
        <w:t>86</w:t>
      </w:r>
      <w:r>
        <w:rPr>
          <w:noProof/>
        </w:rPr>
        <w:fldChar w:fldCharType="end"/>
      </w:r>
    </w:p>
    <w:p w14:paraId="7E001149" w14:textId="4006F6E8"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30.3</w:t>
      </w:r>
      <w:r>
        <w:rPr>
          <w:rFonts w:asciiTheme="minorHAnsi" w:eastAsiaTheme="minorEastAsia" w:hAnsiTheme="minorHAnsi" w:cstheme="minorBidi"/>
          <w:noProof/>
          <w:kern w:val="2"/>
          <w:sz w:val="24"/>
          <w:szCs w:val="24"/>
          <w:lang w:eastAsia="ko-KR"/>
          <w14:ligatures w14:val="standardContextual"/>
        </w:rPr>
        <w:tab/>
      </w:r>
      <w:r>
        <w:rPr>
          <w:noProof/>
        </w:rPr>
        <w:t>Next-Generation Pan-European eCall emergency service</w:t>
      </w:r>
      <w:r>
        <w:rPr>
          <w:noProof/>
        </w:rPr>
        <w:tab/>
      </w:r>
      <w:r>
        <w:rPr>
          <w:noProof/>
        </w:rPr>
        <w:fldChar w:fldCharType="begin" w:fldLock="1"/>
      </w:r>
      <w:r>
        <w:rPr>
          <w:noProof/>
        </w:rPr>
        <w:instrText xml:space="preserve"> PAGEREF _Toc200617536 \h </w:instrText>
      </w:r>
      <w:r>
        <w:rPr>
          <w:noProof/>
        </w:rPr>
      </w:r>
      <w:r>
        <w:rPr>
          <w:noProof/>
        </w:rPr>
        <w:fldChar w:fldCharType="separate"/>
      </w:r>
      <w:r>
        <w:rPr>
          <w:noProof/>
        </w:rPr>
        <w:t>86</w:t>
      </w:r>
      <w:r>
        <w:rPr>
          <w:noProof/>
        </w:rPr>
        <w:fldChar w:fldCharType="end"/>
      </w:r>
    </w:p>
    <w:p w14:paraId="63A40F30" w14:textId="71F28B57"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31</w:t>
      </w:r>
      <w:r>
        <w:rPr>
          <w:rFonts w:asciiTheme="minorHAnsi" w:eastAsiaTheme="minorEastAsia" w:hAnsiTheme="minorHAnsi" w:cstheme="minorBidi"/>
          <w:noProof/>
          <w:kern w:val="2"/>
          <w:sz w:val="24"/>
          <w:szCs w:val="24"/>
          <w:lang w:eastAsia="ko-KR"/>
          <w14:ligatures w14:val="standardContextual"/>
        </w:rPr>
        <w:tab/>
      </w:r>
      <w:r>
        <w:rPr>
          <w:noProof/>
          <w:lang w:eastAsia="zh-CN"/>
        </w:rPr>
        <w:t>Restricted Local Operator Services (RLOS)</w:t>
      </w:r>
      <w:r>
        <w:rPr>
          <w:noProof/>
        </w:rPr>
        <w:tab/>
      </w:r>
      <w:r>
        <w:rPr>
          <w:noProof/>
        </w:rPr>
        <w:fldChar w:fldCharType="begin" w:fldLock="1"/>
      </w:r>
      <w:r>
        <w:rPr>
          <w:noProof/>
        </w:rPr>
        <w:instrText xml:space="preserve"> PAGEREF _Toc200617537 \h </w:instrText>
      </w:r>
      <w:r>
        <w:rPr>
          <w:noProof/>
        </w:rPr>
      </w:r>
      <w:r>
        <w:rPr>
          <w:noProof/>
        </w:rPr>
        <w:fldChar w:fldCharType="separate"/>
      </w:r>
      <w:r>
        <w:rPr>
          <w:noProof/>
        </w:rPr>
        <w:t>87</w:t>
      </w:r>
      <w:r>
        <w:rPr>
          <w:noProof/>
        </w:rPr>
        <w:fldChar w:fldCharType="end"/>
      </w:r>
    </w:p>
    <w:p w14:paraId="27E783F9" w14:textId="352D406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32</w:t>
      </w:r>
      <w:r>
        <w:rPr>
          <w:rFonts w:asciiTheme="minorHAnsi" w:eastAsiaTheme="minorEastAsia" w:hAnsiTheme="minorHAnsi" w:cstheme="minorBidi"/>
          <w:noProof/>
          <w:kern w:val="2"/>
          <w:sz w:val="24"/>
          <w:szCs w:val="24"/>
          <w:lang w:eastAsia="ko-KR"/>
          <w14:ligatures w14:val="standardContextual"/>
        </w:rPr>
        <w:tab/>
      </w:r>
      <w:r>
        <w:rPr>
          <w:noProof/>
        </w:rPr>
        <w:t>3GPP PS data off extension</w:t>
      </w:r>
      <w:r>
        <w:rPr>
          <w:noProof/>
        </w:rPr>
        <w:tab/>
      </w:r>
      <w:r>
        <w:rPr>
          <w:noProof/>
        </w:rPr>
        <w:fldChar w:fldCharType="begin" w:fldLock="1"/>
      </w:r>
      <w:r>
        <w:rPr>
          <w:noProof/>
        </w:rPr>
        <w:instrText xml:space="preserve"> PAGEREF _Toc200617538 \h </w:instrText>
      </w:r>
      <w:r>
        <w:rPr>
          <w:noProof/>
        </w:rPr>
      </w:r>
      <w:r>
        <w:rPr>
          <w:noProof/>
        </w:rPr>
        <w:fldChar w:fldCharType="separate"/>
      </w:r>
      <w:r>
        <w:rPr>
          <w:noProof/>
        </w:rPr>
        <w:t>87</w:t>
      </w:r>
      <w:r>
        <w:rPr>
          <w:noProof/>
        </w:rPr>
        <w:fldChar w:fldCharType="end"/>
      </w:r>
    </w:p>
    <w:p w14:paraId="77BEB1A2" w14:textId="77610E4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33</w:t>
      </w:r>
      <w:r>
        <w:rPr>
          <w:rFonts w:asciiTheme="minorHAnsi" w:eastAsiaTheme="minorEastAsia" w:hAnsiTheme="minorHAnsi" w:cstheme="minorBidi"/>
          <w:noProof/>
          <w:kern w:val="2"/>
          <w:sz w:val="24"/>
          <w:szCs w:val="24"/>
          <w:lang w:eastAsia="ko-KR"/>
          <w14:ligatures w14:val="standardContextual"/>
        </w:rPr>
        <w:tab/>
      </w:r>
      <w:r>
        <w:rPr>
          <w:noProof/>
        </w:rPr>
        <w:t>IMS data channel</w:t>
      </w:r>
      <w:r>
        <w:rPr>
          <w:noProof/>
        </w:rPr>
        <w:tab/>
      </w:r>
      <w:r>
        <w:rPr>
          <w:noProof/>
        </w:rPr>
        <w:fldChar w:fldCharType="begin" w:fldLock="1"/>
      </w:r>
      <w:r>
        <w:rPr>
          <w:noProof/>
        </w:rPr>
        <w:instrText xml:space="preserve"> PAGEREF _Toc200617539 \h </w:instrText>
      </w:r>
      <w:r>
        <w:rPr>
          <w:noProof/>
        </w:rPr>
      </w:r>
      <w:r>
        <w:rPr>
          <w:noProof/>
        </w:rPr>
        <w:fldChar w:fldCharType="separate"/>
      </w:r>
      <w:r>
        <w:rPr>
          <w:noProof/>
        </w:rPr>
        <w:t>87</w:t>
      </w:r>
      <w:r>
        <w:rPr>
          <w:noProof/>
        </w:rPr>
        <w:fldChar w:fldCharType="end"/>
      </w:r>
    </w:p>
    <w:p w14:paraId="69B18D4F" w14:textId="4CF3F8D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zh-CN"/>
        </w:rPr>
        <w:t>33.1</w:t>
      </w:r>
      <w:r>
        <w:rPr>
          <w:rFonts w:asciiTheme="minorHAnsi" w:eastAsiaTheme="minorEastAsia" w:hAnsiTheme="minorHAnsi" w:cstheme="minorBidi"/>
          <w:noProof/>
          <w:kern w:val="2"/>
          <w:sz w:val="24"/>
          <w:szCs w:val="24"/>
          <w:lang w:eastAsia="ko-KR"/>
          <w14:ligatures w14:val="standardContextual"/>
        </w:rPr>
        <w:tab/>
      </w:r>
      <w:r>
        <w:rPr>
          <w:noProof/>
          <w:lang w:eastAsia="zh-CN"/>
        </w:rPr>
        <w:t>General</w:t>
      </w:r>
      <w:r>
        <w:rPr>
          <w:noProof/>
        </w:rPr>
        <w:tab/>
      </w:r>
      <w:r>
        <w:rPr>
          <w:noProof/>
        </w:rPr>
        <w:fldChar w:fldCharType="begin" w:fldLock="1"/>
      </w:r>
      <w:r>
        <w:rPr>
          <w:noProof/>
        </w:rPr>
        <w:instrText xml:space="preserve"> PAGEREF _Toc200617540 \h </w:instrText>
      </w:r>
      <w:r>
        <w:rPr>
          <w:noProof/>
        </w:rPr>
      </w:r>
      <w:r>
        <w:rPr>
          <w:noProof/>
        </w:rPr>
        <w:fldChar w:fldCharType="separate"/>
      </w:r>
      <w:r>
        <w:rPr>
          <w:noProof/>
        </w:rPr>
        <w:t>87</w:t>
      </w:r>
      <w:r>
        <w:rPr>
          <w:noProof/>
        </w:rPr>
        <w:fldChar w:fldCharType="end"/>
      </w:r>
    </w:p>
    <w:p w14:paraId="5B86FA78" w14:textId="1FB1036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lang w:eastAsia="zh-CN"/>
        </w:rPr>
        <w:t>33.2</w:t>
      </w:r>
      <w:r>
        <w:rPr>
          <w:rFonts w:asciiTheme="minorHAnsi" w:eastAsiaTheme="minorEastAsia" w:hAnsiTheme="minorHAnsi" w:cstheme="minorBidi"/>
          <w:noProof/>
          <w:kern w:val="2"/>
          <w:sz w:val="24"/>
          <w:szCs w:val="24"/>
          <w:lang w:eastAsia="ko-KR"/>
          <w14:ligatures w14:val="standardContextual"/>
        </w:rPr>
        <w:tab/>
      </w:r>
      <w:r>
        <w:rPr>
          <w:noProof/>
          <w:lang w:eastAsia="zh-CN"/>
        </w:rPr>
        <w:t>Support of data channel multiplexing</w:t>
      </w:r>
      <w:r>
        <w:rPr>
          <w:noProof/>
        </w:rPr>
        <w:tab/>
      </w:r>
      <w:r>
        <w:rPr>
          <w:noProof/>
        </w:rPr>
        <w:fldChar w:fldCharType="begin" w:fldLock="1"/>
      </w:r>
      <w:r>
        <w:rPr>
          <w:noProof/>
        </w:rPr>
        <w:instrText xml:space="preserve"> PAGEREF _Toc200617541 \h </w:instrText>
      </w:r>
      <w:r>
        <w:rPr>
          <w:noProof/>
        </w:rPr>
      </w:r>
      <w:r>
        <w:rPr>
          <w:noProof/>
        </w:rPr>
        <w:fldChar w:fldCharType="separate"/>
      </w:r>
      <w:r>
        <w:rPr>
          <w:noProof/>
        </w:rPr>
        <w:t>87</w:t>
      </w:r>
      <w:r>
        <w:rPr>
          <w:noProof/>
        </w:rPr>
        <w:fldChar w:fldCharType="end"/>
      </w:r>
    </w:p>
    <w:p w14:paraId="6443C793" w14:textId="4607E9A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34</w:t>
      </w:r>
      <w:r>
        <w:rPr>
          <w:rFonts w:asciiTheme="minorHAnsi" w:eastAsiaTheme="minorEastAsia" w:hAnsiTheme="minorHAnsi" w:cstheme="minorBidi"/>
          <w:noProof/>
          <w:kern w:val="2"/>
          <w:sz w:val="24"/>
          <w:szCs w:val="24"/>
          <w:lang w:eastAsia="ko-KR"/>
          <w14:ligatures w14:val="standardContextual"/>
        </w:rPr>
        <w:tab/>
      </w:r>
      <w:r>
        <w:rPr>
          <w:noProof/>
        </w:rPr>
        <w:t>Support for signed attestation for emergency and priority IMS sessions</w:t>
      </w:r>
      <w:r>
        <w:rPr>
          <w:noProof/>
        </w:rPr>
        <w:tab/>
      </w:r>
      <w:r>
        <w:rPr>
          <w:noProof/>
        </w:rPr>
        <w:fldChar w:fldCharType="begin" w:fldLock="1"/>
      </w:r>
      <w:r>
        <w:rPr>
          <w:noProof/>
        </w:rPr>
        <w:instrText xml:space="preserve"> PAGEREF _Toc200617542 \h </w:instrText>
      </w:r>
      <w:r>
        <w:rPr>
          <w:noProof/>
        </w:rPr>
      </w:r>
      <w:r>
        <w:rPr>
          <w:noProof/>
        </w:rPr>
        <w:fldChar w:fldCharType="separate"/>
      </w:r>
      <w:r>
        <w:rPr>
          <w:noProof/>
        </w:rPr>
        <w:t>88</w:t>
      </w:r>
      <w:r>
        <w:rPr>
          <w:noProof/>
        </w:rPr>
        <w:fldChar w:fldCharType="end"/>
      </w:r>
    </w:p>
    <w:p w14:paraId="174C4785" w14:textId="3BBC7F7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34.1</w:t>
      </w:r>
      <w:r>
        <w:rPr>
          <w:rFonts w:asciiTheme="minorHAnsi" w:eastAsiaTheme="minorEastAsia" w:hAnsiTheme="minorHAnsi" w:cstheme="minorBidi"/>
          <w:noProof/>
          <w:kern w:val="2"/>
          <w:sz w:val="24"/>
          <w:szCs w:val="24"/>
          <w:lang w:eastAsia="ko-KR"/>
          <w14:ligatures w14:val="standardContextual"/>
        </w:rPr>
        <w:tab/>
      </w:r>
      <w:r>
        <w:rPr>
          <w:noProof/>
        </w:rPr>
        <w:t>General</w:t>
      </w:r>
      <w:r>
        <w:rPr>
          <w:noProof/>
        </w:rPr>
        <w:tab/>
      </w:r>
      <w:r>
        <w:rPr>
          <w:noProof/>
        </w:rPr>
        <w:fldChar w:fldCharType="begin" w:fldLock="1"/>
      </w:r>
      <w:r>
        <w:rPr>
          <w:noProof/>
        </w:rPr>
        <w:instrText xml:space="preserve"> PAGEREF _Toc200617543 \h </w:instrText>
      </w:r>
      <w:r>
        <w:rPr>
          <w:noProof/>
        </w:rPr>
      </w:r>
      <w:r>
        <w:rPr>
          <w:noProof/>
        </w:rPr>
        <w:fldChar w:fldCharType="separate"/>
      </w:r>
      <w:r>
        <w:rPr>
          <w:noProof/>
        </w:rPr>
        <w:t>88</w:t>
      </w:r>
      <w:r>
        <w:rPr>
          <w:noProof/>
        </w:rPr>
        <w:fldChar w:fldCharType="end"/>
      </w:r>
    </w:p>
    <w:p w14:paraId="6460691E" w14:textId="1129FDC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34.2</w:t>
      </w:r>
      <w:r>
        <w:rPr>
          <w:rFonts w:asciiTheme="minorHAnsi" w:eastAsiaTheme="minorEastAsia" w:hAnsiTheme="minorHAnsi" w:cstheme="minorBidi"/>
          <w:noProof/>
          <w:kern w:val="2"/>
          <w:sz w:val="24"/>
          <w:szCs w:val="24"/>
          <w:lang w:eastAsia="ko-KR"/>
          <w14:ligatures w14:val="standardContextual"/>
        </w:rPr>
        <w:tab/>
      </w:r>
      <w:r>
        <w:rPr>
          <w:noProof/>
        </w:rPr>
        <w:t>Calling number verification</w:t>
      </w:r>
      <w:r w:rsidRPr="001338A0">
        <w:rPr>
          <w:rFonts w:eastAsia="ＭＳ 明朝"/>
          <w:noProof/>
          <w:lang w:eastAsia="ja-JP"/>
        </w:rPr>
        <w:t xml:space="preserve"> using </w:t>
      </w:r>
      <w:r w:rsidRPr="001338A0">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_Toc200617544 \h </w:instrText>
      </w:r>
      <w:r>
        <w:rPr>
          <w:noProof/>
        </w:rPr>
      </w:r>
      <w:r>
        <w:rPr>
          <w:noProof/>
        </w:rPr>
        <w:fldChar w:fldCharType="separate"/>
      </w:r>
      <w:r>
        <w:rPr>
          <w:noProof/>
        </w:rPr>
        <w:t>88</w:t>
      </w:r>
      <w:r>
        <w:rPr>
          <w:noProof/>
        </w:rPr>
        <w:fldChar w:fldCharType="end"/>
      </w:r>
    </w:p>
    <w:p w14:paraId="61AD9FC1" w14:textId="281AEB47"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34.3</w:t>
      </w:r>
      <w:r>
        <w:rPr>
          <w:rFonts w:asciiTheme="minorHAnsi" w:eastAsiaTheme="minorEastAsia" w:hAnsiTheme="minorHAnsi" w:cstheme="minorBidi"/>
          <w:noProof/>
          <w:kern w:val="2"/>
          <w:sz w:val="24"/>
          <w:szCs w:val="24"/>
          <w:lang w:eastAsia="ko-KR"/>
          <w14:ligatures w14:val="standardContextual"/>
        </w:rPr>
        <w:tab/>
      </w:r>
      <w:r>
        <w:rPr>
          <w:noProof/>
        </w:rPr>
        <w:t>Priority verification using assertion of priority information</w:t>
      </w:r>
      <w:r>
        <w:rPr>
          <w:noProof/>
        </w:rPr>
        <w:tab/>
      </w:r>
      <w:r>
        <w:rPr>
          <w:noProof/>
        </w:rPr>
        <w:fldChar w:fldCharType="begin" w:fldLock="1"/>
      </w:r>
      <w:r>
        <w:rPr>
          <w:noProof/>
        </w:rPr>
        <w:instrText xml:space="preserve"> PAGEREF _Toc200617545 \h </w:instrText>
      </w:r>
      <w:r>
        <w:rPr>
          <w:noProof/>
        </w:rPr>
      </w:r>
      <w:r>
        <w:rPr>
          <w:noProof/>
        </w:rPr>
        <w:fldChar w:fldCharType="separate"/>
      </w:r>
      <w:r>
        <w:rPr>
          <w:noProof/>
        </w:rPr>
        <w:t>88</w:t>
      </w:r>
      <w:r>
        <w:rPr>
          <w:noProof/>
        </w:rPr>
        <w:fldChar w:fldCharType="end"/>
      </w:r>
    </w:p>
    <w:p w14:paraId="5CD6929E" w14:textId="3C456ACE"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Annex A (informative):</w:t>
      </w:r>
      <w:r>
        <w:rPr>
          <w:noProof/>
        </w:rPr>
        <w:tab/>
        <w:t>Summary of SIP header fields</w:t>
      </w:r>
      <w:r>
        <w:rPr>
          <w:noProof/>
        </w:rPr>
        <w:tab/>
      </w:r>
      <w:r>
        <w:rPr>
          <w:noProof/>
        </w:rPr>
        <w:fldChar w:fldCharType="begin" w:fldLock="1"/>
      </w:r>
      <w:r>
        <w:rPr>
          <w:noProof/>
        </w:rPr>
        <w:instrText xml:space="preserve"> PAGEREF _Toc200617546 \h </w:instrText>
      </w:r>
      <w:r>
        <w:rPr>
          <w:noProof/>
        </w:rPr>
      </w:r>
      <w:r>
        <w:rPr>
          <w:noProof/>
        </w:rPr>
        <w:fldChar w:fldCharType="separate"/>
      </w:r>
      <w:r>
        <w:rPr>
          <w:noProof/>
        </w:rPr>
        <w:t>89</w:t>
      </w:r>
      <w:r>
        <w:rPr>
          <w:noProof/>
        </w:rPr>
        <w:fldChar w:fldCharType="end"/>
      </w:r>
    </w:p>
    <w:p w14:paraId="2EC399A1" w14:textId="1D82A2E3"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 xml:space="preserve">Annex </w:t>
      </w:r>
      <w:r>
        <w:rPr>
          <w:noProof/>
          <w:lang w:eastAsia="ko-KR"/>
        </w:rPr>
        <w:t>B</w:t>
      </w:r>
      <w:r>
        <w:rPr>
          <w:noProof/>
        </w:rPr>
        <w:t xml:space="preserve"> (informative):</w:t>
      </w:r>
      <w:r>
        <w:rPr>
          <w:noProof/>
        </w:rPr>
        <w:tab/>
        <w:t>Dynamic view of SIP header fields within SIP messages</w:t>
      </w:r>
      <w:r>
        <w:rPr>
          <w:noProof/>
        </w:rPr>
        <w:tab/>
      </w:r>
      <w:r>
        <w:rPr>
          <w:noProof/>
        </w:rPr>
        <w:fldChar w:fldCharType="begin" w:fldLock="1"/>
      </w:r>
      <w:r>
        <w:rPr>
          <w:noProof/>
        </w:rPr>
        <w:instrText xml:space="preserve"> PAGEREF _Toc200617547 \h </w:instrText>
      </w:r>
      <w:r>
        <w:rPr>
          <w:noProof/>
        </w:rPr>
      </w:r>
      <w:r>
        <w:rPr>
          <w:noProof/>
        </w:rPr>
        <w:fldChar w:fldCharType="separate"/>
      </w:r>
      <w:r>
        <w:rPr>
          <w:noProof/>
        </w:rPr>
        <w:t>94</w:t>
      </w:r>
      <w:r>
        <w:rPr>
          <w:noProof/>
        </w:rPr>
        <w:fldChar w:fldCharType="end"/>
      </w:r>
    </w:p>
    <w:p w14:paraId="20E9945A" w14:textId="082EEA7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_Toc200617548 \h </w:instrText>
      </w:r>
      <w:r>
        <w:rPr>
          <w:noProof/>
        </w:rPr>
      </w:r>
      <w:r>
        <w:rPr>
          <w:noProof/>
        </w:rPr>
        <w:fldChar w:fldCharType="separate"/>
      </w:r>
      <w:r>
        <w:rPr>
          <w:noProof/>
        </w:rPr>
        <w:t>94</w:t>
      </w:r>
      <w:r>
        <w:rPr>
          <w:noProof/>
        </w:rPr>
        <w:fldChar w:fldCharType="end"/>
      </w:r>
    </w:p>
    <w:p w14:paraId="3BECF286" w14:textId="21DAA252"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.2</w:t>
      </w:r>
      <w:r>
        <w:rPr>
          <w:rFonts w:asciiTheme="minorHAnsi" w:eastAsiaTheme="minorEastAsia" w:hAnsiTheme="minorHAnsi" w:cstheme="minorBidi"/>
          <w:noProof/>
          <w:kern w:val="2"/>
          <w:sz w:val="24"/>
          <w:szCs w:val="24"/>
          <w:lang w:eastAsia="ko-KR"/>
          <w14:ligatures w14:val="standardContextual"/>
        </w:rPr>
        <w:tab/>
      </w:r>
      <w:r>
        <w:rPr>
          <w:noProof/>
        </w:rPr>
        <w:t>Methodology</w:t>
      </w:r>
      <w:r>
        <w:rPr>
          <w:noProof/>
        </w:rPr>
        <w:tab/>
      </w:r>
      <w:r>
        <w:rPr>
          <w:noProof/>
        </w:rPr>
        <w:fldChar w:fldCharType="begin" w:fldLock="1"/>
      </w:r>
      <w:r>
        <w:rPr>
          <w:noProof/>
        </w:rPr>
        <w:instrText xml:space="preserve"> PAGEREF _Toc200617549 \h </w:instrText>
      </w:r>
      <w:r>
        <w:rPr>
          <w:noProof/>
        </w:rPr>
      </w:r>
      <w:r>
        <w:rPr>
          <w:noProof/>
        </w:rPr>
        <w:fldChar w:fldCharType="separate"/>
      </w:r>
      <w:r>
        <w:rPr>
          <w:noProof/>
        </w:rPr>
        <w:t>94</w:t>
      </w:r>
      <w:r>
        <w:rPr>
          <w:noProof/>
        </w:rPr>
        <w:fldChar w:fldCharType="end"/>
      </w:r>
    </w:p>
    <w:p w14:paraId="0C20D081" w14:textId="3B474669"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.3</w:t>
      </w:r>
      <w:r>
        <w:rPr>
          <w:rFonts w:asciiTheme="minorHAnsi" w:eastAsiaTheme="minorEastAsia" w:hAnsiTheme="minorHAnsi" w:cstheme="minorBidi"/>
          <w:noProof/>
          <w:kern w:val="2"/>
          <w:sz w:val="24"/>
          <w:szCs w:val="24"/>
          <w:lang w:eastAsia="ko-KR"/>
          <w14:ligatures w14:val="standardContextual"/>
        </w:rPr>
        <w:tab/>
      </w:r>
      <w:r>
        <w:rPr>
          <w:noProof/>
        </w:rPr>
        <w:t>ACK method</w:t>
      </w:r>
      <w:r>
        <w:rPr>
          <w:noProof/>
        </w:rPr>
        <w:tab/>
      </w:r>
      <w:r>
        <w:rPr>
          <w:noProof/>
        </w:rPr>
        <w:fldChar w:fldCharType="begin" w:fldLock="1"/>
      </w:r>
      <w:r>
        <w:rPr>
          <w:noProof/>
        </w:rPr>
        <w:instrText xml:space="preserve"> PAGEREF _Toc200617550 \h </w:instrText>
      </w:r>
      <w:r>
        <w:rPr>
          <w:noProof/>
        </w:rPr>
      </w:r>
      <w:r>
        <w:rPr>
          <w:noProof/>
        </w:rPr>
        <w:fldChar w:fldCharType="separate"/>
      </w:r>
      <w:r>
        <w:rPr>
          <w:noProof/>
        </w:rPr>
        <w:t>96</w:t>
      </w:r>
      <w:r>
        <w:rPr>
          <w:noProof/>
        </w:rPr>
        <w:fldChar w:fldCharType="end"/>
      </w:r>
    </w:p>
    <w:p w14:paraId="61EBA5D3" w14:textId="3A095A6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.4</w:t>
      </w:r>
      <w:r>
        <w:rPr>
          <w:rFonts w:asciiTheme="minorHAnsi" w:eastAsiaTheme="minorEastAsia" w:hAnsiTheme="minorHAnsi" w:cstheme="minorBidi"/>
          <w:noProof/>
          <w:kern w:val="2"/>
          <w:sz w:val="24"/>
          <w:szCs w:val="24"/>
          <w:lang w:eastAsia="ko-KR"/>
          <w14:ligatures w14:val="standardContextual"/>
        </w:rPr>
        <w:tab/>
      </w:r>
      <w:r>
        <w:rPr>
          <w:noProof/>
        </w:rPr>
        <w:t>BYE method</w:t>
      </w:r>
      <w:r>
        <w:rPr>
          <w:noProof/>
        </w:rPr>
        <w:tab/>
      </w:r>
      <w:r>
        <w:rPr>
          <w:noProof/>
        </w:rPr>
        <w:fldChar w:fldCharType="begin" w:fldLock="1"/>
      </w:r>
      <w:r>
        <w:rPr>
          <w:noProof/>
        </w:rPr>
        <w:instrText xml:space="preserve"> PAGEREF _Toc200617551 \h </w:instrText>
      </w:r>
      <w:r>
        <w:rPr>
          <w:noProof/>
        </w:rPr>
      </w:r>
      <w:r>
        <w:rPr>
          <w:noProof/>
        </w:rPr>
        <w:fldChar w:fldCharType="separate"/>
      </w:r>
      <w:r>
        <w:rPr>
          <w:noProof/>
        </w:rPr>
        <w:t>97</w:t>
      </w:r>
      <w:r>
        <w:rPr>
          <w:noProof/>
        </w:rPr>
        <w:fldChar w:fldCharType="end"/>
      </w:r>
    </w:p>
    <w:p w14:paraId="28457C00" w14:textId="5A6D3BD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.5</w:t>
      </w:r>
      <w:r>
        <w:rPr>
          <w:rFonts w:asciiTheme="minorHAnsi" w:eastAsiaTheme="minorEastAsia" w:hAnsiTheme="minorHAnsi" w:cstheme="minorBidi"/>
          <w:noProof/>
          <w:kern w:val="2"/>
          <w:sz w:val="24"/>
          <w:szCs w:val="24"/>
          <w:lang w:eastAsia="ko-KR"/>
          <w14:ligatures w14:val="standardContextual"/>
        </w:rPr>
        <w:tab/>
      </w:r>
      <w:r>
        <w:rPr>
          <w:noProof/>
        </w:rPr>
        <w:t>CANCEL method</w:t>
      </w:r>
      <w:r>
        <w:rPr>
          <w:noProof/>
        </w:rPr>
        <w:tab/>
      </w:r>
      <w:r>
        <w:rPr>
          <w:noProof/>
        </w:rPr>
        <w:fldChar w:fldCharType="begin" w:fldLock="1"/>
      </w:r>
      <w:r>
        <w:rPr>
          <w:noProof/>
        </w:rPr>
        <w:instrText xml:space="preserve"> PAGEREF _Toc200617552 \h </w:instrText>
      </w:r>
      <w:r>
        <w:rPr>
          <w:noProof/>
        </w:rPr>
      </w:r>
      <w:r>
        <w:rPr>
          <w:noProof/>
        </w:rPr>
        <w:fldChar w:fldCharType="separate"/>
      </w:r>
      <w:r>
        <w:rPr>
          <w:noProof/>
        </w:rPr>
        <w:t>101</w:t>
      </w:r>
      <w:r>
        <w:rPr>
          <w:noProof/>
        </w:rPr>
        <w:fldChar w:fldCharType="end"/>
      </w:r>
    </w:p>
    <w:p w14:paraId="0CB2D881" w14:textId="1877B6E1"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.6</w:t>
      </w:r>
      <w:r>
        <w:rPr>
          <w:rFonts w:asciiTheme="minorHAnsi" w:eastAsiaTheme="minorEastAsia" w:hAnsiTheme="minorHAnsi" w:cstheme="minorBidi"/>
          <w:noProof/>
          <w:kern w:val="2"/>
          <w:sz w:val="24"/>
          <w:szCs w:val="24"/>
          <w:lang w:eastAsia="ko-KR"/>
          <w14:ligatures w14:val="standardContextual"/>
        </w:rPr>
        <w:tab/>
      </w:r>
      <w:r>
        <w:rPr>
          <w:noProof/>
        </w:rPr>
        <w:t>INFO method</w:t>
      </w:r>
      <w:r>
        <w:rPr>
          <w:noProof/>
        </w:rPr>
        <w:tab/>
      </w:r>
      <w:r>
        <w:rPr>
          <w:noProof/>
        </w:rPr>
        <w:fldChar w:fldCharType="begin" w:fldLock="1"/>
      </w:r>
      <w:r>
        <w:rPr>
          <w:noProof/>
        </w:rPr>
        <w:instrText xml:space="preserve"> PAGEREF _Toc200617553 \h </w:instrText>
      </w:r>
      <w:r>
        <w:rPr>
          <w:noProof/>
        </w:rPr>
      </w:r>
      <w:r>
        <w:rPr>
          <w:noProof/>
        </w:rPr>
        <w:fldChar w:fldCharType="separate"/>
      </w:r>
      <w:r>
        <w:rPr>
          <w:noProof/>
        </w:rPr>
        <w:t>102</w:t>
      </w:r>
      <w:r>
        <w:rPr>
          <w:noProof/>
        </w:rPr>
        <w:fldChar w:fldCharType="end"/>
      </w:r>
    </w:p>
    <w:p w14:paraId="442891CC" w14:textId="7795A1A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.7</w:t>
      </w:r>
      <w:r>
        <w:rPr>
          <w:rFonts w:asciiTheme="minorHAnsi" w:eastAsiaTheme="minorEastAsia" w:hAnsiTheme="minorHAnsi" w:cstheme="minorBidi"/>
          <w:noProof/>
          <w:kern w:val="2"/>
          <w:sz w:val="24"/>
          <w:szCs w:val="24"/>
          <w:lang w:eastAsia="ko-KR"/>
          <w14:ligatures w14:val="standardContextual"/>
        </w:rPr>
        <w:tab/>
      </w:r>
      <w:r>
        <w:rPr>
          <w:noProof/>
        </w:rPr>
        <w:t>INVITE method</w:t>
      </w:r>
      <w:r>
        <w:rPr>
          <w:noProof/>
        </w:rPr>
        <w:tab/>
      </w:r>
      <w:r>
        <w:rPr>
          <w:noProof/>
        </w:rPr>
        <w:fldChar w:fldCharType="begin" w:fldLock="1"/>
      </w:r>
      <w:r>
        <w:rPr>
          <w:noProof/>
        </w:rPr>
        <w:instrText xml:space="preserve"> PAGEREF _Toc200617554 \h </w:instrText>
      </w:r>
      <w:r>
        <w:rPr>
          <w:noProof/>
        </w:rPr>
      </w:r>
      <w:r>
        <w:rPr>
          <w:noProof/>
        </w:rPr>
        <w:fldChar w:fldCharType="separate"/>
      </w:r>
      <w:r>
        <w:rPr>
          <w:noProof/>
        </w:rPr>
        <w:t>106</w:t>
      </w:r>
      <w:r>
        <w:rPr>
          <w:noProof/>
        </w:rPr>
        <w:fldChar w:fldCharType="end"/>
      </w:r>
    </w:p>
    <w:p w14:paraId="636E1D24" w14:textId="570C48A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.8</w:t>
      </w:r>
      <w:r>
        <w:rPr>
          <w:rFonts w:asciiTheme="minorHAnsi" w:eastAsiaTheme="minorEastAsia" w:hAnsiTheme="minorHAnsi" w:cstheme="minorBidi"/>
          <w:noProof/>
          <w:kern w:val="2"/>
          <w:sz w:val="24"/>
          <w:szCs w:val="24"/>
          <w:lang w:eastAsia="ko-KR"/>
          <w14:ligatures w14:val="standardContextual"/>
        </w:rPr>
        <w:tab/>
      </w:r>
      <w:r>
        <w:rPr>
          <w:noProof/>
        </w:rPr>
        <w:t>MESSAGE method</w:t>
      </w:r>
      <w:r>
        <w:rPr>
          <w:noProof/>
        </w:rPr>
        <w:tab/>
      </w:r>
      <w:r>
        <w:rPr>
          <w:noProof/>
        </w:rPr>
        <w:fldChar w:fldCharType="begin" w:fldLock="1"/>
      </w:r>
      <w:r>
        <w:rPr>
          <w:noProof/>
        </w:rPr>
        <w:instrText xml:space="preserve"> PAGEREF _Toc200617555 \h </w:instrText>
      </w:r>
      <w:r>
        <w:rPr>
          <w:noProof/>
        </w:rPr>
      </w:r>
      <w:r>
        <w:rPr>
          <w:noProof/>
        </w:rPr>
        <w:fldChar w:fldCharType="separate"/>
      </w:r>
      <w:r>
        <w:rPr>
          <w:noProof/>
        </w:rPr>
        <w:t>113</w:t>
      </w:r>
      <w:r>
        <w:rPr>
          <w:noProof/>
        </w:rPr>
        <w:fldChar w:fldCharType="end"/>
      </w:r>
    </w:p>
    <w:p w14:paraId="1260ECB6" w14:textId="2FCD3A1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.9</w:t>
      </w:r>
      <w:r>
        <w:rPr>
          <w:rFonts w:asciiTheme="minorHAnsi" w:eastAsiaTheme="minorEastAsia" w:hAnsiTheme="minorHAnsi" w:cstheme="minorBidi"/>
          <w:noProof/>
          <w:kern w:val="2"/>
          <w:sz w:val="24"/>
          <w:szCs w:val="24"/>
          <w:lang w:eastAsia="ko-KR"/>
          <w14:ligatures w14:val="standardContextual"/>
        </w:rPr>
        <w:tab/>
      </w:r>
      <w:r>
        <w:rPr>
          <w:noProof/>
        </w:rPr>
        <w:t>NOTIFY method</w:t>
      </w:r>
      <w:r>
        <w:rPr>
          <w:noProof/>
        </w:rPr>
        <w:tab/>
      </w:r>
      <w:r>
        <w:rPr>
          <w:noProof/>
        </w:rPr>
        <w:fldChar w:fldCharType="begin" w:fldLock="1"/>
      </w:r>
      <w:r>
        <w:rPr>
          <w:noProof/>
        </w:rPr>
        <w:instrText xml:space="preserve"> PAGEREF _Toc200617556 \h </w:instrText>
      </w:r>
      <w:r>
        <w:rPr>
          <w:noProof/>
        </w:rPr>
      </w:r>
      <w:r>
        <w:rPr>
          <w:noProof/>
        </w:rPr>
        <w:fldChar w:fldCharType="separate"/>
      </w:r>
      <w:r>
        <w:rPr>
          <w:noProof/>
        </w:rPr>
        <w:t>117</w:t>
      </w:r>
      <w:r>
        <w:rPr>
          <w:noProof/>
        </w:rPr>
        <w:fldChar w:fldCharType="end"/>
      </w:r>
    </w:p>
    <w:p w14:paraId="2B65B48C" w14:textId="3FF900F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.10</w:t>
      </w:r>
      <w:r>
        <w:rPr>
          <w:rFonts w:asciiTheme="minorHAnsi" w:eastAsiaTheme="minorEastAsia" w:hAnsiTheme="minorHAnsi" w:cstheme="minorBidi"/>
          <w:noProof/>
          <w:kern w:val="2"/>
          <w:sz w:val="24"/>
          <w:szCs w:val="24"/>
          <w:lang w:eastAsia="ko-KR"/>
          <w14:ligatures w14:val="standardContextual"/>
        </w:rPr>
        <w:tab/>
      </w:r>
      <w:r>
        <w:rPr>
          <w:noProof/>
        </w:rPr>
        <w:t>OPTIONS method</w:t>
      </w:r>
      <w:r>
        <w:rPr>
          <w:noProof/>
        </w:rPr>
        <w:tab/>
      </w:r>
      <w:r>
        <w:rPr>
          <w:noProof/>
        </w:rPr>
        <w:fldChar w:fldCharType="begin" w:fldLock="1"/>
      </w:r>
      <w:r>
        <w:rPr>
          <w:noProof/>
        </w:rPr>
        <w:instrText xml:space="preserve"> PAGEREF _Toc200617557 \h </w:instrText>
      </w:r>
      <w:r>
        <w:rPr>
          <w:noProof/>
        </w:rPr>
      </w:r>
      <w:r>
        <w:rPr>
          <w:noProof/>
        </w:rPr>
        <w:fldChar w:fldCharType="separate"/>
      </w:r>
      <w:r>
        <w:rPr>
          <w:noProof/>
        </w:rPr>
        <w:t>122</w:t>
      </w:r>
      <w:r>
        <w:rPr>
          <w:noProof/>
        </w:rPr>
        <w:fldChar w:fldCharType="end"/>
      </w:r>
    </w:p>
    <w:p w14:paraId="77CC1BB3" w14:textId="217BEDE0"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.11</w:t>
      </w:r>
      <w:r>
        <w:rPr>
          <w:rFonts w:asciiTheme="minorHAnsi" w:eastAsiaTheme="minorEastAsia" w:hAnsiTheme="minorHAnsi" w:cstheme="minorBidi"/>
          <w:noProof/>
          <w:kern w:val="2"/>
          <w:sz w:val="24"/>
          <w:szCs w:val="24"/>
          <w:lang w:eastAsia="ko-KR"/>
          <w14:ligatures w14:val="standardContextual"/>
        </w:rPr>
        <w:tab/>
      </w:r>
      <w:r>
        <w:rPr>
          <w:noProof/>
        </w:rPr>
        <w:t>PRACK method</w:t>
      </w:r>
      <w:r>
        <w:rPr>
          <w:noProof/>
        </w:rPr>
        <w:tab/>
      </w:r>
      <w:r>
        <w:rPr>
          <w:noProof/>
        </w:rPr>
        <w:fldChar w:fldCharType="begin" w:fldLock="1"/>
      </w:r>
      <w:r>
        <w:rPr>
          <w:noProof/>
        </w:rPr>
        <w:instrText xml:space="preserve"> PAGEREF _Toc200617558 \h </w:instrText>
      </w:r>
      <w:r>
        <w:rPr>
          <w:noProof/>
        </w:rPr>
      </w:r>
      <w:r>
        <w:rPr>
          <w:noProof/>
        </w:rPr>
        <w:fldChar w:fldCharType="separate"/>
      </w:r>
      <w:r>
        <w:rPr>
          <w:noProof/>
        </w:rPr>
        <w:t>126</w:t>
      </w:r>
      <w:r>
        <w:rPr>
          <w:noProof/>
        </w:rPr>
        <w:fldChar w:fldCharType="end"/>
      </w:r>
    </w:p>
    <w:p w14:paraId="6C4F8EBF" w14:textId="6F7E248D"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.12</w:t>
      </w:r>
      <w:r>
        <w:rPr>
          <w:rFonts w:asciiTheme="minorHAnsi" w:eastAsiaTheme="minorEastAsia" w:hAnsiTheme="minorHAnsi" w:cstheme="minorBidi"/>
          <w:noProof/>
          <w:kern w:val="2"/>
          <w:sz w:val="24"/>
          <w:szCs w:val="24"/>
          <w:lang w:eastAsia="ko-KR"/>
          <w14:ligatures w14:val="standardContextual"/>
        </w:rPr>
        <w:tab/>
      </w:r>
      <w:r>
        <w:rPr>
          <w:noProof/>
        </w:rPr>
        <w:t>PUBLISH method</w:t>
      </w:r>
      <w:r>
        <w:rPr>
          <w:noProof/>
        </w:rPr>
        <w:tab/>
      </w:r>
      <w:r>
        <w:rPr>
          <w:noProof/>
        </w:rPr>
        <w:fldChar w:fldCharType="begin" w:fldLock="1"/>
      </w:r>
      <w:r>
        <w:rPr>
          <w:noProof/>
        </w:rPr>
        <w:instrText xml:space="preserve"> PAGEREF _Toc200617559 \h </w:instrText>
      </w:r>
      <w:r>
        <w:rPr>
          <w:noProof/>
        </w:rPr>
      </w:r>
      <w:r>
        <w:rPr>
          <w:noProof/>
        </w:rPr>
        <w:fldChar w:fldCharType="separate"/>
      </w:r>
      <w:r>
        <w:rPr>
          <w:noProof/>
        </w:rPr>
        <w:t>130</w:t>
      </w:r>
      <w:r>
        <w:rPr>
          <w:noProof/>
        </w:rPr>
        <w:fldChar w:fldCharType="end"/>
      </w:r>
    </w:p>
    <w:p w14:paraId="432424CE" w14:textId="33885AA4"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.13</w:t>
      </w:r>
      <w:r>
        <w:rPr>
          <w:rFonts w:asciiTheme="minorHAnsi" w:eastAsiaTheme="minorEastAsia" w:hAnsiTheme="minorHAnsi" w:cstheme="minorBidi"/>
          <w:noProof/>
          <w:kern w:val="2"/>
          <w:sz w:val="24"/>
          <w:szCs w:val="24"/>
          <w:lang w:eastAsia="ko-KR"/>
          <w14:ligatures w14:val="standardContextual"/>
        </w:rPr>
        <w:tab/>
      </w:r>
      <w:r>
        <w:rPr>
          <w:noProof/>
        </w:rPr>
        <w:t>REFER method</w:t>
      </w:r>
      <w:r>
        <w:rPr>
          <w:noProof/>
        </w:rPr>
        <w:tab/>
      </w:r>
      <w:r>
        <w:rPr>
          <w:noProof/>
        </w:rPr>
        <w:fldChar w:fldCharType="begin" w:fldLock="1"/>
      </w:r>
      <w:r>
        <w:rPr>
          <w:noProof/>
        </w:rPr>
        <w:instrText xml:space="preserve"> PAGEREF _Toc200617560 \h </w:instrText>
      </w:r>
      <w:r>
        <w:rPr>
          <w:noProof/>
        </w:rPr>
      </w:r>
      <w:r>
        <w:rPr>
          <w:noProof/>
        </w:rPr>
        <w:fldChar w:fldCharType="separate"/>
      </w:r>
      <w:r>
        <w:rPr>
          <w:noProof/>
        </w:rPr>
        <w:t>134</w:t>
      </w:r>
      <w:r>
        <w:rPr>
          <w:noProof/>
        </w:rPr>
        <w:fldChar w:fldCharType="end"/>
      </w:r>
    </w:p>
    <w:p w14:paraId="5CA4D092" w14:textId="418EE56B"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.14</w:t>
      </w:r>
      <w:r>
        <w:rPr>
          <w:rFonts w:asciiTheme="minorHAnsi" w:eastAsiaTheme="minorEastAsia" w:hAnsiTheme="minorHAnsi" w:cstheme="minorBidi"/>
          <w:noProof/>
          <w:kern w:val="2"/>
          <w:sz w:val="24"/>
          <w:szCs w:val="24"/>
          <w:lang w:eastAsia="ko-KR"/>
          <w14:ligatures w14:val="standardContextual"/>
        </w:rPr>
        <w:tab/>
      </w:r>
      <w:r>
        <w:rPr>
          <w:noProof/>
        </w:rPr>
        <w:t>REGISTER method</w:t>
      </w:r>
      <w:r>
        <w:rPr>
          <w:noProof/>
        </w:rPr>
        <w:tab/>
      </w:r>
      <w:r>
        <w:rPr>
          <w:noProof/>
        </w:rPr>
        <w:fldChar w:fldCharType="begin" w:fldLock="1"/>
      </w:r>
      <w:r>
        <w:rPr>
          <w:noProof/>
        </w:rPr>
        <w:instrText xml:space="preserve"> PAGEREF _Toc200617561 \h </w:instrText>
      </w:r>
      <w:r>
        <w:rPr>
          <w:noProof/>
        </w:rPr>
      </w:r>
      <w:r>
        <w:rPr>
          <w:noProof/>
        </w:rPr>
        <w:fldChar w:fldCharType="separate"/>
      </w:r>
      <w:r>
        <w:rPr>
          <w:noProof/>
        </w:rPr>
        <w:t>138</w:t>
      </w:r>
      <w:r>
        <w:rPr>
          <w:noProof/>
        </w:rPr>
        <w:fldChar w:fldCharType="end"/>
      </w:r>
    </w:p>
    <w:p w14:paraId="39E253CC" w14:textId="3C80B063"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.15</w:t>
      </w:r>
      <w:r>
        <w:rPr>
          <w:rFonts w:asciiTheme="minorHAnsi" w:eastAsiaTheme="minorEastAsia" w:hAnsiTheme="minorHAnsi" w:cstheme="minorBidi"/>
          <w:noProof/>
          <w:kern w:val="2"/>
          <w:sz w:val="24"/>
          <w:szCs w:val="24"/>
          <w:lang w:eastAsia="ko-KR"/>
          <w14:ligatures w14:val="standardContextual"/>
        </w:rPr>
        <w:tab/>
      </w:r>
      <w:r>
        <w:rPr>
          <w:noProof/>
        </w:rPr>
        <w:t>SUBSCRIBE method</w:t>
      </w:r>
      <w:r>
        <w:rPr>
          <w:noProof/>
        </w:rPr>
        <w:tab/>
      </w:r>
      <w:r>
        <w:rPr>
          <w:noProof/>
        </w:rPr>
        <w:fldChar w:fldCharType="begin" w:fldLock="1"/>
      </w:r>
      <w:r>
        <w:rPr>
          <w:noProof/>
        </w:rPr>
        <w:instrText xml:space="preserve"> PAGEREF _Toc200617562 \h </w:instrText>
      </w:r>
      <w:r>
        <w:rPr>
          <w:noProof/>
        </w:rPr>
      </w:r>
      <w:r>
        <w:rPr>
          <w:noProof/>
        </w:rPr>
        <w:fldChar w:fldCharType="separate"/>
      </w:r>
      <w:r>
        <w:rPr>
          <w:noProof/>
        </w:rPr>
        <w:t>142</w:t>
      </w:r>
      <w:r>
        <w:rPr>
          <w:noProof/>
        </w:rPr>
        <w:fldChar w:fldCharType="end"/>
      </w:r>
    </w:p>
    <w:p w14:paraId="3AB57C05" w14:textId="5342B09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lang w:eastAsia="ko-KR"/>
        </w:rPr>
        <w:t>B</w:t>
      </w:r>
      <w:r>
        <w:rPr>
          <w:noProof/>
        </w:rPr>
        <w:t>.16</w:t>
      </w:r>
      <w:r>
        <w:rPr>
          <w:rFonts w:asciiTheme="minorHAnsi" w:eastAsiaTheme="minorEastAsia" w:hAnsiTheme="minorHAnsi" w:cstheme="minorBidi"/>
          <w:noProof/>
          <w:kern w:val="2"/>
          <w:sz w:val="24"/>
          <w:szCs w:val="24"/>
          <w:lang w:eastAsia="ko-KR"/>
          <w14:ligatures w14:val="standardContextual"/>
        </w:rPr>
        <w:tab/>
      </w:r>
      <w:r>
        <w:rPr>
          <w:noProof/>
        </w:rPr>
        <w:t>UPDATE method</w:t>
      </w:r>
      <w:r>
        <w:rPr>
          <w:noProof/>
        </w:rPr>
        <w:tab/>
      </w:r>
      <w:r>
        <w:rPr>
          <w:noProof/>
        </w:rPr>
        <w:fldChar w:fldCharType="begin" w:fldLock="1"/>
      </w:r>
      <w:r>
        <w:rPr>
          <w:noProof/>
        </w:rPr>
        <w:instrText xml:space="preserve"> PAGEREF _Toc200617563 \h </w:instrText>
      </w:r>
      <w:r>
        <w:rPr>
          <w:noProof/>
        </w:rPr>
      </w:r>
      <w:r>
        <w:rPr>
          <w:noProof/>
        </w:rPr>
        <w:fldChar w:fldCharType="separate"/>
      </w:r>
      <w:r>
        <w:rPr>
          <w:noProof/>
        </w:rPr>
        <w:t>146</w:t>
      </w:r>
      <w:r>
        <w:rPr>
          <w:noProof/>
        </w:rPr>
        <w:fldChar w:fldCharType="end"/>
      </w:r>
    </w:p>
    <w:p w14:paraId="5F63AD85" w14:textId="66E30C2F"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 xml:space="preserve">Annex </w:t>
      </w:r>
      <w:r>
        <w:rPr>
          <w:noProof/>
          <w:lang w:eastAsia="ko-KR"/>
        </w:rPr>
        <w:t>C</w:t>
      </w:r>
      <w:r>
        <w:rPr>
          <w:noProof/>
        </w:rPr>
        <w:t xml:space="preserve"> (informative):</w:t>
      </w:r>
      <w:r>
        <w:rPr>
          <w:noProof/>
        </w:rPr>
        <w:tab/>
        <w:t>The list of option items for II-NNI</w:t>
      </w:r>
      <w:r>
        <w:rPr>
          <w:noProof/>
        </w:rPr>
        <w:tab/>
      </w:r>
      <w:r>
        <w:rPr>
          <w:noProof/>
        </w:rPr>
        <w:fldChar w:fldCharType="begin" w:fldLock="1"/>
      </w:r>
      <w:r>
        <w:rPr>
          <w:noProof/>
        </w:rPr>
        <w:instrText xml:space="preserve"> PAGEREF _Toc200617564 \h </w:instrText>
      </w:r>
      <w:r>
        <w:rPr>
          <w:noProof/>
        </w:rPr>
      </w:r>
      <w:r>
        <w:rPr>
          <w:noProof/>
        </w:rPr>
        <w:fldChar w:fldCharType="separate"/>
      </w:r>
      <w:r>
        <w:rPr>
          <w:noProof/>
        </w:rPr>
        <w:t>151</w:t>
      </w:r>
      <w:r>
        <w:rPr>
          <w:noProof/>
        </w:rPr>
        <w:fldChar w:fldCharType="end"/>
      </w:r>
    </w:p>
    <w:p w14:paraId="0E04C221" w14:textId="2511BBCC"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C.1</w:t>
      </w:r>
      <w:r>
        <w:rPr>
          <w:rFonts w:asciiTheme="minorHAnsi" w:eastAsiaTheme="minorEastAsia" w:hAnsiTheme="minorHAnsi" w:cstheme="minorBidi"/>
          <w:noProof/>
          <w:kern w:val="2"/>
          <w:sz w:val="24"/>
          <w:szCs w:val="24"/>
          <w:lang w:eastAsia="ko-KR"/>
          <w14:ligatures w14:val="standardContextual"/>
        </w:rPr>
        <w:tab/>
      </w:r>
      <w:r>
        <w:rPr>
          <w:noProof/>
        </w:rPr>
        <w:t>Scope</w:t>
      </w:r>
      <w:r>
        <w:rPr>
          <w:noProof/>
        </w:rPr>
        <w:tab/>
      </w:r>
      <w:r>
        <w:rPr>
          <w:noProof/>
        </w:rPr>
        <w:fldChar w:fldCharType="begin" w:fldLock="1"/>
      </w:r>
      <w:r>
        <w:rPr>
          <w:noProof/>
        </w:rPr>
        <w:instrText xml:space="preserve"> PAGEREF _Toc200617565 \h </w:instrText>
      </w:r>
      <w:r>
        <w:rPr>
          <w:noProof/>
        </w:rPr>
      </w:r>
      <w:r>
        <w:rPr>
          <w:noProof/>
        </w:rPr>
        <w:fldChar w:fldCharType="separate"/>
      </w:r>
      <w:r>
        <w:rPr>
          <w:noProof/>
        </w:rPr>
        <w:t>151</w:t>
      </w:r>
      <w:r>
        <w:rPr>
          <w:noProof/>
        </w:rPr>
        <w:fldChar w:fldCharType="end"/>
      </w:r>
    </w:p>
    <w:p w14:paraId="6798144C" w14:textId="6CC75935"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C.2</w:t>
      </w:r>
      <w:r>
        <w:rPr>
          <w:rFonts w:asciiTheme="minorHAnsi" w:eastAsiaTheme="minorEastAsia" w:hAnsiTheme="minorHAnsi" w:cstheme="minorBidi"/>
          <w:noProof/>
          <w:kern w:val="2"/>
          <w:sz w:val="24"/>
          <w:szCs w:val="24"/>
          <w:lang w:eastAsia="ko-KR"/>
          <w14:ligatures w14:val="standardContextual"/>
        </w:rPr>
        <w:tab/>
      </w:r>
      <w:r>
        <w:rPr>
          <w:noProof/>
        </w:rPr>
        <w:t>Format of option item table</w:t>
      </w:r>
      <w:r>
        <w:rPr>
          <w:noProof/>
        </w:rPr>
        <w:tab/>
      </w:r>
      <w:r>
        <w:rPr>
          <w:noProof/>
        </w:rPr>
        <w:fldChar w:fldCharType="begin" w:fldLock="1"/>
      </w:r>
      <w:r>
        <w:rPr>
          <w:noProof/>
        </w:rPr>
        <w:instrText xml:space="preserve"> PAGEREF _Toc200617566 \h </w:instrText>
      </w:r>
      <w:r>
        <w:rPr>
          <w:noProof/>
        </w:rPr>
      </w:r>
      <w:r>
        <w:rPr>
          <w:noProof/>
        </w:rPr>
        <w:fldChar w:fldCharType="separate"/>
      </w:r>
      <w:r>
        <w:rPr>
          <w:noProof/>
        </w:rPr>
        <w:t>151</w:t>
      </w:r>
      <w:r>
        <w:rPr>
          <w:noProof/>
        </w:rPr>
        <w:fldChar w:fldCharType="end"/>
      </w:r>
    </w:p>
    <w:p w14:paraId="504F9D2C" w14:textId="0A8CB94A" w:rsidR="00763AF2" w:rsidRDefault="00763AF2">
      <w:pPr>
        <w:pStyle w:val="TOC1"/>
        <w:rPr>
          <w:rFonts w:asciiTheme="minorHAnsi" w:eastAsiaTheme="minorEastAsia" w:hAnsiTheme="minorHAnsi" w:cstheme="minorBidi"/>
          <w:noProof/>
          <w:kern w:val="2"/>
          <w:sz w:val="24"/>
          <w:szCs w:val="24"/>
          <w:lang w:eastAsia="ko-KR"/>
          <w14:ligatures w14:val="standardContextual"/>
        </w:rPr>
      </w:pPr>
      <w:r>
        <w:rPr>
          <w:noProof/>
        </w:rPr>
        <w:t>C.3</w:t>
      </w:r>
      <w:r>
        <w:rPr>
          <w:rFonts w:asciiTheme="minorHAnsi" w:eastAsiaTheme="minorEastAsia" w:hAnsiTheme="minorHAnsi" w:cstheme="minorBidi"/>
          <w:noProof/>
          <w:kern w:val="2"/>
          <w:sz w:val="24"/>
          <w:szCs w:val="24"/>
          <w:lang w:eastAsia="ko-KR"/>
          <w14:ligatures w14:val="standardContextual"/>
        </w:rPr>
        <w:tab/>
      </w:r>
      <w:r>
        <w:rPr>
          <w:noProof/>
        </w:rPr>
        <w:t>Option item table</w:t>
      </w:r>
      <w:r>
        <w:rPr>
          <w:noProof/>
        </w:rPr>
        <w:tab/>
      </w:r>
      <w:r>
        <w:rPr>
          <w:noProof/>
        </w:rPr>
        <w:fldChar w:fldCharType="begin" w:fldLock="1"/>
      </w:r>
      <w:r>
        <w:rPr>
          <w:noProof/>
        </w:rPr>
        <w:instrText xml:space="preserve"> PAGEREF _Toc200617567 \h </w:instrText>
      </w:r>
      <w:r>
        <w:rPr>
          <w:noProof/>
        </w:rPr>
      </w:r>
      <w:r>
        <w:rPr>
          <w:noProof/>
        </w:rPr>
        <w:fldChar w:fldCharType="separate"/>
      </w:r>
      <w:r>
        <w:rPr>
          <w:noProof/>
        </w:rPr>
        <w:t>151</w:t>
      </w:r>
      <w:r>
        <w:rPr>
          <w:noProof/>
        </w:rPr>
        <w:fldChar w:fldCharType="end"/>
      </w:r>
    </w:p>
    <w:p w14:paraId="194D7A9A" w14:textId="63F77381"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C.3.0</w:t>
      </w:r>
      <w:r>
        <w:rPr>
          <w:rFonts w:asciiTheme="minorHAnsi" w:eastAsiaTheme="minorEastAsia" w:hAnsiTheme="minorHAnsi" w:cstheme="minorBidi"/>
          <w:noProof/>
          <w:kern w:val="2"/>
          <w:sz w:val="24"/>
          <w:szCs w:val="24"/>
          <w:lang w:eastAsia="ko-KR"/>
          <w14:ligatures w14:val="standardContextual"/>
        </w:rPr>
        <w:tab/>
      </w:r>
      <w:r>
        <w:rPr>
          <w:noProof/>
        </w:rPr>
        <w:t>Supported II-NNI traversal scenarios</w:t>
      </w:r>
      <w:r>
        <w:rPr>
          <w:noProof/>
        </w:rPr>
        <w:tab/>
      </w:r>
      <w:r>
        <w:rPr>
          <w:noProof/>
        </w:rPr>
        <w:fldChar w:fldCharType="begin" w:fldLock="1"/>
      </w:r>
      <w:r>
        <w:rPr>
          <w:noProof/>
        </w:rPr>
        <w:instrText xml:space="preserve"> PAGEREF _Toc200617568 \h </w:instrText>
      </w:r>
      <w:r>
        <w:rPr>
          <w:noProof/>
        </w:rPr>
      </w:r>
      <w:r>
        <w:rPr>
          <w:noProof/>
        </w:rPr>
        <w:fldChar w:fldCharType="separate"/>
      </w:r>
      <w:r>
        <w:rPr>
          <w:noProof/>
        </w:rPr>
        <w:t>151</w:t>
      </w:r>
      <w:r>
        <w:rPr>
          <w:noProof/>
        </w:rPr>
        <w:fldChar w:fldCharType="end"/>
      </w:r>
    </w:p>
    <w:p w14:paraId="4C6522B6" w14:textId="4717FF33"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C.3.1</w:t>
      </w:r>
      <w:r>
        <w:rPr>
          <w:rFonts w:asciiTheme="minorHAnsi" w:eastAsiaTheme="minorEastAsia" w:hAnsiTheme="minorHAnsi" w:cstheme="minorBidi"/>
          <w:noProof/>
          <w:kern w:val="2"/>
          <w:sz w:val="24"/>
          <w:szCs w:val="24"/>
          <w:lang w:eastAsia="ko-KR"/>
          <w14:ligatures w14:val="standardContextual"/>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_Toc200617569 \h </w:instrText>
      </w:r>
      <w:r>
        <w:rPr>
          <w:noProof/>
        </w:rPr>
      </w:r>
      <w:r>
        <w:rPr>
          <w:noProof/>
        </w:rPr>
        <w:fldChar w:fldCharType="separate"/>
      </w:r>
      <w:r>
        <w:rPr>
          <w:noProof/>
        </w:rPr>
        <w:t>152</w:t>
      </w:r>
      <w:r>
        <w:rPr>
          <w:noProof/>
        </w:rPr>
        <w:fldChar w:fldCharType="end"/>
      </w:r>
    </w:p>
    <w:p w14:paraId="5EF185DE" w14:textId="12A0E4B4"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w:t>
      </w:r>
      <w:r>
        <w:rPr>
          <w:noProof/>
          <w:lang w:eastAsia="ko-KR"/>
        </w:rPr>
        <w:t>2</w:t>
      </w:r>
      <w:r>
        <w:rPr>
          <w:rFonts w:asciiTheme="minorHAnsi" w:eastAsiaTheme="minorEastAsia" w:hAnsiTheme="minorHAnsi" w:cstheme="minorBidi"/>
          <w:noProof/>
          <w:kern w:val="2"/>
          <w:sz w:val="24"/>
          <w:szCs w:val="24"/>
          <w:lang w:eastAsia="ko-KR"/>
          <w14:ligatures w14:val="standardContextual"/>
        </w:rPr>
        <w:tab/>
      </w:r>
      <w:r>
        <w:rPr>
          <w:noProof/>
        </w:rPr>
        <w:t>Option item table specific to roaming II-NNI</w:t>
      </w:r>
      <w:r>
        <w:rPr>
          <w:noProof/>
        </w:rPr>
        <w:tab/>
      </w:r>
      <w:r>
        <w:rPr>
          <w:noProof/>
        </w:rPr>
        <w:fldChar w:fldCharType="begin" w:fldLock="1"/>
      </w:r>
      <w:r>
        <w:rPr>
          <w:noProof/>
        </w:rPr>
        <w:instrText xml:space="preserve"> PAGEREF _Toc200617570 \h </w:instrText>
      </w:r>
      <w:r>
        <w:rPr>
          <w:noProof/>
        </w:rPr>
      </w:r>
      <w:r>
        <w:rPr>
          <w:noProof/>
        </w:rPr>
        <w:fldChar w:fldCharType="separate"/>
      </w:r>
      <w:r>
        <w:rPr>
          <w:noProof/>
        </w:rPr>
        <w:t>162</w:t>
      </w:r>
      <w:r>
        <w:rPr>
          <w:noProof/>
        </w:rPr>
        <w:fldChar w:fldCharType="end"/>
      </w:r>
    </w:p>
    <w:p w14:paraId="72A9891C" w14:textId="39D2F629" w:rsidR="00763AF2" w:rsidRDefault="00763AF2">
      <w:pPr>
        <w:pStyle w:val="TOC2"/>
        <w:rPr>
          <w:rFonts w:asciiTheme="minorHAnsi" w:eastAsiaTheme="minorEastAsia" w:hAnsiTheme="minorHAnsi" w:cstheme="minorBidi"/>
          <w:noProof/>
          <w:kern w:val="2"/>
          <w:sz w:val="24"/>
          <w:szCs w:val="24"/>
          <w:lang w:eastAsia="ko-KR"/>
          <w14:ligatures w14:val="standardContextual"/>
        </w:rPr>
      </w:pPr>
      <w:r>
        <w:rPr>
          <w:noProof/>
        </w:rPr>
        <w:t>C.3.</w:t>
      </w:r>
      <w:r>
        <w:rPr>
          <w:noProof/>
          <w:lang w:eastAsia="ko-KR"/>
        </w:rPr>
        <w:t>3</w:t>
      </w:r>
      <w:r>
        <w:rPr>
          <w:rFonts w:asciiTheme="minorHAnsi" w:eastAsiaTheme="minorEastAsia" w:hAnsiTheme="minorHAnsi" w:cstheme="minorBidi"/>
          <w:noProof/>
          <w:kern w:val="2"/>
          <w:sz w:val="24"/>
          <w:szCs w:val="24"/>
          <w:lang w:eastAsia="ko-KR"/>
          <w14:ligatures w14:val="standardContextual"/>
        </w:rPr>
        <w:tab/>
      </w:r>
      <w:r>
        <w:rPr>
          <w:noProof/>
        </w:rPr>
        <w:t>Option item table specific to non-roaming II-NNI and loopback traversal scenario</w:t>
      </w:r>
      <w:r>
        <w:rPr>
          <w:noProof/>
        </w:rPr>
        <w:tab/>
      </w:r>
      <w:r>
        <w:rPr>
          <w:noProof/>
        </w:rPr>
        <w:fldChar w:fldCharType="begin" w:fldLock="1"/>
      </w:r>
      <w:r>
        <w:rPr>
          <w:noProof/>
        </w:rPr>
        <w:instrText xml:space="preserve"> PAGEREF _Toc200617571 \h </w:instrText>
      </w:r>
      <w:r>
        <w:rPr>
          <w:noProof/>
        </w:rPr>
      </w:r>
      <w:r>
        <w:rPr>
          <w:noProof/>
        </w:rPr>
        <w:fldChar w:fldCharType="separate"/>
      </w:r>
      <w:r>
        <w:rPr>
          <w:noProof/>
        </w:rPr>
        <w:t>166</w:t>
      </w:r>
      <w:r>
        <w:rPr>
          <w:noProof/>
        </w:rPr>
        <w:fldChar w:fldCharType="end"/>
      </w:r>
    </w:p>
    <w:p w14:paraId="6CFDF3DA" w14:textId="45393673" w:rsidR="00763AF2" w:rsidRDefault="00763AF2">
      <w:pPr>
        <w:pStyle w:val="TOC8"/>
        <w:rPr>
          <w:rFonts w:asciiTheme="minorHAnsi" w:eastAsiaTheme="minorEastAsia" w:hAnsiTheme="minorHAnsi" w:cstheme="minorBidi"/>
          <w:b w:val="0"/>
          <w:noProof/>
          <w:kern w:val="2"/>
          <w:sz w:val="24"/>
          <w:szCs w:val="24"/>
          <w:lang w:eastAsia="ko-KR"/>
          <w14:ligatures w14:val="standardContextual"/>
        </w:rPr>
      </w:pPr>
      <w:r>
        <w:rPr>
          <w:noProof/>
        </w:rPr>
        <w:t xml:space="preserve">Annex </w:t>
      </w:r>
      <w:r>
        <w:rPr>
          <w:noProof/>
          <w:lang w:eastAsia="ko-KR"/>
        </w:rPr>
        <w:t xml:space="preserve">D </w:t>
      </w:r>
      <w:r>
        <w:rPr>
          <w:noProof/>
        </w:rPr>
        <w:t>(informative):</w:t>
      </w:r>
      <w:r>
        <w:rPr>
          <w:noProof/>
        </w:rPr>
        <w:tab/>
        <w:t>Change history</w:t>
      </w:r>
      <w:r>
        <w:rPr>
          <w:noProof/>
        </w:rPr>
        <w:tab/>
      </w:r>
      <w:r>
        <w:rPr>
          <w:noProof/>
        </w:rPr>
        <w:fldChar w:fldCharType="begin" w:fldLock="1"/>
      </w:r>
      <w:r>
        <w:rPr>
          <w:noProof/>
        </w:rPr>
        <w:instrText xml:space="preserve"> PAGEREF _Toc200617572 \h </w:instrText>
      </w:r>
      <w:r>
        <w:rPr>
          <w:noProof/>
        </w:rPr>
      </w:r>
      <w:r>
        <w:rPr>
          <w:noProof/>
        </w:rPr>
        <w:fldChar w:fldCharType="separate"/>
      </w:r>
      <w:r>
        <w:rPr>
          <w:noProof/>
        </w:rPr>
        <w:t>170</w:t>
      </w:r>
      <w:r>
        <w:rPr>
          <w:noProof/>
        </w:rPr>
        <w:fldChar w:fldCharType="end"/>
      </w:r>
    </w:p>
    <w:p w14:paraId="1BBE73D6" w14:textId="6580D5A0" w:rsidR="00673082" w:rsidRPr="007B0520" w:rsidRDefault="00411CF7">
      <w:pPr>
        <w:pStyle w:val="TOC2"/>
        <w:rPr>
          <w:lang w:eastAsia="ko-KR"/>
        </w:rPr>
      </w:pPr>
      <w:r w:rsidRPr="007B0520">
        <w:rPr>
          <w:sz w:val="22"/>
        </w:rPr>
        <w:fldChar w:fldCharType="end"/>
      </w:r>
    </w:p>
    <w:p w14:paraId="746E9535" w14:textId="77777777" w:rsidR="00673082" w:rsidRPr="007B0520" w:rsidRDefault="00411CF7">
      <w:pPr>
        <w:pStyle w:val="Heading1"/>
      </w:pPr>
      <w:r w:rsidRPr="007B0520">
        <w:br w:type="page"/>
      </w:r>
      <w:bookmarkStart w:id="8" w:name="_Toc27994377"/>
      <w:bookmarkStart w:id="9" w:name="_Toc36034908"/>
      <w:bookmarkStart w:id="10" w:name="_Toc44588494"/>
      <w:bookmarkStart w:id="11" w:name="_Toc45131704"/>
      <w:bookmarkStart w:id="12" w:name="_Toc51747925"/>
      <w:bookmarkStart w:id="13" w:name="_Toc51748142"/>
      <w:bookmarkStart w:id="14" w:name="_Toc59014421"/>
      <w:bookmarkStart w:id="15" w:name="_Toc68165054"/>
      <w:bookmarkStart w:id="16" w:name="_Toc200617349"/>
      <w:r w:rsidRPr="007B0520">
        <w:t>Foreword</w:t>
      </w:r>
      <w:bookmarkEnd w:id="8"/>
      <w:bookmarkEnd w:id="9"/>
      <w:bookmarkEnd w:id="10"/>
      <w:bookmarkEnd w:id="11"/>
      <w:bookmarkEnd w:id="12"/>
      <w:bookmarkEnd w:id="13"/>
      <w:bookmarkEnd w:id="14"/>
      <w:bookmarkEnd w:id="15"/>
      <w:bookmarkEnd w:id="16"/>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Heading1"/>
      </w:pPr>
      <w:r w:rsidRPr="007B0520">
        <w:br w:type="page"/>
      </w:r>
      <w:bookmarkStart w:id="17" w:name="_Toc27994378"/>
      <w:bookmarkStart w:id="18" w:name="_Toc36034909"/>
      <w:bookmarkStart w:id="19" w:name="_Toc44588495"/>
      <w:bookmarkStart w:id="20" w:name="_Toc45131705"/>
      <w:bookmarkStart w:id="21" w:name="_Toc51747926"/>
      <w:bookmarkStart w:id="22" w:name="_Toc51748143"/>
      <w:bookmarkStart w:id="23" w:name="_Toc59014422"/>
      <w:bookmarkStart w:id="24" w:name="_Toc68165055"/>
      <w:bookmarkStart w:id="25" w:name="_Toc200617350"/>
      <w:r w:rsidRPr="007B0520">
        <w:t>1</w:t>
      </w:r>
      <w:r w:rsidRPr="007B0520">
        <w:tab/>
        <w:t>Scope</w:t>
      </w:r>
      <w:bookmarkEnd w:id="17"/>
      <w:bookmarkEnd w:id="18"/>
      <w:bookmarkEnd w:id="19"/>
      <w:bookmarkEnd w:id="20"/>
      <w:bookmarkEnd w:id="21"/>
      <w:bookmarkEnd w:id="22"/>
      <w:bookmarkEnd w:id="23"/>
      <w:bookmarkEnd w:id="24"/>
      <w:bookmarkEnd w:id="25"/>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ＭＳ 明朝"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Heading1"/>
      </w:pPr>
      <w:bookmarkStart w:id="26" w:name="_Toc27994379"/>
      <w:bookmarkStart w:id="27" w:name="_Toc36034910"/>
      <w:bookmarkStart w:id="28" w:name="_Toc44588496"/>
      <w:bookmarkStart w:id="29" w:name="_Toc45131706"/>
      <w:bookmarkStart w:id="30" w:name="_Toc51747927"/>
      <w:bookmarkStart w:id="31" w:name="_Toc51748144"/>
      <w:bookmarkStart w:id="32" w:name="_Toc59014423"/>
      <w:bookmarkStart w:id="33" w:name="_Toc68165056"/>
      <w:bookmarkStart w:id="34" w:name="_Toc200617351"/>
      <w:r w:rsidRPr="007B0520">
        <w:t>2</w:t>
      </w:r>
      <w:r w:rsidRPr="007B0520">
        <w:tab/>
        <w:t>References</w:t>
      </w:r>
      <w:bookmarkEnd w:id="26"/>
      <w:bookmarkEnd w:id="27"/>
      <w:bookmarkEnd w:id="28"/>
      <w:bookmarkEnd w:id="29"/>
      <w:bookmarkEnd w:id="30"/>
      <w:bookmarkEnd w:id="31"/>
      <w:bookmarkEnd w:id="32"/>
      <w:bookmarkEnd w:id="33"/>
      <w:bookmarkEnd w:id="34"/>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20F6B896" w14:textId="5DBE6AE5" w:rsidR="00AF2C10" w:rsidRPr="007B0520" w:rsidRDefault="00AF2C10" w:rsidP="00AF2C10">
      <w:pPr>
        <w:pStyle w:val="EX"/>
      </w:pPr>
      <w:r w:rsidRPr="007B0520">
        <w:t>[7]</w:t>
      </w:r>
      <w:r w:rsidRPr="007B0520">
        <w:tab/>
        <w:t>IETF RFC </w:t>
      </w:r>
      <w:r>
        <w:t>8200</w:t>
      </w:r>
      <w:r w:rsidRPr="007B0520">
        <w:t>: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t>[10]</w:t>
      </w:r>
      <w:r w:rsidRPr="007B0520">
        <w:tab/>
        <w:t>3GPP TS 33.210: "3G security; Network Domain Security (NDS); IP network layer security".</w:t>
      </w:r>
    </w:p>
    <w:p w14:paraId="065FCA06" w14:textId="77777777" w:rsidR="00673082" w:rsidRPr="007B0520" w:rsidRDefault="00411CF7">
      <w:pPr>
        <w:pStyle w:val="EX"/>
      </w:pPr>
      <w:r w:rsidRPr="007B0520">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IETF RFC 3966: "The tel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'tel'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IETF RFC 4411: "Extending the Session Initiation Protocol (SIP) Reason Header for Preemption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IETF RFC 5049: "Applying Signaling Compression (SigComp)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t>[90]</w:t>
      </w:r>
      <w:r w:rsidRPr="007B0520">
        <w:tab/>
        <w:t>IETF RFC 6223: "Indication of support for keep-alive".</w:t>
      </w:r>
    </w:p>
    <w:p w14:paraId="0A4E0215" w14:textId="77777777" w:rsidR="00673082" w:rsidRPr="007B0520" w:rsidRDefault="00411CF7">
      <w:pPr>
        <w:pStyle w:val="EX"/>
      </w:pPr>
      <w:r w:rsidRPr="007B0520">
        <w:t>[91]</w:t>
      </w:r>
      <w:r w:rsidRPr="007B0520">
        <w:tab/>
        <w:t>IETF RFC 5552: "SIP Interface to VoiceXML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3GPP TS 24.604: "Communication DIVersion (CDIV) using IP Multimedia (IM) Core Network (CN) subsystem".</w:t>
      </w:r>
    </w:p>
    <w:p w14:paraId="4735D7DF" w14:textId="77777777" w:rsidR="00673082" w:rsidRPr="007B0520" w:rsidRDefault="00411CF7">
      <w:pPr>
        <w:pStyle w:val="EX"/>
      </w:pPr>
      <w:r w:rsidRPr="007B0520">
        <w:t>[118]</w:t>
      </w:r>
      <w:r w:rsidRPr="007B0520">
        <w:tab/>
      </w:r>
      <w:r w:rsidRPr="007B0520">
        <w:rPr>
          <w:lang w:eastAsia="ko-KR"/>
        </w:rPr>
        <w:t>Void</w:t>
      </w:r>
      <w:r w:rsidRPr="007B0520">
        <w:t>.</w:t>
      </w:r>
    </w:p>
    <w:p w14:paraId="77A76518" w14:textId="77777777" w:rsidR="00673082" w:rsidRPr="007B0520" w:rsidRDefault="00411CF7">
      <w:pPr>
        <w:pStyle w:val="EX"/>
      </w:pPr>
      <w:r w:rsidRPr="007B0520">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SimSun"/>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SimSun"/>
          <w:lang w:eastAsia="en-GB"/>
        </w:rPr>
        <w:t> </w:t>
      </w:r>
      <w:r w:rsidRPr="007B0520">
        <w:rPr>
          <w:lang w:val="en-US"/>
        </w:rPr>
        <w:t>TS</w:t>
      </w:r>
      <w:r w:rsidRPr="007B0520">
        <w:rPr>
          <w:rFonts w:eastAsia="SimSun"/>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t>[204]</w:t>
      </w:r>
      <w:r w:rsidRPr="007B0520">
        <w:tab/>
        <w:t>IETF RFC 4575: "A Session Initiation Protocol (SIP) Event Package for Conference State".</w:t>
      </w:r>
    </w:p>
    <w:p w14:paraId="51856ED5" w14:textId="77777777" w:rsidR="00673082" w:rsidRPr="007B0520" w:rsidRDefault="00411CF7">
      <w:pPr>
        <w:pStyle w:val="EX"/>
      </w:pPr>
      <w:r w:rsidRPr="007B0520">
        <w:t>[</w:t>
      </w:r>
      <w:r w:rsidRPr="007B0520">
        <w:rPr>
          <w:rFonts w:eastAsia="SimSun"/>
        </w:rPr>
        <w:t>205</w:t>
      </w:r>
      <w:r w:rsidRPr="007B0520">
        <w:t>]</w:t>
      </w:r>
      <w:r w:rsidRPr="007B0520">
        <w:tab/>
        <w:t>IETF RFC </w:t>
      </w:r>
      <w:r w:rsidRPr="007B0520">
        <w:rPr>
          <w:rFonts w:eastAsia="SimSun"/>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(MCVideo) signalling control; Protocol specification".</w:t>
      </w:r>
    </w:p>
    <w:p w14:paraId="5E08B037" w14:textId="77777777" w:rsidR="00673082" w:rsidRPr="007B0520" w:rsidRDefault="00411CF7">
      <w:pPr>
        <w:pStyle w:val="EX"/>
      </w:pPr>
      <w:r w:rsidRPr="007B0520">
        <w:t>[211]</w:t>
      </w:r>
      <w:r w:rsidRPr="007B0520">
        <w:tab/>
        <w:t>3GPP TS 24.282: "Mission Critical Data (MCData) signalling control; Protocol specification".</w:t>
      </w:r>
    </w:p>
    <w:p w14:paraId="0E5D2592" w14:textId="77777777" w:rsidR="00673082" w:rsidRPr="007B0520" w:rsidRDefault="00411CF7">
      <w:pPr>
        <w:pStyle w:val="EX"/>
      </w:pPr>
      <w:r w:rsidRPr="007B0520">
        <w:t>[212]</w:t>
      </w:r>
      <w:r w:rsidRPr="007B0520">
        <w:tab/>
        <w:t>3GPP TS 24.581: "Mission Critical Video (MCVideo) media plane control; Protocol specification".</w:t>
      </w:r>
    </w:p>
    <w:p w14:paraId="2677019F" w14:textId="77777777" w:rsidR="00673082" w:rsidRPr="007B0520" w:rsidRDefault="00411CF7">
      <w:pPr>
        <w:pStyle w:val="EX"/>
      </w:pPr>
      <w:r w:rsidRPr="007B0520">
        <w:t>[213]</w:t>
      </w:r>
      <w:r w:rsidRPr="007B0520">
        <w:tab/>
        <w:t>3GPP TS 24.582: "Mission Critical Data (MCData)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SimSun"/>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35" w:name="_Hlk498079060"/>
      <w:r w:rsidRPr="007B0520">
        <w:rPr>
          <w:lang w:val="en-US"/>
        </w:rPr>
        <w:t>RFC 8262</w:t>
      </w:r>
      <w:bookmarkEnd w:id="35"/>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7D4F3188" w14:textId="60A8AF46" w:rsidR="009762A0" w:rsidRPr="00D07B12" w:rsidRDefault="009762A0" w:rsidP="009762A0">
      <w:pPr>
        <w:pStyle w:val="EX"/>
        <w:rPr>
          <w:lang w:eastAsia="zh-CN"/>
        </w:rPr>
      </w:pPr>
      <w:bookmarkStart w:id="36" w:name="_Toc27994380"/>
      <w:bookmarkStart w:id="37" w:name="_Toc36034911"/>
      <w:bookmarkStart w:id="38" w:name="_Toc44588497"/>
      <w:bookmarkStart w:id="39" w:name="_Toc45131707"/>
      <w:bookmarkStart w:id="40" w:name="_Toc51747928"/>
      <w:bookmarkStart w:id="41" w:name="_Toc51748145"/>
      <w:bookmarkStart w:id="42" w:name="_Toc59014424"/>
      <w:bookmarkStart w:id="43" w:name="_Toc68165057"/>
      <w:r w:rsidRPr="00D07B12">
        <w:t>[220]</w:t>
      </w:r>
      <w:r w:rsidRPr="00D07B12">
        <w:tab/>
      </w:r>
      <w:r>
        <w:t>IETF RFC</w:t>
      </w:r>
      <w:r w:rsidRPr="00481D2D">
        <w:t> </w:t>
      </w:r>
      <w:r>
        <w:t>9410</w:t>
      </w:r>
      <w:r w:rsidRPr="00481D2D">
        <w:t>: "</w:t>
      </w:r>
      <w:r w:rsidRPr="009C7491">
        <w:t>Handling of Identity Header Errors for Secure</w:t>
      </w:r>
      <w:r>
        <w:t xml:space="preserve"> </w:t>
      </w:r>
      <w:r w:rsidRPr="009C7491">
        <w:t>Telephone Identity Revisited (STIR)</w:t>
      </w:r>
      <w:r w:rsidRPr="00481D2D">
        <w:t>".</w:t>
      </w:r>
    </w:p>
    <w:p w14:paraId="175DCA91" w14:textId="6D29BE68" w:rsidR="00125B70" w:rsidRPr="00465091" w:rsidRDefault="00125B70" w:rsidP="00125B70">
      <w:pPr>
        <w:pStyle w:val="EX"/>
      </w:pPr>
      <w:r w:rsidRPr="00465091">
        <w:t>[2</w:t>
      </w:r>
      <w:r>
        <w:t>21</w:t>
      </w:r>
      <w:r w:rsidRPr="00465091">
        <w:t>]</w:t>
      </w:r>
      <w:r w:rsidRPr="00465091">
        <w:tab/>
      </w:r>
      <w:r>
        <w:t>IETF </w:t>
      </w:r>
      <w:r w:rsidRPr="007B0520">
        <w:rPr>
          <w:lang w:val="en-US"/>
        </w:rPr>
        <w:t>RFC </w:t>
      </w:r>
      <w:r>
        <w:rPr>
          <w:lang w:val="en-US"/>
        </w:rPr>
        <w:t>9366</w:t>
      </w:r>
      <w:r w:rsidRPr="00465091">
        <w:t>: "Multiple SIP Reason Header Field Values".</w:t>
      </w:r>
    </w:p>
    <w:p w14:paraId="6E8A15B4" w14:textId="77777777" w:rsidR="00274A7F" w:rsidRPr="00E67CFB" w:rsidRDefault="00274A7F" w:rsidP="00274A7F">
      <w:pPr>
        <w:pStyle w:val="EX"/>
      </w:pPr>
      <w:r w:rsidRPr="00E67CFB">
        <w:t>[222]</w:t>
      </w:r>
      <w:r w:rsidRPr="00E67CFB">
        <w:tab/>
        <w:t>3GPP TS 24.186: "IMS Data Channel applications; Protocol specification".</w:t>
      </w:r>
    </w:p>
    <w:p w14:paraId="03CEEC5D" w14:textId="77777777" w:rsidR="00AB45F0" w:rsidRPr="00A23AB5" w:rsidRDefault="00AB45F0" w:rsidP="00AB45F0">
      <w:pPr>
        <w:pStyle w:val="EX"/>
        <w:rPr>
          <w:ins w:id="44" w:author="CR1043" w:date="2025-08-29T16:02:00Z" w16du:dateUtc="2025-08-07T11:03:00Z"/>
          <w:lang w:eastAsia="ja-JP"/>
        </w:rPr>
      </w:pPr>
      <w:bookmarkStart w:id="45" w:name="_Toc200617352"/>
      <w:ins w:id="46" w:author="CR1043" w:date="2025-08-29T16:02:00Z" w16du:dateUtc="2025-08-07T11:03:00Z">
        <w:r w:rsidRPr="00A23AB5">
          <w:rPr>
            <w:lang w:eastAsia="ja-JP"/>
          </w:rPr>
          <w:t>[</w:t>
        </w:r>
        <w:r>
          <w:rPr>
            <w:lang w:eastAsia="ja-JP"/>
          </w:rPr>
          <w:t>223</w:t>
        </w:r>
        <w:r w:rsidRPr="00A23AB5">
          <w:rPr>
            <w:lang w:eastAsia="ja-JP"/>
          </w:rPr>
          <w:t>]</w:t>
        </w:r>
        <w:r w:rsidRPr="00A23AB5">
          <w:rPr>
            <w:lang w:eastAsia="ja-JP"/>
          </w:rPr>
          <w:tab/>
        </w:r>
        <w:r w:rsidRPr="00A23AB5">
          <w:t>IETF</w:t>
        </w:r>
      </w:ins>
      <w:ins w:id="47" w:author="CR1043" w:date="2025-08-29T16:02:00Z" w16du:dateUtc="2025-08-07T11:29:00Z">
        <w:r w:rsidRPr="007B0520">
          <w:rPr>
            <w:color w:val="000000"/>
          </w:rPr>
          <w:t> </w:t>
        </w:r>
      </w:ins>
      <w:ins w:id="48" w:author="CR1043" w:date="2025-08-29T16:02:00Z" w16du:dateUtc="2025-08-07T11:03:00Z">
        <w:r w:rsidRPr="00A23AB5">
          <w:t>RFC 9</w:t>
        </w:r>
        <w:r>
          <w:t>796</w:t>
        </w:r>
        <w:r w:rsidRPr="003162EC">
          <w:t>: "SIP Call-Info Parameters for Rich Call Data</w:t>
        </w:r>
        <w:r w:rsidRPr="003162EC">
          <w:rPr>
            <w:lang w:eastAsia="ja-JP"/>
          </w:rPr>
          <w:t>".</w:t>
        </w:r>
      </w:ins>
    </w:p>
    <w:p w14:paraId="63383D4E" w14:textId="77777777" w:rsidR="00673082" w:rsidRPr="007B0520" w:rsidRDefault="00411CF7">
      <w:pPr>
        <w:pStyle w:val="Heading1"/>
      </w:pPr>
      <w:r w:rsidRPr="007B0520">
        <w:t>3</w:t>
      </w:r>
      <w:r w:rsidRPr="007B0520">
        <w:tab/>
        <w:t>Definitions, symbols and abbreviations</w:t>
      </w:r>
      <w:bookmarkEnd w:id="36"/>
      <w:bookmarkEnd w:id="37"/>
      <w:bookmarkEnd w:id="38"/>
      <w:bookmarkEnd w:id="39"/>
      <w:bookmarkEnd w:id="40"/>
      <w:bookmarkEnd w:id="41"/>
      <w:bookmarkEnd w:id="42"/>
      <w:bookmarkEnd w:id="43"/>
      <w:bookmarkEnd w:id="45"/>
    </w:p>
    <w:p w14:paraId="7F94CED2" w14:textId="77777777" w:rsidR="00673082" w:rsidRPr="007B0520" w:rsidRDefault="00411CF7">
      <w:pPr>
        <w:pStyle w:val="Heading2"/>
      </w:pPr>
      <w:bookmarkStart w:id="49" w:name="_Toc27994381"/>
      <w:bookmarkStart w:id="50" w:name="_Toc36034912"/>
      <w:bookmarkStart w:id="51" w:name="_Toc44588498"/>
      <w:bookmarkStart w:id="52" w:name="_Toc45131708"/>
      <w:bookmarkStart w:id="53" w:name="_Toc51747929"/>
      <w:bookmarkStart w:id="54" w:name="_Toc51748146"/>
      <w:bookmarkStart w:id="55" w:name="_Toc59014425"/>
      <w:bookmarkStart w:id="56" w:name="_Toc68165058"/>
      <w:bookmarkStart w:id="57" w:name="_Toc200617353"/>
      <w:r w:rsidRPr="007B0520">
        <w:t>3.1</w:t>
      </w:r>
      <w:r w:rsidRPr="007B0520">
        <w:tab/>
        <w:t>Definitions</w:t>
      </w:r>
      <w:bookmarkEnd w:id="49"/>
      <w:bookmarkEnd w:id="50"/>
      <w:bookmarkEnd w:id="51"/>
      <w:bookmarkEnd w:id="52"/>
      <w:bookmarkEnd w:id="53"/>
      <w:bookmarkEnd w:id="54"/>
      <w:bookmarkEnd w:id="55"/>
      <w:bookmarkEnd w:id="56"/>
      <w:bookmarkEnd w:id="57"/>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4F5D75A9" w14:textId="77777777" w:rsidR="00274A7F" w:rsidRPr="007B0520" w:rsidRDefault="00274A7F" w:rsidP="00274A7F">
      <w:r w:rsidRPr="007B0520">
        <w:t>For the purposes of the present document, the following terms and definitions given in 3GPP TS 23.</w:t>
      </w:r>
      <w:r>
        <w:t>228</w:t>
      </w:r>
      <w:r w:rsidRPr="007B0520">
        <w:t> [</w:t>
      </w:r>
      <w:r>
        <w:t>4</w:t>
      </w:r>
      <w:r w:rsidRPr="007B0520">
        <w:t>] apply:</w:t>
      </w:r>
    </w:p>
    <w:p w14:paraId="4F77A504" w14:textId="77777777" w:rsidR="00274A7F" w:rsidRPr="007B0520" w:rsidRDefault="00274A7F" w:rsidP="00274A7F">
      <w:pPr>
        <w:rPr>
          <w:b/>
        </w:rPr>
      </w:pPr>
      <w:r w:rsidRPr="009422A5">
        <w:rPr>
          <w:b/>
          <w:bCs/>
        </w:rPr>
        <w:t>Bootstrap data channel</w:t>
      </w:r>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10DA1A2C" w14:textId="035A2D3B" w:rsidR="00673082" w:rsidRPr="007B0520" w:rsidRDefault="00411CF7">
      <w:pPr>
        <w:rPr>
          <w:b/>
        </w:rPr>
      </w:pPr>
      <w:r w:rsidRPr="007B0520">
        <w:rPr>
          <w:b/>
        </w:rPr>
        <w:t>Standalone transaction</w:t>
      </w:r>
    </w:p>
    <w:p w14:paraId="1A2AD358" w14:textId="77777777" w:rsidR="00673082" w:rsidRPr="007B0520" w:rsidRDefault="00411CF7">
      <w:pPr>
        <w:pStyle w:val="Heading2"/>
      </w:pPr>
      <w:bookmarkStart w:id="58" w:name="_Toc27994382"/>
      <w:bookmarkStart w:id="59" w:name="_Toc36034913"/>
      <w:bookmarkStart w:id="60" w:name="_Toc44588499"/>
      <w:bookmarkStart w:id="61" w:name="_Toc45131709"/>
      <w:bookmarkStart w:id="62" w:name="_Toc51747930"/>
      <w:bookmarkStart w:id="63" w:name="_Toc51748147"/>
      <w:bookmarkStart w:id="64" w:name="_Toc59014426"/>
      <w:bookmarkStart w:id="65" w:name="_Toc68165059"/>
      <w:bookmarkStart w:id="66" w:name="_Toc200617354"/>
      <w:r w:rsidRPr="007B0520">
        <w:t>3.2</w:t>
      </w:r>
      <w:r w:rsidRPr="007B0520">
        <w:tab/>
        <w:t>Symbols</w:t>
      </w:r>
      <w:bookmarkEnd w:id="58"/>
      <w:bookmarkEnd w:id="59"/>
      <w:bookmarkEnd w:id="60"/>
      <w:bookmarkEnd w:id="61"/>
      <w:bookmarkEnd w:id="62"/>
      <w:bookmarkEnd w:id="63"/>
      <w:bookmarkEnd w:id="64"/>
      <w:bookmarkEnd w:id="65"/>
      <w:bookmarkEnd w:id="66"/>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r w:rsidRPr="007B0520">
        <w:t>Ici</w:t>
      </w:r>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Reference Point between an IBCF and TrGW</w:t>
      </w:r>
    </w:p>
    <w:p w14:paraId="392EBDD2" w14:textId="77777777" w:rsidR="00673082" w:rsidRPr="007B0520" w:rsidRDefault="00411CF7">
      <w:pPr>
        <w:pStyle w:val="EW"/>
      </w:pPr>
      <w:r w:rsidRPr="007B0520">
        <w:t>Izi</w:t>
      </w:r>
      <w:r w:rsidRPr="007B0520">
        <w:tab/>
        <w:t>Reference Point between a TrGW and another TrGW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Heading2"/>
      </w:pPr>
      <w:bookmarkStart w:id="67" w:name="_Toc27994383"/>
      <w:bookmarkStart w:id="68" w:name="_Toc36034914"/>
      <w:bookmarkStart w:id="69" w:name="_Toc44588500"/>
      <w:bookmarkStart w:id="70" w:name="_Toc45131710"/>
      <w:bookmarkStart w:id="71" w:name="_Toc51747931"/>
      <w:bookmarkStart w:id="72" w:name="_Toc51748148"/>
      <w:bookmarkStart w:id="73" w:name="_Toc59014427"/>
      <w:bookmarkStart w:id="74" w:name="_Toc68165060"/>
      <w:bookmarkStart w:id="75" w:name="_Toc200617355"/>
      <w:r w:rsidRPr="007B0520">
        <w:t>3.3</w:t>
      </w:r>
      <w:r w:rsidRPr="007B0520">
        <w:tab/>
        <w:t>Abbreviations</w:t>
      </w:r>
      <w:bookmarkEnd w:id="67"/>
      <w:bookmarkEnd w:id="68"/>
      <w:bookmarkEnd w:id="69"/>
      <w:bookmarkEnd w:id="70"/>
      <w:bookmarkEnd w:id="71"/>
      <w:bookmarkEnd w:id="72"/>
      <w:bookmarkEnd w:id="73"/>
      <w:bookmarkEnd w:id="74"/>
      <w:bookmarkEnd w:id="75"/>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r w:rsidRPr="007B0520">
        <w:t>eCNAM</w:t>
      </w:r>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r w:rsidRPr="007B0520">
        <w:t>MCData</w:t>
      </w:r>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Malicious Communication IDentification</w:t>
      </w:r>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r w:rsidRPr="007B0520">
        <w:t>MCVideo</w:t>
      </w:r>
      <w:r w:rsidRPr="007B0520">
        <w:tab/>
        <w:t>Mission Critical Video</w:t>
      </w:r>
    </w:p>
    <w:p w14:paraId="4D77AABA" w14:textId="77777777" w:rsidR="00673082" w:rsidRPr="007B0520" w:rsidRDefault="00411CF7">
      <w:pPr>
        <w:pStyle w:val="EW"/>
      </w:pPr>
      <w:r w:rsidRPr="007B0520">
        <w:t>MiD</w:t>
      </w:r>
      <w:r w:rsidRPr="007B0520">
        <w:tab/>
      </w:r>
      <w:r w:rsidRPr="007B0520">
        <w:rPr>
          <w:bCs/>
          <w:lang w:eastAsia="zh-CN"/>
        </w:rPr>
        <w:t>M</w:t>
      </w:r>
      <w:r w:rsidRPr="007B0520">
        <w:rPr>
          <w:bCs/>
        </w:rPr>
        <w:t>ulti-iDentity</w:t>
      </w:r>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r w:rsidRPr="007B0520">
        <w:t>MuD</w:t>
      </w:r>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21911A7E" w14:textId="77777777" w:rsidR="00AB45F0" w:rsidRPr="007B0520" w:rsidRDefault="00AB45F0" w:rsidP="00AB45F0">
      <w:pPr>
        <w:pStyle w:val="EW"/>
      </w:pPr>
      <w:r w:rsidRPr="007B0520">
        <w:t>PSI</w:t>
      </w:r>
      <w:r w:rsidRPr="007B0520">
        <w:tab/>
        <w:t>Public Service Identity</w:t>
      </w:r>
    </w:p>
    <w:p w14:paraId="56B20573" w14:textId="77777777" w:rsidR="00AB45F0" w:rsidRDefault="00AB45F0" w:rsidP="00AB45F0">
      <w:pPr>
        <w:pStyle w:val="EW"/>
        <w:rPr>
          <w:ins w:id="76" w:author="CR1043" w:date="2025-08-29T16:02:00Z" w16du:dateUtc="2025-08-07T11:09:00Z"/>
        </w:rPr>
      </w:pPr>
      <w:ins w:id="77" w:author="CR1043" w:date="2025-08-29T16:02:00Z" w16du:dateUtc="2025-08-07T11:09:00Z">
        <w:r>
          <w:t>RCD</w:t>
        </w:r>
        <w:r>
          <w:tab/>
          <w:t>Rich Call Data</w:t>
        </w:r>
      </w:ins>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r w:rsidRPr="007B0520">
        <w:t>TrGW</w:t>
      </w:r>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r w:rsidRPr="007B0520">
        <w:t>vSRVCC</w:t>
      </w:r>
      <w:r w:rsidRPr="007B0520">
        <w:tab/>
        <w:t>Single Radio Video Call Continuity</w:t>
      </w:r>
    </w:p>
    <w:p w14:paraId="41BD785F" w14:textId="77777777" w:rsidR="00673082" w:rsidRPr="007B0520" w:rsidRDefault="00411CF7">
      <w:pPr>
        <w:pStyle w:val="Heading1"/>
      </w:pPr>
      <w:bookmarkStart w:id="78" w:name="_Toc27994384"/>
      <w:bookmarkStart w:id="79" w:name="_Toc36034915"/>
      <w:bookmarkStart w:id="80" w:name="_Toc44588501"/>
      <w:bookmarkStart w:id="81" w:name="_Toc45131711"/>
      <w:bookmarkStart w:id="82" w:name="_Toc51747932"/>
      <w:bookmarkStart w:id="83" w:name="_Toc51748149"/>
      <w:bookmarkStart w:id="84" w:name="_Toc59014428"/>
      <w:bookmarkStart w:id="85" w:name="_Toc68165061"/>
      <w:bookmarkStart w:id="86" w:name="_Toc200617356"/>
      <w:r w:rsidRPr="007B0520">
        <w:t>4</w:t>
      </w:r>
      <w:r w:rsidRPr="007B0520">
        <w:tab/>
        <w:t>Overview</w:t>
      </w:r>
      <w:bookmarkEnd w:id="78"/>
      <w:bookmarkEnd w:id="79"/>
      <w:bookmarkEnd w:id="80"/>
      <w:bookmarkEnd w:id="81"/>
      <w:bookmarkEnd w:id="82"/>
      <w:bookmarkEnd w:id="83"/>
      <w:bookmarkEnd w:id="84"/>
      <w:bookmarkEnd w:id="85"/>
      <w:bookmarkEnd w:id="86"/>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at a control plane level, in order that IMS procedures can be supported. In this case the adopted reference point is the Ici; and</w:t>
      </w:r>
    </w:p>
    <w:p w14:paraId="6EE33DBE" w14:textId="77777777" w:rsidR="00673082" w:rsidRPr="007B0520" w:rsidRDefault="00411CF7">
      <w:pPr>
        <w:pStyle w:val="B1"/>
      </w:pPr>
      <w:r w:rsidRPr="007B0520">
        <w:t>-</w:t>
      </w:r>
      <w:r w:rsidRPr="007B0520">
        <w:tab/>
        <w:t>at a user plane level, where media streams are exchanged over the Izi reference point.</w:t>
      </w:r>
    </w:p>
    <w:p w14:paraId="22116926" w14:textId="6D17AEC0" w:rsidR="00AF2C10" w:rsidRPr="007B0520" w:rsidRDefault="00AF2C10" w:rsidP="00AF2C10">
      <w:r w:rsidRPr="007B0520">
        <w:t>IP multimedia sessions are managed by SIP. The transport mechanism for both SIP session signalling and media transport is IPv4 (IETF RFC 791 [2]) or IPv6 (IETF RFC </w:t>
      </w:r>
      <w:r>
        <w:t>8200</w:t>
      </w:r>
      <w:r w:rsidRPr="007B0520">
        <w:t>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87" w:name="_MON_1162359926"/>
    <w:bookmarkStart w:id="88" w:name="_MON_1246198616"/>
    <w:bookmarkStart w:id="89" w:name="_MON_1246199022"/>
    <w:bookmarkStart w:id="90" w:name="_MON_1246280641"/>
    <w:bookmarkEnd w:id="87"/>
    <w:bookmarkEnd w:id="88"/>
    <w:bookmarkEnd w:id="89"/>
    <w:bookmarkEnd w:id="90"/>
    <w:bookmarkStart w:id="91" w:name="_MON_1161977291"/>
    <w:bookmarkEnd w:id="91"/>
    <w:p w14:paraId="7F06285B" w14:textId="77777777" w:rsidR="00673082" w:rsidRPr="007B0520" w:rsidRDefault="00411CF7">
      <w:pPr>
        <w:pStyle w:val="TH"/>
      </w:pPr>
      <w:r w:rsidRPr="007B0520">
        <w:object w:dxaOrig="7934" w:dyaOrig="2340" w14:anchorId="4DC6F345">
          <v:shape id="_x0000_i1026" type="#_x0000_t75" style="width:397.55pt;height:103.8pt" o:ole="">
            <v:imagedata r:id="rId12" o:title=""/>
          </v:shape>
          <o:OLEObject Type="Embed" ProgID="Word.Picture.8" ShapeID="_x0000_i1026" DrawAspect="Content" ObjectID="_1819604645"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2" w:name="_MON_1455516771"/>
    <w:bookmarkEnd w:id="92"/>
    <w:p w14:paraId="2B0933D8" w14:textId="77777777" w:rsidR="00673082" w:rsidRPr="007B0520" w:rsidRDefault="00411CF7">
      <w:pPr>
        <w:pStyle w:val="TH"/>
        <w:rPr>
          <w:lang w:eastAsia="ja-JP"/>
        </w:rPr>
      </w:pPr>
      <w:r w:rsidRPr="007B0520">
        <w:object w:dxaOrig="8070" w:dyaOrig="3664" w14:anchorId="646F7CEC">
          <v:shape id="_x0000_i1027" type="#_x0000_t75" style="width:403.75pt;height:182.85pt" o:ole="">
            <v:imagedata r:id="rId14" o:title=""/>
          </v:shape>
          <o:OLEObject Type="Embed" ProgID="Word.Document.12" ShapeID="_x0000_i1027" DrawAspect="Content" ObjectID="_1819604646"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3" w:name="_MON_1451941487"/>
    <w:bookmarkEnd w:id="93"/>
    <w:p w14:paraId="325F1BC6" w14:textId="77777777" w:rsidR="00673082" w:rsidRPr="007B0520" w:rsidRDefault="00411CF7">
      <w:pPr>
        <w:pStyle w:val="TH"/>
        <w:rPr>
          <w:lang w:eastAsia="ja-JP"/>
        </w:rPr>
      </w:pPr>
      <w:r w:rsidRPr="007B0520">
        <w:object w:dxaOrig="8070" w:dyaOrig="3625" w14:anchorId="2418684A">
          <v:shape id="_x0000_i1028" type="#_x0000_t75" style="width:403.75pt;height:181.55pt" o:ole="">
            <v:imagedata r:id="rId16" o:title=""/>
          </v:shape>
          <o:OLEObject Type="Embed" ProgID="Word.Document.12" ShapeID="_x0000_i1028" DrawAspect="Content" ObjectID="_1819604647"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4" w:name="_MON_1539502722"/>
    <w:bookmarkEnd w:id="94"/>
    <w:p w14:paraId="2C18B3B0" w14:textId="77777777" w:rsidR="00673082" w:rsidRPr="007B0520" w:rsidRDefault="00411CF7">
      <w:pPr>
        <w:pStyle w:val="TH"/>
      </w:pPr>
      <w:r w:rsidRPr="007B0520">
        <w:object w:dxaOrig="8070" w:dyaOrig="1554" w14:anchorId="5765B0B4">
          <v:shape id="_x0000_i1029" type="#_x0000_t75" style="width:403.75pt;height:79.05pt" o:ole="">
            <v:imagedata r:id="rId18" o:title=""/>
          </v:shape>
          <o:OLEObject Type="Embed" ProgID="Word.Document.12" ShapeID="_x0000_i1029" DrawAspect="Content" ObjectID="_1819604648" r:id="rId19">
            <o:FieldCodes>\s</o:FieldCodes>
          </o:OLEObject>
        </w:object>
      </w:r>
    </w:p>
    <w:p w14:paraId="4AB2238E" w14:textId="77777777" w:rsidR="00673082" w:rsidRPr="007B0520" w:rsidRDefault="00411CF7">
      <w:pPr>
        <w:pStyle w:val="NF"/>
        <w:rPr>
          <w:rFonts w:eastAsia="ＭＳ 明朝"/>
          <w:lang w:eastAsia="ja-JP"/>
        </w:rPr>
      </w:pPr>
      <w:r w:rsidRPr="007B0520">
        <w:t>NOTE </w:t>
      </w:r>
      <w:r w:rsidRPr="007B0520">
        <w:rPr>
          <w:rFonts w:eastAsia="ＭＳ 明朝" w:hint="eastAsia"/>
          <w:lang w:eastAsia="ja-JP"/>
        </w:rPr>
        <w:t>1</w:t>
      </w:r>
      <w:r w:rsidRPr="007B0520">
        <w:t>:</w:t>
      </w:r>
      <w:r w:rsidRPr="007B0520">
        <w:tab/>
        <w:t>Originating IMS network O represents the IMS network to which the originating UE is attached to, and terminating IMS network T represents the IMS network which accomodates a PSAP.</w:t>
      </w:r>
    </w:p>
    <w:p w14:paraId="2F0AD667" w14:textId="77777777" w:rsidR="00673082" w:rsidRPr="007B0520" w:rsidRDefault="00411CF7">
      <w:pPr>
        <w:pStyle w:val="NF"/>
        <w:rPr>
          <w:rFonts w:eastAsia="ＭＳ 明朝"/>
          <w:lang w:eastAsia="ja-JP"/>
        </w:rPr>
      </w:pPr>
      <w:r w:rsidRPr="007B0520">
        <w:t>NOTE </w:t>
      </w:r>
      <w:r w:rsidRPr="007B0520">
        <w:rPr>
          <w:rFonts w:eastAsia="ＭＳ 明朝"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ＭＳ 明朝"/>
        </w:rPr>
      </w:pPr>
      <w:r w:rsidRPr="007B0520">
        <w:rPr>
          <w:rFonts w:eastAsia="ＭＳ 明朝" w:hint="eastAsia"/>
          <w:lang w:eastAsia="ja-JP"/>
        </w:rPr>
        <w:t>NOTE 3:</w:t>
      </w:r>
      <w:r w:rsidRPr="007B0520">
        <w:rPr>
          <w:rFonts w:eastAsia="ＭＳ 明朝" w:hint="eastAsia"/>
          <w:lang w:eastAsia="ja-JP"/>
        </w:rPr>
        <w:tab/>
      </w:r>
      <w:r w:rsidRPr="007B0520">
        <w:rPr>
          <w:rFonts w:eastAsia="ＭＳ 明朝"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ＭＳ 明朝" w:hint="eastAsia"/>
          <w:lang w:val="en-US" w:eastAsia="ja-JP"/>
        </w:rPr>
        <w:t>MS</w:t>
      </w:r>
      <w:r w:rsidRPr="007B0520">
        <w:rPr>
          <w:rFonts w:hint="eastAsia"/>
        </w:rPr>
        <w:t xml:space="preserve"> network</w:t>
      </w:r>
      <w:r w:rsidRPr="007B0520">
        <w:rPr>
          <w:rFonts w:eastAsia="ＭＳ 明朝" w:hint="eastAsia"/>
          <w:lang w:eastAsia="ja-JP"/>
        </w:rPr>
        <w:t xml:space="preserve"> O.</w:t>
      </w:r>
    </w:p>
    <w:p w14:paraId="4006C869" w14:textId="77777777" w:rsidR="00673082" w:rsidRPr="007B0520" w:rsidRDefault="00411CF7">
      <w:pPr>
        <w:pStyle w:val="NF"/>
      </w:pPr>
      <w:r w:rsidRPr="007B0520">
        <w:t>NOTE </w:t>
      </w:r>
      <w:r w:rsidRPr="007B0520">
        <w:rPr>
          <w:rFonts w:eastAsia="ＭＳ 明朝"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ＭＳ 明朝" w:hint="eastAsia"/>
          <w:lang w:eastAsia="ja-JP"/>
        </w:rPr>
        <w:t xml:space="preserve"> IMS emergency session traversal </w:t>
      </w:r>
      <w:r w:rsidR="00411CF7" w:rsidRPr="007B0520">
        <w:rPr>
          <w:rFonts w:eastAsia="ＭＳ 明朝"/>
          <w:lang w:eastAsia="ja-JP"/>
        </w:rPr>
        <w:t>scenari</w:t>
      </w:r>
      <w:r w:rsidR="00411CF7" w:rsidRPr="007B0520">
        <w:rPr>
          <w:rFonts w:eastAsia="ＭＳ 明朝"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(TrGW)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Heading1"/>
      </w:pPr>
      <w:bookmarkStart w:id="95" w:name="_Toc27994385"/>
      <w:bookmarkStart w:id="96" w:name="_Toc36034916"/>
      <w:bookmarkStart w:id="97" w:name="_Toc44588502"/>
      <w:bookmarkStart w:id="98" w:name="_Toc45131712"/>
      <w:bookmarkStart w:id="99" w:name="_Toc51747933"/>
      <w:bookmarkStart w:id="100" w:name="_Toc51748150"/>
      <w:bookmarkStart w:id="101" w:name="_Toc59014429"/>
      <w:bookmarkStart w:id="102" w:name="_Toc68165062"/>
      <w:bookmarkStart w:id="103" w:name="_Toc200617357"/>
      <w:r w:rsidRPr="007B0520">
        <w:t>5</w:t>
      </w:r>
      <w:r w:rsidRPr="007B0520">
        <w:tab/>
        <w:t>Reference model for interconnection between IM CN subsystems</w:t>
      </w:r>
      <w:bookmarkEnd w:id="95"/>
      <w:bookmarkEnd w:id="96"/>
      <w:bookmarkEnd w:id="97"/>
      <w:bookmarkEnd w:id="98"/>
      <w:bookmarkEnd w:id="99"/>
      <w:bookmarkEnd w:id="100"/>
      <w:bookmarkEnd w:id="101"/>
      <w:bookmarkEnd w:id="102"/>
      <w:bookmarkEnd w:id="103"/>
    </w:p>
    <w:p w14:paraId="322B2910" w14:textId="77777777" w:rsidR="00673082" w:rsidRPr="007B0520" w:rsidRDefault="00411CF7">
      <w:pPr>
        <w:pStyle w:val="Heading2"/>
      </w:pPr>
      <w:bookmarkStart w:id="104" w:name="_Toc27994386"/>
      <w:bookmarkStart w:id="105" w:name="_Toc36034917"/>
      <w:bookmarkStart w:id="106" w:name="_Toc44588503"/>
      <w:bookmarkStart w:id="107" w:name="_Toc45131713"/>
      <w:bookmarkStart w:id="108" w:name="_Toc51747934"/>
      <w:bookmarkStart w:id="109" w:name="_Toc51748151"/>
      <w:bookmarkStart w:id="110" w:name="_Toc59014430"/>
      <w:bookmarkStart w:id="111" w:name="_Toc68165063"/>
      <w:bookmarkStart w:id="112" w:name="_Toc200617358"/>
      <w:r w:rsidRPr="007B0520">
        <w:t>5.1</w:t>
      </w:r>
      <w:r w:rsidRPr="007B0520">
        <w:tab/>
        <w:t>General</w:t>
      </w:r>
      <w:bookmarkEnd w:id="104"/>
      <w:bookmarkEnd w:id="105"/>
      <w:bookmarkEnd w:id="106"/>
      <w:bookmarkEnd w:id="107"/>
      <w:bookmarkEnd w:id="108"/>
      <w:bookmarkEnd w:id="109"/>
      <w:bookmarkEnd w:id="110"/>
      <w:bookmarkEnd w:id="111"/>
      <w:bookmarkEnd w:id="112"/>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3" w:name="_MON_1547552541"/>
    <w:bookmarkEnd w:id="113"/>
    <w:p w14:paraId="0B010E8B" w14:textId="77777777" w:rsidR="00673082" w:rsidRPr="007B0520" w:rsidRDefault="00411CF7">
      <w:pPr>
        <w:pStyle w:val="TH"/>
        <w:rPr>
          <w:lang w:eastAsia="ko-KR"/>
        </w:rPr>
      </w:pPr>
      <w:r w:rsidRPr="007B0520">
        <w:object w:dxaOrig="9799" w:dyaOrig="3893" w14:anchorId="7338D0B7">
          <v:shape id="_x0000_i1030" type="#_x0000_t75" style="width:490.3pt;height:195.25pt" o:ole="">
            <v:imagedata r:id="rId20" o:title=""/>
          </v:shape>
          <o:OLEObject Type="Embed" ProgID="Word.Document.12" ShapeID="_x0000_i1030" DrawAspect="Content" ObjectID="_1819604649"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The protocols over the two reference points Ici and Izi make up the Inter-IMS Network to Network Interface.</w:t>
      </w:r>
    </w:p>
    <w:p w14:paraId="3D771633" w14:textId="77777777" w:rsidR="00673082" w:rsidRPr="007B0520" w:rsidRDefault="00411CF7">
      <w:r w:rsidRPr="007B0520">
        <w:t>The Ici reference point allows IBCFs to communicate with each other in order to provide the communication and forwarding of SIP signalling messaging between IM CN subsystem networks. The Izi reference point allows TrGWs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ＭＳ 明朝"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ＭＳ 明朝" w:hint="eastAsia"/>
          <w:lang w:eastAsia="ja-JP"/>
        </w:rPr>
        <w:t>ed</w:t>
      </w:r>
      <w:r w:rsidRPr="007B0520">
        <w:t xml:space="preserve"> for </w:t>
      </w:r>
      <w:r w:rsidRPr="007B0520">
        <w:rPr>
          <w:rFonts w:eastAsia="ＭＳ 明朝" w:hint="eastAsia"/>
          <w:lang w:eastAsia="ja-JP"/>
        </w:rPr>
        <w:t xml:space="preserve">IMS </w:t>
      </w:r>
      <w:r w:rsidRPr="007B0520">
        <w:t>emergency session establishment as descr</w:t>
      </w:r>
      <w:r w:rsidRPr="007B0520">
        <w:rPr>
          <w:rFonts w:eastAsia="ＭＳ 明朝"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ＭＳ 明朝"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Implementations of functional entities at the IMS network edge might include functions that are not described in this Release of the specification, for example fault management that sends SIP OPTIONS requests between the two IBCFs over the Ici. IBCF originated SIP OPTIONS standalone transactions and any other features not described in the main body of this specification are out of scope.</w:t>
      </w:r>
    </w:p>
    <w:p w14:paraId="1ED46E19" w14:textId="77777777" w:rsidR="00673082" w:rsidRPr="007B0520" w:rsidRDefault="00411CF7">
      <w:pPr>
        <w:pStyle w:val="Heading2"/>
      </w:pPr>
      <w:bookmarkStart w:id="114" w:name="_Toc27994387"/>
      <w:bookmarkStart w:id="115" w:name="_Toc36034918"/>
      <w:bookmarkStart w:id="116" w:name="_Toc44588504"/>
      <w:bookmarkStart w:id="117" w:name="_Toc45131714"/>
      <w:bookmarkStart w:id="118" w:name="_Toc51747935"/>
      <w:bookmarkStart w:id="119" w:name="_Toc51748152"/>
      <w:bookmarkStart w:id="120" w:name="_Toc59014431"/>
      <w:bookmarkStart w:id="121" w:name="_Toc68165064"/>
      <w:bookmarkStart w:id="122" w:name="_Toc200617359"/>
      <w:r w:rsidRPr="007B0520">
        <w:t>5.2</w:t>
      </w:r>
      <w:r w:rsidRPr="007B0520">
        <w:tab/>
        <w:t>Functionalities performed by entities at the edge of the network</w:t>
      </w:r>
      <w:bookmarkEnd w:id="114"/>
      <w:bookmarkEnd w:id="115"/>
      <w:bookmarkEnd w:id="116"/>
      <w:bookmarkEnd w:id="117"/>
      <w:bookmarkEnd w:id="118"/>
      <w:bookmarkEnd w:id="119"/>
      <w:bookmarkEnd w:id="120"/>
      <w:bookmarkEnd w:id="121"/>
      <w:bookmarkEnd w:id="122"/>
    </w:p>
    <w:p w14:paraId="56906962" w14:textId="77777777" w:rsidR="00673082" w:rsidRPr="007B0520" w:rsidRDefault="00411CF7">
      <w:pPr>
        <w:pStyle w:val="Heading3"/>
      </w:pPr>
      <w:bookmarkStart w:id="123" w:name="_Toc27994388"/>
      <w:bookmarkStart w:id="124" w:name="_Toc36034919"/>
      <w:bookmarkStart w:id="125" w:name="_Toc44588505"/>
      <w:bookmarkStart w:id="126" w:name="_Toc45131715"/>
      <w:bookmarkStart w:id="127" w:name="_Toc51747936"/>
      <w:bookmarkStart w:id="128" w:name="_Toc51748153"/>
      <w:bookmarkStart w:id="129" w:name="_Toc59014432"/>
      <w:bookmarkStart w:id="130" w:name="_Toc68165065"/>
      <w:bookmarkStart w:id="131" w:name="_Toc200617360"/>
      <w:r w:rsidRPr="007B0520">
        <w:t>5.2.1</w:t>
      </w:r>
      <w:r w:rsidRPr="007B0520">
        <w:tab/>
        <w:t>Interconnection Border Control Function (IBCF)</w:t>
      </w:r>
      <w:bookmarkEnd w:id="123"/>
      <w:bookmarkEnd w:id="124"/>
      <w:bookmarkEnd w:id="125"/>
      <w:bookmarkEnd w:id="126"/>
      <w:bookmarkEnd w:id="127"/>
      <w:bookmarkEnd w:id="128"/>
      <w:bookmarkEnd w:id="129"/>
      <w:bookmarkEnd w:id="130"/>
      <w:bookmarkEnd w:id="131"/>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Ici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Heading3"/>
      </w:pPr>
      <w:bookmarkStart w:id="132" w:name="_Toc27994389"/>
      <w:bookmarkStart w:id="133" w:name="_Toc36034920"/>
      <w:bookmarkStart w:id="134" w:name="_Toc44588506"/>
      <w:bookmarkStart w:id="135" w:name="_Toc45131716"/>
      <w:bookmarkStart w:id="136" w:name="_Toc51747937"/>
      <w:bookmarkStart w:id="137" w:name="_Toc51748154"/>
      <w:bookmarkStart w:id="138" w:name="_Toc59014433"/>
      <w:bookmarkStart w:id="139" w:name="_Toc68165066"/>
      <w:bookmarkStart w:id="140" w:name="_Toc200617361"/>
      <w:r w:rsidRPr="007B0520">
        <w:t>5.2.2</w:t>
      </w:r>
      <w:r w:rsidRPr="007B0520">
        <w:tab/>
        <w:t>Transition Gateway (TrGW)</w:t>
      </w:r>
      <w:bookmarkEnd w:id="132"/>
      <w:bookmarkEnd w:id="133"/>
      <w:bookmarkEnd w:id="134"/>
      <w:bookmarkEnd w:id="135"/>
      <w:bookmarkEnd w:id="136"/>
      <w:bookmarkEnd w:id="137"/>
      <w:bookmarkEnd w:id="138"/>
      <w:bookmarkEnd w:id="139"/>
      <w:bookmarkEnd w:id="140"/>
    </w:p>
    <w:p w14:paraId="05370216" w14:textId="77777777" w:rsidR="00673082" w:rsidRPr="007B0520" w:rsidRDefault="00411CF7">
      <w:r w:rsidRPr="007B0520">
        <w:t>According to 3GPP TS 23.002 [3], the TrGW is located at the network borders within the media path and is controlled by an IBCF. Forwarding of media streams between IM CN subsystem networks is applied over Izi reference point.</w:t>
      </w:r>
    </w:p>
    <w:p w14:paraId="2A57B858" w14:textId="77777777" w:rsidR="00673082" w:rsidRPr="007B0520" w:rsidRDefault="00411CF7">
      <w:r w:rsidRPr="007B0520">
        <w:t>The TrGW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Heading2"/>
      </w:pPr>
      <w:bookmarkStart w:id="141" w:name="_Toc27994390"/>
      <w:bookmarkStart w:id="142" w:name="_Toc36034921"/>
      <w:bookmarkStart w:id="143" w:name="_Toc44588507"/>
      <w:bookmarkStart w:id="144" w:name="_Toc45131717"/>
      <w:bookmarkStart w:id="145" w:name="_Toc51747938"/>
      <w:bookmarkStart w:id="146" w:name="_Toc51748155"/>
      <w:bookmarkStart w:id="147" w:name="_Toc59014434"/>
      <w:bookmarkStart w:id="148" w:name="_Toc68165067"/>
      <w:bookmarkStart w:id="149" w:name="_Toc200617362"/>
      <w:r w:rsidRPr="007B0520">
        <w:t>5.3</w:t>
      </w:r>
      <w:r w:rsidRPr="007B0520">
        <w:tab/>
        <w:t>Identifying II-NNI traversal scenario</w:t>
      </w:r>
      <w:bookmarkEnd w:id="141"/>
      <w:bookmarkEnd w:id="142"/>
      <w:bookmarkEnd w:id="143"/>
      <w:bookmarkEnd w:id="144"/>
      <w:bookmarkEnd w:id="145"/>
      <w:bookmarkEnd w:id="146"/>
      <w:bookmarkEnd w:id="147"/>
      <w:bookmarkEnd w:id="148"/>
      <w:bookmarkEnd w:id="149"/>
    </w:p>
    <w:p w14:paraId="7F38E7E7" w14:textId="77777777" w:rsidR="00673082" w:rsidRPr="007B0520" w:rsidRDefault="00411CF7">
      <w:pPr>
        <w:pStyle w:val="Heading3"/>
      </w:pPr>
      <w:bookmarkStart w:id="150" w:name="_Toc27994391"/>
      <w:bookmarkStart w:id="151" w:name="_Toc36034922"/>
      <w:bookmarkStart w:id="152" w:name="_Toc44588508"/>
      <w:bookmarkStart w:id="153" w:name="_Toc45131718"/>
      <w:bookmarkStart w:id="154" w:name="_Toc51747939"/>
      <w:bookmarkStart w:id="155" w:name="_Toc51748156"/>
      <w:bookmarkStart w:id="156" w:name="_Toc59014435"/>
      <w:bookmarkStart w:id="157" w:name="_Toc68165068"/>
      <w:bookmarkStart w:id="158" w:name="_Toc200617363"/>
      <w:r w:rsidRPr="007B0520">
        <w:t>5.3.1</w:t>
      </w:r>
      <w:r w:rsidRPr="007B0520">
        <w:tab/>
        <w:t>General</w:t>
      </w:r>
      <w:bookmarkEnd w:id="150"/>
      <w:bookmarkEnd w:id="151"/>
      <w:bookmarkEnd w:id="152"/>
      <w:bookmarkEnd w:id="153"/>
      <w:bookmarkEnd w:id="154"/>
      <w:bookmarkEnd w:id="155"/>
      <w:bookmarkEnd w:id="156"/>
      <w:bookmarkEnd w:id="157"/>
      <w:bookmarkEnd w:id="158"/>
    </w:p>
    <w:p w14:paraId="45257A22" w14:textId="77777777" w:rsidR="00673082" w:rsidRPr="007B0520" w:rsidRDefault="00411CF7">
      <w:r w:rsidRPr="007B0520">
        <w:t>The procedures for identifying the II-NNI traversal scenario using the "iotl"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Heading3"/>
      </w:pPr>
      <w:bookmarkStart w:id="159" w:name="_Toc27994392"/>
      <w:bookmarkStart w:id="160" w:name="_Toc36034923"/>
      <w:bookmarkStart w:id="161" w:name="_Toc44588509"/>
      <w:bookmarkStart w:id="162" w:name="_Toc45131719"/>
      <w:bookmarkStart w:id="163" w:name="_Toc51747940"/>
      <w:bookmarkStart w:id="164" w:name="_Toc51748157"/>
      <w:bookmarkStart w:id="165" w:name="_Toc59014436"/>
      <w:bookmarkStart w:id="166" w:name="_Toc68165069"/>
      <w:bookmarkStart w:id="167" w:name="_Toc200617364"/>
      <w:r w:rsidRPr="007B0520">
        <w:t>5.3.2</w:t>
      </w:r>
      <w:r w:rsidRPr="007B0520">
        <w:tab/>
        <w:t>Mapping of the "iotl" SIP URI parameter to II-NNI traversal scenario</w:t>
      </w:r>
      <w:bookmarkEnd w:id="159"/>
      <w:bookmarkEnd w:id="160"/>
      <w:bookmarkEnd w:id="161"/>
      <w:bookmarkEnd w:id="162"/>
      <w:bookmarkEnd w:id="163"/>
      <w:bookmarkEnd w:id="164"/>
      <w:bookmarkEnd w:id="165"/>
      <w:bookmarkEnd w:id="166"/>
      <w:bookmarkEnd w:id="167"/>
    </w:p>
    <w:p w14:paraId="663922F7" w14:textId="77777777" w:rsidR="00673082" w:rsidRPr="007B0520" w:rsidRDefault="00411CF7">
      <w:r w:rsidRPr="007B0520">
        <w:t>Table 5.3.2.1 describes how the "iotl"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"iotl" parameter", shows the value of the "iotl" SIP URI parameter as specified in IETF RFC 7549 [188].</w:t>
      </w:r>
    </w:p>
    <w:p w14:paraId="07399DBB" w14:textId="77777777" w:rsidR="00673082" w:rsidRPr="007B0520" w:rsidRDefault="00411CF7">
      <w:pPr>
        <w:pStyle w:val="TH"/>
      </w:pPr>
      <w:r w:rsidRPr="007B0520">
        <w:t>Table 5.3.2.1:</w:t>
      </w:r>
      <w:r w:rsidRPr="007B0520">
        <w:tab/>
        <w:t>Mapping of the "iotl"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"iotl" parameter</w:t>
            </w:r>
          </w:p>
        </w:tc>
      </w:tr>
      <w:tr w:rsidR="00673082" w:rsidRPr="007B0520" w14:paraId="3C031655" w14:textId="77777777" w:rsidTr="00B34501">
        <w:trPr>
          <w:cantSplit/>
          <w:trHeight w:val="284"/>
          <w:jc w:val="center"/>
        </w:trPr>
        <w:tc>
          <w:tcPr>
            <w:tcW w:w="4265" w:type="dxa"/>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tcPr>
          <w:p w14:paraId="03B46E96" w14:textId="77777777" w:rsidR="00673082" w:rsidRPr="007B0520" w:rsidRDefault="00411CF7">
            <w:pPr>
              <w:pStyle w:val="TAL"/>
            </w:pPr>
            <w:r w:rsidRPr="007B0520">
              <w:t>"homeA-homeB" or "visitedA-homeB"</w:t>
            </w:r>
          </w:p>
        </w:tc>
      </w:tr>
      <w:tr w:rsidR="00673082" w:rsidRPr="007B0520" w14:paraId="637DAA8A" w14:textId="77777777" w:rsidTr="00B34501">
        <w:trPr>
          <w:cantSplit/>
          <w:trHeight w:val="284"/>
          <w:jc w:val="center"/>
        </w:trPr>
        <w:tc>
          <w:tcPr>
            <w:tcW w:w="4265" w:type="dxa"/>
          </w:tcPr>
          <w:p w14:paraId="5D7C8A4D" w14:textId="77777777" w:rsidR="00673082" w:rsidRPr="007B0520" w:rsidRDefault="00411CF7">
            <w:pPr>
              <w:pStyle w:val="TAL"/>
            </w:pPr>
            <w:r w:rsidRPr="007B0520">
              <w:t>Loopback traversal scenario</w:t>
            </w:r>
          </w:p>
        </w:tc>
        <w:tc>
          <w:tcPr>
            <w:tcW w:w="4331" w:type="dxa"/>
          </w:tcPr>
          <w:p w14:paraId="0DD29A7F" w14:textId="77777777" w:rsidR="00673082" w:rsidRPr="007B0520" w:rsidRDefault="00411CF7">
            <w:pPr>
              <w:pStyle w:val="TAL"/>
            </w:pPr>
            <w:r w:rsidRPr="007B0520">
              <w:t>"homeA-visitedA"</w:t>
            </w:r>
          </w:p>
        </w:tc>
      </w:tr>
      <w:tr w:rsidR="00673082" w:rsidRPr="007B0520" w14:paraId="1526B8BF" w14:textId="77777777" w:rsidTr="00B34501">
        <w:trPr>
          <w:cantSplit/>
          <w:trHeight w:val="284"/>
          <w:jc w:val="center"/>
        </w:trPr>
        <w:tc>
          <w:tcPr>
            <w:tcW w:w="4265" w:type="dxa"/>
          </w:tcPr>
          <w:p w14:paraId="67045702" w14:textId="77777777" w:rsidR="00673082" w:rsidRPr="007B0520" w:rsidRDefault="00411CF7">
            <w:pPr>
              <w:pStyle w:val="TAL"/>
            </w:pPr>
            <w:r w:rsidRPr="007B0520">
              <w:t>Roaming II-NNI traversal scenario</w:t>
            </w:r>
          </w:p>
        </w:tc>
        <w:tc>
          <w:tcPr>
            <w:tcW w:w="4331" w:type="dxa"/>
          </w:tcPr>
          <w:p w14:paraId="2C8AD0A1" w14:textId="77777777" w:rsidR="00673082" w:rsidRPr="007B0520" w:rsidRDefault="00411CF7">
            <w:pPr>
              <w:pStyle w:val="TAL"/>
            </w:pPr>
            <w:r w:rsidRPr="007B0520">
              <w:t>"visitedA-homeA" or "homeB-visitedB"</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tcPr>
          <w:p w14:paraId="098A4431" w14:textId="77777777" w:rsidR="00673082" w:rsidRPr="007B0520" w:rsidRDefault="00411CF7">
            <w:pPr>
              <w:pStyle w:val="TAL"/>
            </w:pPr>
            <w:r w:rsidRPr="007B0520">
              <w:t>Home-to-visited traversal scenario</w:t>
            </w:r>
          </w:p>
        </w:tc>
        <w:tc>
          <w:tcPr>
            <w:tcW w:w="4331" w:type="dxa"/>
          </w:tcPr>
          <w:p w14:paraId="1866C63F" w14:textId="77777777" w:rsidR="00673082" w:rsidRPr="007B0520" w:rsidRDefault="00411CF7">
            <w:pPr>
              <w:pStyle w:val="TAL"/>
            </w:pPr>
            <w:r w:rsidRPr="007B0520">
              <w:t>"homeB-visitedB"</w:t>
            </w:r>
          </w:p>
        </w:tc>
      </w:tr>
      <w:tr w:rsidR="00673082" w:rsidRPr="007B0520" w14:paraId="7FFA45FA" w14:textId="77777777" w:rsidTr="00B34501">
        <w:trPr>
          <w:cantSplit/>
          <w:trHeight w:val="284"/>
          <w:jc w:val="center"/>
        </w:trPr>
        <w:tc>
          <w:tcPr>
            <w:tcW w:w="4265" w:type="dxa"/>
          </w:tcPr>
          <w:p w14:paraId="02459E75" w14:textId="77777777" w:rsidR="00673082" w:rsidRPr="007B0520" w:rsidRDefault="00411CF7">
            <w:pPr>
              <w:pStyle w:val="TAL"/>
            </w:pPr>
            <w:r w:rsidRPr="007B0520">
              <w:t>Visited-to-home traversal scenario</w:t>
            </w:r>
          </w:p>
        </w:tc>
        <w:tc>
          <w:tcPr>
            <w:tcW w:w="4331" w:type="dxa"/>
          </w:tcPr>
          <w:p w14:paraId="43DC92D8" w14:textId="77777777" w:rsidR="00673082" w:rsidRPr="007B0520" w:rsidRDefault="00411CF7">
            <w:pPr>
              <w:pStyle w:val="TAL"/>
            </w:pPr>
            <w:r w:rsidRPr="007B0520">
              <w:t>"visitedA-homeA"</w:t>
            </w:r>
          </w:p>
        </w:tc>
      </w:tr>
      <w:tr w:rsidR="00673082" w:rsidRPr="007B0520" w14:paraId="150D5542" w14:textId="77777777" w:rsidTr="00B34501">
        <w:trPr>
          <w:cantSplit/>
          <w:trHeight w:val="284"/>
          <w:jc w:val="center"/>
        </w:trPr>
        <w:tc>
          <w:tcPr>
            <w:tcW w:w="8596" w:type="dxa"/>
            <w:gridSpan w:val="2"/>
          </w:tcPr>
          <w:p w14:paraId="3F5B930A" w14:textId="77777777" w:rsidR="00673082" w:rsidRPr="007B0520" w:rsidRDefault="00411CF7">
            <w:pPr>
              <w:pStyle w:val="TAN"/>
            </w:pPr>
            <w:r w:rsidRPr="007B0520">
              <w:t>NOTE 1:</w:t>
            </w:r>
            <w:r w:rsidRPr="007B0520">
              <w:tab/>
              <w:t>This is the default II-NNI traversal scenario, if the "iotl"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"visitedA-homeA" or "homeB-visitedB"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Heading1"/>
      </w:pPr>
      <w:bookmarkStart w:id="168" w:name="_Toc27994393"/>
      <w:bookmarkStart w:id="169" w:name="_Toc36034924"/>
      <w:bookmarkStart w:id="170" w:name="_Toc44588510"/>
      <w:bookmarkStart w:id="171" w:name="_Toc45131720"/>
      <w:bookmarkStart w:id="172" w:name="_Toc51747941"/>
      <w:bookmarkStart w:id="173" w:name="_Toc51748158"/>
      <w:bookmarkStart w:id="174" w:name="_Toc59014437"/>
      <w:bookmarkStart w:id="175" w:name="_Toc68165070"/>
      <w:bookmarkStart w:id="176" w:name="_Toc200617365"/>
      <w:r w:rsidRPr="007B0520">
        <w:t>6</w:t>
      </w:r>
      <w:r w:rsidRPr="007B0520">
        <w:tab/>
        <w:t>Control plane interconnection</w:t>
      </w:r>
      <w:bookmarkEnd w:id="168"/>
      <w:bookmarkEnd w:id="169"/>
      <w:bookmarkEnd w:id="170"/>
      <w:bookmarkEnd w:id="171"/>
      <w:bookmarkEnd w:id="172"/>
      <w:bookmarkEnd w:id="173"/>
      <w:bookmarkEnd w:id="174"/>
      <w:bookmarkEnd w:id="175"/>
      <w:bookmarkEnd w:id="176"/>
    </w:p>
    <w:p w14:paraId="570B648B" w14:textId="77777777" w:rsidR="00673082" w:rsidRPr="007B0520" w:rsidRDefault="00411CF7">
      <w:pPr>
        <w:pStyle w:val="Heading2"/>
      </w:pPr>
      <w:bookmarkStart w:id="177" w:name="_Toc27994394"/>
      <w:bookmarkStart w:id="178" w:name="_Toc36034925"/>
      <w:bookmarkStart w:id="179" w:name="_Toc44588511"/>
      <w:bookmarkStart w:id="180" w:name="_Toc45131721"/>
      <w:bookmarkStart w:id="181" w:name="_Toc51747942"/>
      <w:bookmarkStart w:id="182" w:name="_Toc51748159"/>
      <w:bookmarkStart w:id="183" w:name="_Toc59014438"/>
      <w:bookmarkStart w:id="184" w:name="_Toc68165071"/>
      <w:bookmarkStart w:id="185" w:name="_Toc200617366"/>
      <w:r w:rsidRPr="007B0520">
        <w:t>6.1</w:t>
      </w:r>
      <w:r w:rsidRPr="007B0520">
        <w:tab/>
        <w:t>Definition of Inter-IMS Network to Network Interconnection</w:t>
      </w:r>
      <w:bookmarkEnd w:id="177"/>
      <w:bookmarkEnd w:id="178"/>
      <w:bookmarkEnd w:id="179"/>
      <w:bookmarkEnd w:id="180"/>
      <w:bookmarkEnd w:id="181"/>
      <w:bookmarkEnd w:id="182"/>
      <w:bookmarkEnd w:id="183"/>
      <w:bookmarkEnd w:id="184"/>
      <w:bookmarkEnd w:id="185"/>
    </w:p>
    <w:p w14:paraId="6B1D0D59" w14:textId="77777777" w:rsidR="00673082" w:rsidRPr="007B0520" w:rsidRDefault="00411CF7">
      <w:pPr>
        <w:pStyle w:val="Heading3"/>
      </w:pPr>
      <w:bookmarkStart w:id="186" w:name="_Toc27994395"/>
      <w:bookmarkStart w:id="187" w:name="_Toc36034926"/>
      <w:bookmarkStart w:id="188" w:name="_Toc44588512"/>
      <w:bookmarkStart w:id="189" w:name="_Toc45131722"/>
      <w:bookmarkStart w:id="190" w:name="_Toc51747943"/>
      <w:bookmarkStart w:id="191" w:name="_Toc51748160"/>
      <w:bookmarkStart w:id="192" w:name="_Toc59014439"/>
      <w:bookmarkStart w:id="193" w:name="_Toc68165072"/>
      <w:bookmarkStart w:id="194" w:name="_Toc200617367"/>
      <w:r w:rsidRPr="007B0520">
        <w:t>6.1.1</w:t>
      </w:r>
      <w:r w:rsidRPr="007B0520">
        <w:tab/>
        <w:t>SIP methods and header fields</w:t>
      </w:r>
      <w:bookmarkEnd w:id="186"/>
      <w:bookmarkEnd w:id="187"/>
      <w:bookmarkEnd w:id="188"/>
      <w:bookmarkEnd w:id="189"/>
      <w:bookmarkEnd w:id="190"/>
      <w:bookmarkEnd w:id="191"/>
      <w:bookmarkEnd w:id="192"/>
      <w:bookmarkEnd w:id="193"/>
      <w:bookmarkEnd w:id="194"/>
    </w:p>
    <w:p w14:paraId="5495FBE7" w14:textId="77777777" w:rsidR="00673082" w:rsidRPr="007B0520" w:rsidRDefault="00411CF7">
      <w:pPr>
        <w:pStyle w:val="Heading4"/>
      </w:pPr>
      <w:bookmarkStart w:id="195" w:name="_Toc27994396"/>
      <w:bookmarkStart w:id="196" w:name="_Toc36034927"/>
      <w:bookmarkStart w:id="197" w:name="_Toc44588513"/>
      <w:bookmarkStart w:id="198" w:name="_Toc45131723"/>
      <w:bookmarkStart w:id="199" w:name="_Toc51747944"/>
      <w:bookmarkStart w:id="200" w:name="_Toc51748161"/>
      <w:bookmarkStart w:id="201" w:name="_Toc59014440"/>
      <w:bookmarkStart w:id="202" w:name="_Toc68165073"/>
      <w:bookmarkStart w:id="203" w:name="_Toc200617368"/>
      <w:r w:rsidRPr="007B0520">
        <w:t>6.1.1.1</w:t>
      </w:r>
      <w:r w:rsidRPr="007B0520">
        <w:tab/>
        <w:t>General</w:t>
      </w:r>
      <w:bookmarkEnd w:id="195"/>
      <w:bookmarkEnd w:id="196"/>
      <w:bookmarkEnd w:id="197"/>
      <w:bookmarkEnd w:id="198"/>
      <w:bookmarkEnd w:id="199"/>
      <w:bookmarkEnd w:id="200"/>
      <w:bookmarkEnd w:id="201"/>
      <w:bookmarkEnd w:id="202"/>
      <w:bookmarkEnd w:id="203"/>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Heading4"/>
      </w:pPr>
      <w:bookmarkStart w:id="204" w:name="_Toc27994397"/>
      <w:bookmarkStart w:id="205" w:name="_Toc36034928"/>
      <w:bookmarkStart w:id="206" w:name="_Toc44588514"/>
      <w:bookmarkStart w:id="207" w:name="_Toc45131724"/>
      <w:bookmarkStart w:id="208" w:name="_Toc51747945"/>
      <w:bookmarkStart w:id="209" w:name="_Toc51748162"/>
      <w:bookmarkStart w:id="210" w:name="_Toc59014441"/>
      <w:bookmarkStart w:id="211" w:name="_Toc68165074"/>
      <w:bookmarkStart w:id="212" w:name="_Toc200617369"/>
      <w:r w:rsidRPr="007B0520">
        <w:t>6.1.1.2</w:t>
      </w:r>
      <w:r w:rsidRPr="007B0520">
        <w:tab/>
        <w:t>SIP methods</w:t>
      </w:r>
      <w:bookmarkEnd w:id="204"/>
      <w:bookmarkEnd w:id="205"/>
      <w:bookmarkEnd w:id="206"/>
      <w:bookmarkEnd w:id="207"/>
      <w:bookmarkEnd w:id="208"/>
      <w:bookmarkEnd w:id="209"/>
      <w:bookmarkEnd w:id="210"/>
      <w:bookmarkEnd w:id="211"/>
      <w:bookmarkEnd w:id="212"/>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t>The following table is based on table A.5 and table A.163 of 3GPP TS 24.229 [5] and endorsed for this document:</w:t>
      </w:r>
    </w:p>
    <w:p w14:paraId="58B6EC6B" w14:textId="77777777" w:rsidR="00673082" w:rsidRPr="007B0520" w:rsidRDefault="00411CF7">
      <w:pPr>
        <w:pStyle w:val="TH"/>
      </w:pPr>
      <w:r w:rsidRPr="007B0520">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tcPr>
          <w:p w14:paraId="7EE9CEFA" w14:textId="77777777" w:rsidR="00673082" w:rsidRPr="007B0520" w:rsidRDefault="00411CF7">
            <w:pPr>
              <w:pStyle w:val="TAL"/>
            </w:pPr>
            <w:bookmarkStart w:id="213" w:name="proxyACKrequest"/>
            <w:r w:rsidRPr="007B0520">
              <w:t>1</w:t>
            </w:r>
            <w:bookmarkEnd w:id="213"/>
          </w:p>
        </w:tc>
        <w:tc>
          <w:tcPr>
            <w:tcW w:w="2322" w:type="dxa"/>
          </w:tcPr>
          <w:p w14:paraId="6AB652DD" w14:textId="77777777" w:rsidR="00673082" w:rsidRPr="007B0520" w:rsidRDefault="00411CF7">
            <w:pPr>
              <w:pStyle w:val="TAL"/>
            </w:pPr>
            <w:r w:rsidRPr="007B0520">
              <w:t>ACK request</w:t>
            </w:r>
          </w:p>
        </w:tc>
        <w:tc>
          <w:tcPr>
            <w:tcW w:w="1842" w:type="dxa"/>
          </w:tcPr>
          <w:p w14:paraId="6F95E6D6" w14:textId="77777777" w:rsidR="00673082" w:rsidRPr="007B0520" w:rsidRDefault="00411CF7">
            <w:pPr>
              <w:pStyle w:val="TAL"/>
            </w:pPr>
            <w:r w:rsidRPr="007B0520">
              <w:t>IETF RFC 3261 [13]</w:t>
            </w:r>
          </w:p>
        </w:tc>
        <w:tc>
          <w:tcPr>
            <w:tcW w:w="1134" w:type="dxa"/>
          </w:tcPr>
          <w:p w14:paraId="64C597ED" w14:textId="77777777" w:rsidR="00673082" w:rsidRPr="007B0520" w:rsidRDefault="00411CF7">
            <w:pPr>
              <w:pStyle w:val="TAL"/>
            </w:pPr>
            <w:r w:rsidRPr="007B0520">
              <w:t>m</w:t>
            </w:r>
          </w:p>
        </w:tc>
        <w:tc>
          <w:tcPr>
            <w:tcW w:w="1160" w:type="dxa"/>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tcPr>
          <w:p w14:paraId="7E8EE5A1" w14:textId="77777777" w:rsidR="00673082" w:rsidRPr="007B0520" w:rsidRDefault="00411CF7">
            <w:pPr>
              <w:pStyle w:val="TAL"/>
            </w:pPr>
            <w:bookmarkStart w:id="214" w:name="proxyBYErequest"/>
            <w:r w:rsidRPr="007B0520">
              <w:t>2</w:t>
            </w:r>
            <w:bookmarkEnd w:id="214"/>
          </w:p>
        </w:tc>
        <w:tc>
          <w:tcPr>
            <w:tcW w:w="2322" w:type="dxa"/>
          </w:tcPr>
          <w:p w14:paraId="4B0C3CC9" w14:textId="77777777" w:rsidR="00673082" w:rsidRPr="007B0520" w:rsidRDefault="00411CF7">
            <w:pPr>
              <w:pStyle w:val="TAL"/>
            </w:pPr>
            <w:r w:rsidRPr="007B0520">
              <w:t>BYE request</w:t>
            </w:r>
          </w:p>
        </w:tc>
        <w:tc>
          <w:tcPr>
            <w:tcW w:w="1842" w:type="dxa"/>
          </w:tcPr>
          <w:p w14:paraId="2F84C90E" w14:textId="77777777" w:rsidR="00673082" w:rsidRPr="007B0520" w:rsidRDefault="00411CF7">
            <w:pPr>
              <w:pStyle w:val="TAL"/>
            </w:pPr>
            <w:r w:rsidRPr="007B0520">
              <w:t>IETF RFC 3261 [13]</w:t>
            </w:r>
          </w:p>
        </w:tc>
        <w:tc>
          <w:tcPr>
            <w:tcW w:w="1134" w:type="dxa"/>
          </w:tcPr>
          <w:p w14:paraId="1421F65B" w14:textId="77777777" w:rsidR="00673082" w:rsidRPr="007B0520" w:rsidRDefault="00411CF7">
            <w:pPr>
              <w:pStyle w:val="TAL"/>
            </w:pPr>
            <w:r w:rsidRPr="007B0520">
              <w:t>m</w:t>
            </w:r>
          </w:p>
        </w:tc>
        <w:tc>
          <w:tcPr>
            <w:tcW w:w="1160" w:type="dxa"/>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tcPr>
          <w:p w14:paraId="739CA6F8" w14:textId="77777777" w:rsidR="00673082" w:rsidRPr="007B0520" w:rsidRDefault="00411CF7">
            <w:pPr>
              <w:pStyle w:val="TAL"/>
            </w:pPr>
            <w:bookmarkStart w:id="215" w:name="proxyBYEresponse"/>
            <w:r w:rsidRPr="007B0520">
              <w:t>3</w:t>
            </w:r>
            <w:bookmarkEnd w:id="215"/>
          </w:p>
        </w:tc>
        <w:tc>
          <w:tcPr>
            <w:tcW w:w="2322" w:type="dxa"/>
          </w:tcPr>
          <w:p w14:paraId="5BBE6770" w14:textId="77777777" w:rsidR="00673082" w:rsidRPr="007B0520" w:rsidRDefault="00411CF7">
            <w:pPr>
              <w:pStyle w:val="TAL"/>
            </w:pPr>
            <w:r w:rsidRPr="007B0520">
              <w:t>BYE response</w:t>
            </w:r>
          </w:p>
        </w:tc>
        <w:tc>
          <w:tcPr>
            <w:tcW w:w="1842" w:type="dxa"/>
          </w:tcPr>
          <w:p w14:paraId="32930A88" w14:textId="77777777" w:rsidR="00673082" w:rsidRPr="007B0520" w:rsidRDefault="00411CF7">
            <w:pPr>
              <w:pStyle w:val="TAL"/>
            </w:pPr>
            <w:r w:rsidRPr="007B0520">
              <w:t>IETF RFC 3261 [13]</w:t>
            </w:r>
          </w:p>
        </w:tc>
        <w:tc>
          <w:tcPr>
            <w:tcW w:w="1134" w:type="dxa"/>
          </w:tcPr>
          <w:p w14:paraId="4E07CAE3" w14:textId="77777777" w:rsidR="00673082" w:rsidRPr="007B0520" w:rsidRDefault="00411CF7">
            <w:pPr>
              <w:pStyle w:val="TAL"/>
            </w:pPr>
            <w:r w:rsidRPr="007B0520">
              <w:t>m</w:t>
            </w:r>
          </w:p>
        </w:tc>
        <w:tc>
          <w:tcPr>
            <w:tcW w:w="1160" w:type="dxa"/>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tcPr>
          <w:p w14:paraId="28120428" w14:textId="77777777" w:rsidR="00673082" w:rsidRPr="007B0520" w:rsidRDefault="00411CF7">
            <w:pPr>
              <w:pStyle w:val="TAL"/>
            </w:pPr>
            <w:bookmarkStart w:id="216" w:name="proxyCANCELrequest"/>
            <w:r w:rsidRPr="007B0520">
              <w:t>4</w:t>
            </w:r>
            <w:bookmarkEnd w:id="216"/>
          </w:p>
        </w:tc>
        <w:tc>
          <w:tcPr>
            <w:tcW w:w="2322" w:type="dxa"/>
          </w:tcPr>
          <w:p w14:paraId="56362ABA" w14:textId="77777777" w:rsidR="00673082" w:rsidRPr="007B0520" w:rsidRDefault="00411CF7">
            <w:pPr>
              <w:pStyle w:val="TAL"/>
            </w:pPr>
            <w:r w:rsidRPr="007B0520">
              <w:t>CANCEL request</w:t>
            </w:r>
          </w:p>
        </w:tc>
        <w:tc>
          <w:tcPr>
            <w:tcW w:w="1842" w:type="dxa"/>
          </w:tcPr>
          <w:p w14:paraId="7712043F" w14:textId="77777777" w:rsidR="00673082" w:rsidRPr="007B0520" w:rsidRDefault="00411CF7">
            <w:pPr>
              <w:pStyle w:val="TAL"/>
            </w:pPr>
            <w:r w:rsidRPr="007B0520">
              <w:t>IETF RFC 3261 [13]</w:t>
            </w:r>
          </w:p>
        </w:tc>
        <w:tc>
          <w:tcPr>
            <w:tcW w:w="1134" w:type="dxa"/>
          </w:tcPr>
          <w:p w14:paraId="0939ED8F" w14:textId="77777777" w:rsidR="00673082" w:rsidRPr="007B0520" w:rsidRDefault="00411CF7">
            <w:pPr>
              <w:pStyle w:val="TAL"/>
            </w:pPr>
            <w:r w:rsidRPr="007B0520">
              <w:t>m</w:t>
            </w:r>
          </w:p>
        </w:tc>
        <w:tc>
          <w:tcPr>
            <w:tcW w:w="1160" w:type="dxa"/>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tcPr>
          <w:p w14:paraId="19ED13F7" w14:textId="77777777" w:rsidR="00673082" w:rsidRPr="007B0520" w:rsidRDefault="00411CF7">
            <w:pPr>
              <w:pStyle w:val="TAL"/>
            </w:pPr>
            <w:bookmarkStart w:id="217" w:name="proxyCANCELresponse"/>
            <w:r w:rsidRPr="007B0520">
              <w:t>5</w:t>
            </w:r>
            <w:bookmarkEnd w:id="217"/>
          </w:p>
        </w:tc>
        <w:tc>
          <w:tcPr>
            <w:tcW w:w="2322" w:type="dxa"/>
          </w:tcPr>
          <w:p w14:paraId="3723A82C" w14:textId="77777777" w:rsidR="00673082" w:rsidRPr="007B0520" w:rsidRDefault="00411CF7">
            <w:pPr>
              <w:pStyle w:val="TAL"/>
            </w:pPr>
            <w:r w:rsidRPr="007B0520">
              <w:t>CANCEL response</w:t>
            </w:r>
          </w:p>
        </w:tc>
        <w:tc>
          <w:tcPr>
            <w:tcW w:w="1842" w:type="dxa"/>
          </w:tcPr>
          <w:p w14:paraId="6DF777B9" w14:textId="77777777" w:rsidR="00673082" w:rsidRPr="007B0520" w:rsidRDefault="00411CF7">
            <w:pPr>
              <w:pStyle w:val="TAL"/>
            </w:pPr>
            <w:r w:rsidRPr="007B0520">
              <w:t>IETF RFC 3261 [13]</w:t>
            </w:r>
          </w:p>
        </w:tc>
        <w:tc>
          <w:tcPr>
            <w:tcW w:w="1134" w:type="dxa"/>
          </w:tcPr>
          <w:p w14:paraId="49B8E8F2" w14:textId="77777777" w:rsidR="00673082" w:rsidRPr="007B0520" w:rsidRDefault="00411CF7">
            <w:pPr>
              <w:pStyle w:val="TAL"/>
            </w:pPr>
            <w:r w:rsidRPr="007B0520">
              <w:t>m</w:t>
            </w:r>
          </w:p>
        </w:tc>
        <w:tc>
          <w:tcPr>
            <w:tcW w:w="1160" w:type="dxa"/>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tcPr>
          <w:p w14:paraId="0837EE6A" w14:textId="77777777" w:rsidR="00673082" w:rsidRPr="007B0520" w:rsidRDefault="00411CF7">
            <w:pPr>
              <w:pStyle w:val="TAL"/>
            </w:pPr>
            <w:r w:rsidRPr="007B0520">
              <w:t>5A</w:t>
            </w:r>
          </w:p>
        </w:tc>
        <w:tc>
          <w:tcPr>
            <w:tcW w:w="2322" w:type="dxa"/>
          </w:tcPr>
          <w:p w14:paraId="64C2005E" w14:textId="77777777" w:rsidR="00673082" w:rsidRPr="007B0520" w:rsidRDefault="00411CF7">
            <w:pPr>
              <w:pStyle w:val="TAL"/>
            </w:pPr>
            <w:r w:rsidRPr="007B0520">
              <w:t>INFO request</w:t>
            </w:r>
          </w:p>
        </w:tc>
        <w:tc>
          <w:tcPr>
            <w:tcW w:w="1842" w:type="dxa"/>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tcPr>
          <w:p w14:paraId="4D6AE4AE" w14:textId="77777777" w:rsidR="00673082" w:rsidRPr="007B0520" w:rsidRDefault="00411CF7">
            <w:pPr>
              <w:pStyle w:val="TAL"/>
            </w:pPr>
            <w:r w:rsidRPr="007B0520">
              <w:t>o</w:t>
            </w:r>
          </w:p>
        </w:tc>
        <w:tc>
          <w:tcPr>
            <w:tcW w:w="1160" w:type="dxa"/>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tcPr>
          <w:p w14:paraId="72E36703" w14:textId="77777777" w:rsidR="00673082" w:rsidRPr="007B0520" w:rsidRDefault="00411CF7">
            <w:pPr>
              <w:pStyle w:val="TAL"/>
            </w:pPr>
            <w:r w:rsidRPr="007B0520">
              <w:t>5B</w:t>
            </w:r>
          </w:p>
        </w:tc>
        <w:tc>
          <w:tcPr>
            <w:tcW w:w="2322" w:type="dxa"/>
          </w:tcPr>
          <w:p w14:paraId="18F3E530" w14:textId="77777777" w:rsidR="00673082" w:rsidRPr="007B0520" w:rsidRDefault="00411CF7">
            <w:pPr>
              <w:pStyle w:val="TAL"/>
            </w:pPr>
            <w:r w:rsidRPr="007B0520">
              <w:t>INFO response</w:t>
            </w:r>
          </w:p>
        </w:tc>
        <w:tc>
          <w:tcPr>
            <w:tcW w:w="1842" w:type="dxa"/>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tcPr>
          <w:p w14:paraId="6AB16292" w14:textId="77777777" w:rsidR="00673082" w:rsidRPr="007B0520" w:rsidRDefault="00411CF7">
            <w:pPr>
              <w:pStyle w:val="TAL"/>
            </w:pPr>
            <w:r w:rsidRPr="007B0520">
              <w:t>o</w:t>
            </w:r>
          </w:p>
        </w:tc>
        <w:tc>
          <w:tcPr>
            <w:tcW w:w="1160" w:type="dxa"/>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tcPr>
          <w:p w14:paraId="3BBAB733" w14:textId="77777777" w:rsidR="00673082" w:rsidRPr="007B0520" w:rsidRDefault="00411CF7">
            <w:pPr>
              <w:pStyle w:val="TAL"/>
            </w:pPr>
            <w:bookmarkStart w:id="218" w:name="proxyINVITErequest"/>
            <w:r w:rsidRPr="007B0520">
              <w:t>8</w:t>
            </w:r>
            <w:bookmarkEnd w:id="218"/>
          </w:p>
        </w:tc>
        <w:tc>
          <w:tcPr>
            <w:tcW w:w="2322" w:type="dxa"/>
          </w:tcPr>
          <w:p w14:paraId="0512FEC4" w14:textId="77777777" w:rsidR="00673082" w:rsidRPr="007B0520" w:rsidRDefault="00411CF7">
            <w:pPr>
              <w:pStyle w:val="TAL"/>
            </w:pPr>
            <w:r w:rsidRPr="007B0520">
              <w:t>INVITE request</w:t>
            </w:r>
          </w:p>
        </w:tc>
        <w:tc>
          <w:tcPr>
            <w:tcW w:w="1842" w:type="dxa"/>
          </w:tcPr>
          <w:p w14:paraId="44C45382" w14:textId="77777777" w:rsidR="00673082" w:rsidRPr="007B0520" w:rsidRDefault="00411CF7">
            <w:pPr>
              <w:pStyle w:val="TAL"/>
            </w:pPr>
            <w:r w:rsidRPr="007B0520">
              <w:t>IETF RFC 3261 [13]</w:t>
            </w:r>
          </w:p>
        </w:tc>
        <w:tc>
          <w:tcPr>
            <w:tcW w:w="1134" w:type="dxa"/>
          </w:tcPr>
          <w:p w14:paraId="3AC485CF" w14:textId="77777777" w:rsidR="00673082" w:rsidRPr="007B0520" w:rsidRDefault="00411CF7">
            <w:pPr>
              <w:pStyle w:val="TAL"/>
            </w:pPr>
            <w:r w:rsidRPr="007B0520">
              <w:t>m</w:t>
            </w:r>
          </w:p>
        </w:tc>
        <w:tc>
          <w:tcPr>
            <w:tcW w:w="1160" w:type="dxa"/>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tcPr>
          <w:p w14:paraId="37B4AA4B" w14:textId="77777777" w:rsidR="00673082" w:rsidRPr="007B0520" w:rsidRDefault="00411CF7">
            <w:pPr>
              <w:pStyle w:val="TAL"/>
            </w:pPr>
            <w:bookmarkStart w:id="219" w:name="ProxyINVITEresponse"/>
            <w:r w:rsidRPr="007B0520">
              <w:t>9</w:t>
            </w:r>
            <w:bookmarkEnd w:id="219"/>
          </w:p>
        </w:tc>
        <w:tc>
          <w:tcPr>
            <w:tcW w:w="2322" w:type="dxa"/>
          </w:tcPr>
          <w:p w14:paraId="28F5CDB3" w14:textId="77777777" w:rsidR="00673082" w:rsidRPr="007B0520" w:rsidRDefault="00411CF7">
            <w:pPr>
              <w:pStyle w:val="TAL"/>
            </w:pPr>
            <w:r w:rsidRPr="007B0520">
              <w:t>INVITE response</w:t>
            </w:r>
          </w:p>
        </w:tc>
        <w:tc>
          <w:tcPr>
            <w:tcW w:w="1842" w:type="dxa"/>
          </w:tcPr>
          <w:p w14:paraId="78E10652" w14:textId="77777777" w:rsidR="00673082" w:rsidRPr="007B0520" w:rsidRDefault="00411CF7">
            <w:pPr>
              <w:pStyle w:val="TAL"/>
            </w:pPr>
            <w:r w:rsidRPr="007B0520">
              <w:t>IETF RFC 3261 [13]</w:t>
            </w:r>
          </w:p>
        </w:tc>
        <w:tc>
          <w:tcPr>
            <w:tcW w:w="1134" w:type="dxa"/>
          </w:tcPr>
          <w:p w14:paraId="6BBC5DC4" w14:textId="77777777" w:rsidR="00673082" w:rsidRPr="007B0520" w:rsidRDefault="00411CF7">
            <w:pPr>
              <w:pStyle w:val="TAL"/>
            </w:pPr>
            <w:r w:rsidRPr="007B0520">
              <w:t>m</w:t>
            </w:r>
          </w:p>
        </w:tc>
        <w:tc>
          <w:tcPr>
            <w:tcW w:w="1160" w:type="dxa"/>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tcPr>
          <w:p w14:paraId="68E7A65A" w14:textId="77777777" w:rsidR="00673082" w:rsidRPr="007B0520" w:rsidRDefault="00411CF7">
            <w:pPr>
              <w:pStyle w:val="TAL"/>
            </w:pPr>
            <w:r w:rsidRPr="007B0520">
              <w:t>9A</w:t>
            </w:r>
          </w:p>
        </w:tc>
        <w:tc>
          <w:tcPr>
            <w:tcW w:w="2322" w:type="dxa"/>
          </w:tcPr>
          <w:p w14:paraId="19E5BE03" w14:textId="77777777" w:rsidR="00673082" w:rsidRPr="007B0520" w:rsidRDefault="00411CF7">
            <w:pPr>
              <w:pStyle w:val="TAL"/>
            </w:pPr>
            <w:r w:rsidRPr="007B0520">
              <w:t>MESSAGE request</w:t>
            </w:r>
          </w:p>
        </w:tc>
        <w:tc>
          <w:tcPr>
            <w:tcW w:w="1842" w:type="dxa"/>
          </w:tcPr>
          <w:p w14:paraId="1DB74179" w14:textId="77777777" w:rsidR="00673082" w:rsidRPr="007B0520" w:rsidRDefault="00411CF7">
            <w:pPr>
              <w:pStyle w:val="TAL"/>
            </w:pPr>
            <w:r w:rsidRPr="007B0520">
              <w:t>IETF RFC 3428 [19]</w:t>
            </w:r>
          </w:p>
        </w:tc>
        <w:tc>
          <w:tcPr>
            <w:tcW w:w="1134" w:type="dxa"/>
          </w:tcPr>
          <w:p w14:paraId="1A578445" w14:textId="77777777" w:rsidR="00673082" w:rsidRPr="007B0520" w:rsidRDefault="00411CF7">
            <w:pPr>
              <w:pStyle w:val="TAL"/>
            </w:pPr>
            <w:r w:rsidRPr="007B0520">
              <w:rPr>
                <w:rFonts w:hint="eastAsia"/>
                <w:lang w:eastAsia="ja-JP"/>
              </w:rPr>
              <w:t>o</w:t>
            </w:r>
          </w:p>
        </w:tc>
        <w:tc>
          <w:tcPr>
            <w:tcW w:w="1160" w:type="dxa"/>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tcPr>
          <w:p w14:paraId="41B8C007" w14:textId="77777777" w:rsidR="00673082" w:rsidRPr="007B0520" w:rsidRDefault="00411CF7">
            <w:pPr>
              <w:pStyle w:val="TAL"/>
            </w:pPr>
            <w:r w:rsidRPr="007B0520">
              <w:t>9B</w:t>
            </w:r>
          </w:p>
        </w:tc>
        <w:tc>
          <w:tcPr>
            <w:tcW w:w="2322" w:type="dxa"/>
          </w:tcPr>
          <w:p w14:paraId="67AB9E23" w14:textId="77777777" w:rsidR="00673082" w:rsidRPr="007B0520" w:rsidRDefault="00411CF7">
            <w:pPr>
              <w:pStyle w:val="TAL"/>
            </w:pPr>
            <w:r w:rsidRPr="007B0520">
              <w:t>MESSAGE response</w:t>
            </w:r>
          </w:p>
        </w:tc>
        <w:tc>
          <w:tcPr>
            <w:tcW w:w="1842" w:type="dxa"/>
          </w:tcPr>
          <w:p w14:paraId="3DDE9D80" w14:textId="77777777" w:rsidR="00673082" w:rsidRPr="007B0520" w:rsidRDefault="00411CF7">
            <w:pPr>
              <w:pStyle w:val="TAL"/>
            </w:pPr>
            <w:r w:rsidRPr="007B0520">
              <w:t>IETF RFC 3428 [19]</w:t>
            </w:r>
          </w:p>
        </w:tc>
        <w:tc>
          <w:tcPr>
            <w:tcW w:w="1134" w:type="dxa"/>
          </w:tcPr>
          <w:p w14:paraId="204D09D9" w14:textId="77777777" w:rsidR="00673082" w:rsidRPr="007B0520" w:rsidRDefault="00411CF7">
            <w:pPr>
              <w:pStyle w:val="TAL"/>
            </w:pPr>
            <w:r w:rsidRPr="007B0520">
              <w:t>o</w:t>
            </w:r>
          </w:p>
        </w:tc>
        <w:tc>
          <w:tcPr>
            <w:tcW w:w="1160" w:type="dxa"/>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tcPr>
          <w:p w14:paraId="42203606" w14:textId="77777777" w:rsidR="00673082" w:rsidRPr="007B0520" w:rsidRDefault="00411CF7">
            <w:pPr>
              <w:pStyle w:val="TAL"/>
            </w:pPr>
            <w:bookmarkStart w:id="220" w:name="proxyNOTIFYrequest"/>
            <w:r w:rsidRPr="007B0520">
              <w:t>10</w:t>
            </w:r>
            <w:bookmarkEnd w:id="220"/>
          </w:p>
        </w:tc>
        <w:tc>
          <w:tcPr>
            <w:tcW w:w="2322" w:type="dxa"/>
          </w:tcPr>
          <w:p w14:paraId="68C556D3" w14:textId="77777777" w:rsidR="00673082" w:rsidRPr="007B0520" w:rsidRDefault="00411CF7">
            <w:pPr>
              <w:pStyle w:val="TAL"/>
            </w:pPr>
            <w:r w:rsidRPr="007B0520">
              <w:t>NOTIFY request</w:t>
            </w:r>
          </w:p>
        </w:tc>
        <w:tc>
          <w:tcPr>
            <w:tcW w:w="1842" w:type="dxa"/>
          </w:tcPr>
          <w:p w14:paraId="75A0C3E7" w14:textId="77777777" w:rsidR="00673082" w:rsidRPr="007B0520" w:rsidRDefault="00411CF7">
            <w:pPr>
              <w:pStyle w:val="TAL"/>
            </w:pPr>
            <w:r w:rsidRPr="007B0520">
              <w:t>IETF RFC 6665 [20]</w:t>
            </w:r>
          </w:p>
        </w:tc>
        <w:tc>
          <w:tcPr>
            <w:tcW w:w="1134" w:type="dxa"/>
          </w:tcPr>
          <w:p w14:paraId="33885A4C" w14:textId="77777777" w:rsidR="00673082" w:rsidRPr="007B0520" w:rsidRDefault="00411CF7">
            <w:pPr>
              <w:pStyle w:val="TAL"/>
            </w:pPr>
            <w:r w:rsidRPr="007B0520">
              <w:t>c1</w:t>
            </w:r>
          </w:p>
        </w:tc>
        <w:tc>
          <w:tcPr>
            <w:tcW w:w="1160" w:type="dxa"/>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tcPr>
          <w:p w14:paraId="4172FE82" w14:textId="77777777" w:rsidR="00673082" w:rsidRPr="007B0520" w:rsidRDefault="00411CF7">
            <w:pPr>
              <w:pStyle w:val="TAL"/>
            </w:pPr>
            <w:bookmarkStart w:id="221" w:name="proxyNOTIFYresponse"/>
            <w:r w:rsidRPr="007B0520">
              <w:t>11</w:t>
            </w:r>
            <w:bookmarkEnd w:id="221"/>
          </w:p>
        </w:tc>
        <w:tc>
          <w:tcPr>
            <w:tcW w:w="2322" w:type="dxa"/>
          </w:tcPr>
          <w:p w14:paraId="739A881B" w14:textId="77777777" w:rsidR="00673082" w:rsidRPr="007B0520" w:rsidRDefault="00411CF7">
            <w:pPr>
              <w:pStyle w:val="TAL"/>
            </w:pPr>
            <w:r w:rsidRPr="007B0520">
              <w:t>NOTIFY response</w:t>
            </w:r>
          </w:p>
        </w:tc>
        <w:tc>
          <w:tcPr>
            <w:tcW w:w="1842" w:type="dxa"/>
          </w:tcPr>
          <w:p w14:paraId="0A646D92" w14:textId="77777777" w:rsidR="00673082" w:rsidRPr="007B0520" w:rsidRDefault="00411CF7">
            <w:pPr>
              <w:pStyle w:val="TAL"/>
            </w:pPr>
            <w:r w:rsidRPr="007B0520">
              <w:t>IETF RFC 6665 [20]</w:t>
            </w:r>
          </w:p>
        </w:tc>
        <w:tc>
          <w:tcPr>
            <w:tcW w:w="1134" w:type="dxa"/>
          </w:tcPr>
          <w:p w14:paraId="49CC33F5" w14:textId="77777777" w:rsidR="00673082" w:rsidRPr="007B0520" w:rsidRDefault="00411CF7">
            <w:pPr>
              <w:pStyle w:val="TAL"/>
            </w:pPr>
            <w:r w:rsidRPr="007B0520">
              <w:t>c1</w:t>
            </w:r>
          </w:p>
        </w:tc>
        <w:tc>
          <w:tcPr>
            <w:tcW w:w="1160" w:type="dxa"/>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tcPr>
          <w:p w14:paraId="1A28309E" w14:textId="77777777" w:rsidR="00673082" w:rsidRPr="007B0520" w:rsidRDefault="00411CF7">
            <w:pPr>
              <w:pStyle w:val="TAL"/>
            </w:pPr>
            <w:bookmarkStart w:id="222" w:name="proxyOPTIONSrequest"/>
            <w:r w:rsidRPr="007B0520">
              <w:t>12</w:t>
            </w:r>
            <w:bookmarkEnd w:id="222"/>
          </w:p>
        </w:tc>
        <w:tc>
          <w:tcPr>
            <w:tcW w:w="2322" w:type="dxa"/>
          </w:tcPr>
          <w:p w14:paraId="12DDED33" w14:textId="77777777" w:rsidR="00673082" w:rsidRPr="007B0520" w:rsidRDefault="00411CF7">
            <w:pPr>
              <w:pStyle w:val="TAL"/>
            </w:pPr>
            <w:r w:rsidRPr="007B0520">
              <w:t>OPTIONS request</w:t>
            </w:r>
          </w:p>
        </w:tc>
        <w:tc>
          <w:tcPr>
            <w:tcW w:w="1842" w:type="dxa"/>
          </w:tcPr>
          <w:p w14:paraId="66E18229" w14:textId="77777777" w:rsidR="00673082" w:rsidRPr="007B0520" w:rsidRDefault="00411CF7">
            <w:pPr>
              <w:pStyle w:val="TAL"/>
            </w:pPr>
            <w:r w:rsidRPr="007B0520">
              <w:t>IETF RFC 3261 [13]</w:t>
            </w:r>
          </w:p>
        </w:tc>
        <w:tc>
          <w:tcPr>
            <w:tcW w:w="1134" w:type="dxa"/>
          </w:tcPr>
          <w:p w14:paraId="744B476B" w14:textId="77777777" w:rsidR="00673082" w:rsidRPr="007B0520" w:rsidRDefault="00411CF7">
            <w:pPr>
              <w:pStyle w:val="TAL"/>
            </w:pPr>
            <w:r w:rsidRPr="007B0520">
              <w:t>m</w:t>
            </w:r>
          </w:p>
        </w:tc>
        <w:tc>
          <w:tcPr>
            <w:tcW w:w="1160" w:type="dxa"/>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tcPr>
          <w:p w14:paraId="795F5EC1" w14:textId="77777777" w:rsidR="00673082" w:rsidRPr="007B0520" w:rsidRDefault="00411CF7">
            <w:pPr>
              <w:pStyle w:val="TAL"/>
            </w:pPr>
            <w:bookmarkStart w:id="223" w:name="proxyOPTIONSresponse"/>
            <w:r w:rsidRPr="007B0520">
              <w:t>13</w:t>
            </w:r>
            <w:bookmarkEnd w:id="223"/>
          </w:p>
        </w:tc>
        <w:tc>
          <w:tcPr>
            <w:tcW w:w="2322" w:type="dxa"/>
          </w:tcPr>
          <w:p w14:paraId="5AC2FC49" w14:textId="77777777" w:rsidR="00673082" w:rsidRPr="007B0520" w:rsidRDefault="00411CF7">
            <w:pPr>
              <w:pStyle w:val="TAL"/>
            </w:pPr>
            <w:r w:rsidRPr="007B0520">
              <w:t>OPTIONS response</w:t>
            </w:r>
          </w:p>
        </w:tc>
        <w:tc>
          <w:tcPr>
            <w:tcW w:w="1842" w:type="dxa"/>
          </w:tcPr>
          <w:p w14:paraId="05556533" w14:textId="77777777" w:rsidR="00673082" w:rsidRPr="007B0520" w:rsidRDefault="00411CF7">
            <w:pPr>
              <w:pStyle w:val="TAL"/>
            </w:pPr>
            <w:r w:rsidRPr="007B0520">
              <w:t>IETF RFC 3261 [13]</w:t>
            </w:r>
          </w:p>
        </w:tc>
        <w:tc>
          <w:tcPr>
            <w:tcW w:w="1134" w:type="dxa"/>
          </w:tcPr>
          <w:p w14:paraId="3817FF7D" w14:textId="77777777" w:rsidR="00673082" w:rsidRPr="007B0520" w:rsidRDefault="00411CF7">
            <w:pPr>
              <w:pStyle w:val="TAL"/>
            </w:pPr>
            <w:r w:rsidRPr="007B0520">
              <w:t>m</w:t>
            </w:r>
          </w:p>
        </w:tc>
        <w:tc>
          <w:tcPr>
            <w:tcW w:w="1160" w:type="dxa"/>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tcPr>
          <w:p w14:paraId="0AA566DF" w14:textId="77777777" w:rsidR="00673082" w:rsidRPr="007B0520" w:rsidRDefault="00411CF7">
            <w:pPr>
              <w:pStyle w:val="TAL"/>
            </w:pPr>
            <w:bookmarkStart w:id="224" w:name="proxyPRACKrequest"/>
            <w:r w:rsidRPr="007B0520">
              <w:t>14</w:t>
            </w:r>
            <w:bookmarkEnd w:id="224"/>
          </w:p>
        </w:tc>
        <w:tc>
          <w:tcPr>
            <w:tcW w:w="2322" w:type="dxa"/>
          </w:tcPr>
          <w:p w14:paraId="066837A8" w14:textId="77777777" w:rsidR="00673082" w:rsidRPr="007B0520" w:rsidRDefault="00411CF7">
            <w:pPr>
              <w:pStyle w:val="TAL"/>
            </w:pPr>
            <w:r w:rsidRPr="007B0520">
              <w:t>PRACK request</w:t>
            </w:r>
          </w:p>
        </w:tc>
        <w:tc>
          <w:tcPr>
            <w:tcW w:w="1842" w:type="dxa"/>
          </w:tcPr>
          <w:p w14:paraId="672BD5CF" w14:textId="77777777" w:rsidR="00673082" w:rsidRPr="007B0520" w:rsidRDefault="00411CF7">
            <w:pPr>
              <w:pStyle w:val="TAL"/>
            </w:pPr>
            <w:r w:rsidRPr="007B0520">
              <w:t>IETF RFC 3262 [18]</w:t>
            </w:r>
          </w:p>
        </w:tc>
        <w:tc>
          <w:tcPr>
            <w:tcW w:w="1134" w:type="dxa"/>
          </w:tcPr>
          <w:p w14:paraId="17B665BB" w14:textId="77777777" w:rsidR="00673082" w:rsidRPr="007B0520" w:rsidRDefault="00411CF7">
            <w:pPr>
              <w:pStyle w:val="TAL"/>
            </w:pPr>
            <w:r w:rsidRPr="007B0520">
              <w:t>m</w:t>
            </w:r>
          </w:p>
        </w:tc>
        <w:tc>
          <w:tcPr>
            <w:tcW w:w="1160" w:type="dxa"/>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tcPr>
          <w:p w14:paraId="69F3E1C9" w14:textId="77777777" w:rsidR="00673082" w:rsidRPr="007B0520" w:rsidRDefault="00411CF7">
            <w:pPr>
              <w:pStyle w:val="TAL"/>
            </w:pPr>
            <w:bookmarkStart w:id="225" w:name="proxyPRACKresponse"/>
            <w:r w:rsidRPr="007B0520">
              <w:t>15</w:t>
            </w:r>
            <w:bookmarkEnd w:id="225"/>
          </w:p>
        </w:tc>
        <w:tc>
          <w:tcPr>
            <w:tcW w:w="2322" w:type="dxa"/>
          </w:tcPr>
          <w:p w14:paraId="4C29C777" w14:textId="77777777" w:rsidR="00673082" w:rsidRPr="007B0520" w:rsidRDefault="00411CF7">
            <w:pPr>
              <w:pStyle w:val="TAL"/>
            </w:pPr>
            <w:r w:rsidRPr="007B0520">
              <w:t>PRACK response</w:t>
            </w:r>
          </w:p>
        </w:tc>
        <w:tc>
          <w:tcPr>
            <w:tcW w:w="1842" w:type="dxa"/>
          </w:tcPr>
          <w:p w14:paraId="79D60C33" w14:textId="77777777" w:rsidR="00673082" w:rsidRPr="007B0520" w:rsidRDefault="00411CF7">
            <w:pPr>
              <w:pStyle w:val="TAL"/>
            </w:pPr>
            <w:r w:rsidRPr="007B0520">
              <w:t>IETF RFC 3262 [18]</w:t>
            </w:r>
          </w:p>
        </w:tc>
        <w:tc>
          <w:tcPr>
            <w:tcW w:w="1134" w:type="dxa"/>
          </w:tcPr>
          <w:p w14:paraId="239EF6EB" w14:textId="77777777" w:rsidR="00673082" w:rsidRPr="007B0520" w:rsidRDefault="00411CF7">
            <w:pPr>
              <w:pStyle w:val="TAL"/>
            </w:pPr>
            <w:r w:rsidRPr="007B0520">
              <w:t>m</w:t>
            </w:r>
          </w:p>
        </w:tc>
        <w:tc>
          <w:tcPr>
            <w:tcW w:w="1160" w:type="dxa"/>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tcPr>
          <w:p w14:paraId="6EEE4CB0" w14:textId="77777777" w:rsidR="00673082" w:rsidRPr="007B0520" w:rsidRDefault="00411CF7">
            <w:pPr>
              <w:pStyle w:val="TAL"/>
            </w:pPr>
            <w:r w:rsidRPr="007B0520">
              <w:t>15A</w:t>
            </w:r>
          </w:p>
        </w:tc>
        <w:tc>
          <w:tcPr>
            <w:tcW w:w="2322" w:type="dxa"/>
          </w:tcPr>
          <w:p w14:paraId="4700EF1A" w14:textId="77777777" w:rsidR="00673082" w:rsidRPr="007B0520" w:rsidRDefault="00411CF7">
            <w:pPr>
              <w:pStyle w:val="TAL"/>
            </w:pPr>
            <w:r w:rsidRPr="007B0520">
              <w:t>PUBLISH request</w:t>
            </w:r>
          </w:p>
        </w:tc>
        <w:tc>
          <w:tcPr>
            <w:tcW w:w="1842" w:type="dxa"/>
          </w:tcPr>
          <w:p w14:paraId="09E19955" w14:textId="77777777" w:rsidR="00673082" w:rsidRPr="007B0520" w:rsidRDefault="00411CF7">
            <w:pPr>
              <w:pStyle w:val="TAL"/>
            </w:pPr>
            <w:r w:rsidRPr="007B0520">
              <w:t>IETF RFC 3903 [21]</w:t>
            </w:r>
          </w:p>
        </w:tc>
        <w:tc>
          <w:tcPr>
            <w:tcW w:w="1134" w:type="dxa"/>
          </w:tcPr>
          <w:p w14:paraId="2EC40009" w14:textId="77777777" w:rsidR="00673082" w:rsidRPr="007B0520" w:rsidRDefault="00411CF7">
            <w:pPr>
              <w:pStyle w:val="TAL"/>
            </w:pPr>
            <w:r w:rsidRPr="007B0520">
              <w:t>c1</w:t>
            </w:r>
          </w:p>
        </w:tc>
        <w:tc>
          <w:tcPr>
            <w:tcW w:w="1160" w:type="dxa"/>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tcPr>
          <w:p w14:paraId="28072FFC" w14:textId="77777777" w:rsidR="00673082" w:rsidRPr="007B0520" w:rsidRDefault="00411CF7">
            <w:pPr>
              <w:pStyle w:val="TAL"/>
            </w:pPr>
            <w:r w:rsidRPr="007B0520">
              <w:t>15B</w:t>
            </w:r>
          </w:p>
        </w:tc>
        <w:tc>
          <w:tcPr>
            <w:tcW w:w="2322" w:type="dxa"/>
          </w:tcPr>
          <w:p w14:paraId="36C88FDE" w14:textId="77777777" w:rsidR="00673082" w:rsidRPr="007B0520" w:rsidRDefault="00411CF7">
            <w:pPr>
              <w:pStyle w:val="TAL"/>
            </w:pPr>
            <w:r w:rsidRPr="007B0520">
              <w:t>PUBLISH response</w:t>
            </w:r>
          </w:p>
        </w:tc>
        <w:tc>
          <w:tcPr>
            <w:tcW w:w="1842" w:type="dxa"/>
          </w:tcPr>
          <w:p w14:paraId="47440FC4" w14:textId="77777777" w:rsidR="00673082" w:rsidRPr="007B0520" w:rsidRDefault="00411CF7">
            <w:pPr>
              <w:pStyle w:val="TAL"/>
            </w:pPr>
            <w:r w:rsidRPr="007B0520">
              <w:t>IETF RFC 3903 [21]</w:t>
            </w:r>
          </w:p>
        </w:tc>
        <w:tc>
          <w:tcPr>
            <w:tcW w:w="1134" w:type="dxa"/>
          </w:tcPr>
          <w:p w14:paraId="191D9D0F" w14:textId="77777777" w:rsidR="00673082" w:rsidRPr="007B0520" w:rsidRDefault="00411CF7">
            <w:pPr>
              <w:pStyle w:val="TAL"/>
            </w:pPr>
            <w:r w:rsidRPr="007B0520">
              <w:t>c1</w:t>
            </w:r>
          </w:p>
        </w:tc>
        <w:tc>
          <w:tcPr>
            <w:tcW w:w="1160" w:type="dxa"/>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tcPr>
          <w:p w14:paraId="3F9C8743" w14:textId="77777777" w:rsidR="00673082" w:rsidRPr="007B0520" w:rsidRDefault="00411CF7">
            <w:pPr>
              <w:pStyle w:val="TAL"/>
            </w:pPr>
            <w:bookmarkStart w:id="226" w:name="proxyREFERrequest"/>
            <w:r w:rsidRPr="007B0520">
              <w:t>16</w:t>
            </w:r>
            <w:bookmarkEnd w:id="226"/>
          </w:p>
        </w:tc>
        <w:tc>
          <w:tcPr>
            <w:tcW w:w="2322" w:type="dxa"/>
          </w:tcPr>
          <w:p w14:paraId="72FDEEE0" w14:textId="77777777" w:rsidR="00673082" w:rsidRPr="007B0520" w:rsidRDefault="00411CF7">
            <w:pPr>
              <w:pStyle w:val="TAL"/>
            </w:pPr>
            <w:r w:rsidRPr="007B0520">
              <w:t>REFER request</w:t>
            </w:r>
          </w:p>
        </w:tc>
        <w:tc>
          <w:tcPr>
            <w:tcW w:w="1842" w:type="dxa"/>
          </w:tcPr>
          <w:p w14:paraId="12C209E7" w14:textId="77777777" w:rsidR="00673082" w:rsidRPr="007B0520" w:rsidRDefault="00411CF7">
            <w:pPr>
              <w:pStyle w:val="TAL"/>
            </w:pPr>
            <w:r w:rsidRPr="007B0520">
              <w:t>IETF RFC 3515 [22]</w:t>
            </w:r>
          </w:p>
        </w:tc>
        <w:tc>
          <w:tcPr>
            <w:tcW w:w="1134" w:type="dxa"/>
          </w:tcPr>
          <w:p w14:paraId="3902A694" w14:textId="77777777" w:rsidR="00673082" w:rsidRPr="007B0520" w:rsidRDefault="00411CF7">
            <w:pPr>
              <w:pStyle w:val="TAL"/>
            </w:pPr>
            <w:r w:rsidRPr="007B0520">
              <w:t>o</w:t>
            </w:r>
          </w:p>
        </w:tc>
        <w:tc>
          <w:tcPr>
            <w:tcW w:w="1160" w:type="dxa"/>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tcPr>
          <w:p w14:paraId="725BBF5E" w14:textId="77777777" w:rsidR="00673082" w:rsidRPr="007B0520" w:rsidRDefault="00411CF7">
            <w:pPr>
              <w:pStyle w:val="TAL"/>
            </w:pPr>
            <w:bookmarkStart w:id="227" w:name="proxyREFERresponse"/>
            <w:r w:rsidRPr="007B0520">
              <w:t>17</w:t>
            </w:r>
            <w:bookmarkEnd w:id="227"/>
          </w:p>
        </w:tc>
        <w:tc>
          <w:tcPr>
            <w:tcW w:w="2322" w:type="dxa"/>
          </w:tcPr>
          <w:p w14:paraId="44C971DC" w14:textId="77777777" w:rsidR="00673082" w:rsidRPr="007B0520" w:rsidRDefault="00411CF7">
            <w:pPr>
              <w:pStyle w:val="TAL"/>
            </w:pPr>
            <w:r w:rsidRPr="007B0520">
              <w:t>REFER response</w:t>
            </w:r>
          </w:p>
        </w:tc>
        <w:tc>
          <w:tcPr>
            <w:tcW w:w="1842" w:type="dxa"/>
          </w:tcPr>
          <w:p w14:paraId="7F21D05F" w14:textId="77777777" w:rsidR="00673082" w:rsidRPr="007B0520" w:rsidRDefault="00411CF7">
            <w:pPr>
              <w:pStyle w:val="TAL"/>
            </w:pPr>
            <w:r w:rsidRPr="007B0520">
              <w:t>IETF RFC 3515 [22]</w:t>
            </w:r>
          </w:p>
        </w:tc>
        <w:tc>
          <w:tcPr>
            <w:tcW w:w="1134" w:type="dxa"/>
          </w:tcPr>
          <w:p w14:paraId="4F43C957" w14:textId="77777777" w:rsidR="00673082" w:rsidRPr="007B0520" w:rsidRDefault="00411CF7">
            <w:pPr>
              <w:pStyle w:val="TAL"/>
            </w:pPr>
            <w:r w:rsidRPr="007B0520">
              <w:t>o</w:t>
            </w:r>
          </w:p>
        </w:tc>
        <w:tc>
          <w:tcPr>
            <w:tcW w:w="1160" w:type="dxa"/>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tcPr>
          <w:p w14:paraId="7166EDFA" w14:textId="77777777" w:rsidR="00673082" w:rsidRPr="007B0520" w:rsidRDefault="00411CF7">
            <w:pPr>
              <w:pStyle w:val="TAL"/>
            </w:pPr>
            <w:bookmarkStart w:id="228" w:name="proxyREGISTERrequest"/>
            <w:r w:rsidRPr="007B0520">
              <w:t>18</w:t>
            </w:r>
            <w:bookmarkEnd w:id="228"/>
          </w:p>
        </w:tc>
        <w:tc>
          <w:tcPr>
            <w:tcW w:w="2322" w:type="dxa"/>
          </w:tcPr>
          <w:p w14:paraId="14C495A5" w14:textId="77777777" w:rsidR="00673082" w:rsidRPr="007B0520" w:rsidRDefault="00411CF7">
            <w:pPr>
              <w:pStyle w:val="TAL"/>
            </w:pPr>
            <w:r w:rsidRPr="007B0520">
              <w:t>REGISTER request</w:t>
            </w:r>
          </w:p>
        </w:tc>
        <w:tc>
          <w:tcPr>
            <w:tcW w:w="1842" w:type="dxa"/>
          </w:tcPr>
          <w:p w14:paraId="54AD9E4D" w14:textId="77777777" w:rsidR="00673082" w:rsidRPr="007B0520" w:rsidRDefault="00411CF7">
            <w:pPr>
              <w:pStyle w:val="TAL"/>
            </w:pPr>
            <w:r w:rsidRPr="007B0520">
              <w:t>IETF RFC 3261 [13]</w:t>
            </w:r>
          </w:p>
        </w:tc>
        <w:tc>
          <w:tcPr>
            <w:tcW w:w="1134" w:type="dxa"/>
          </w:tcPr>
          <w:p w14:paraId="239ED521" w14:textId="77777777" w:rsidR="00673082" w:rsidRPr="007B0520" w:rsidRDefault="00411CF7">
            <w:pPr>
              <w:pStyle w:val="TAL"/>
            </w:pPr>
            <w:r w:rsidRPr="007B0520">
              <w:t>c2</w:t>
            </w:r>
          </w:p>
        </w:tc>
        <w:tc>
          <w:tcPr>
            <w:tcW w:w="1160" w:type="dxa"/>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tcPr>
          <w:p w14:paraId="1E64FB48" w14:textId="77777777" w:rsidR="00673082" w:rsidRPr="007B0520" w:rsidRDefault="00411CF7">
            <w:pPr>
              <w:pStyle w:val="TAL"/>
            </w:pPr>
            <w:bookmarkStart w:id="229" w:name="proxyREGISTERresponse"/>
            <w:r w:rsidRPr="007B0520">
              <w:t>19</w:t>
            </w:r>
            <w:bookmarkEnd w:id="229"/>
          </w:p>
        </w:tc>
        <w:tc>
          <w:tcPr>
            <w:tcW w:w="2322" w:type="dxa"/>
          </w:tcPr>
          <w:p w14:paraId="2308CA3B" w14:textId="77777777" w:rsidR="00673082" w:rsidRPr="007B0520" w:rsidRDefault="00411CF7">
            <w:pPr>
              <w:pStyle w:val="TAL"/>
            </w:pPr>
            <w:r w:rsidRPr="007B0520">
              <w:t>REGISTER response</w:t>
            </w:r>
          </w:p>
        </w:tc>
        <w:tc>
          <w:tcPr>
            <w:tcW w:w="1842" w:type="dxa"/>
          </w:tcPr>
          <w:p w14:paraId="23430171" w14:textId="77777777" w:rsidR="00673082" w:rsidRPr="007B0520" w:rsidRDefault="00411CF7">
            <w:pPr>
              <w:pStyle w:val="TAL"/>
            </w:pPr>
            <w:r w:rsidRPr="007B0520">
              <w:t>IETF RFC 3261 [13]</w:t>
            </w:r>
          </w:p>
        </w:tc>
        <w:tc>
          <w:tcPr>
            <w:tcW w:w="1134" w:type="dxa"/>
          </w:tcPr>
          <w:p w14:paraId="5C9B14E1" w14:textId="77777777" w:rsidR="00673082" w:rsidRPr="007B0520" w:rsidRDefault="00411CF7">
            <w:pPr>
              <w:pStyle w:val="TAL"/>
            </w:pPr>
            <w:r w:rsidRPr="007B0520">
              <w:t>c2</w:t>
            </w:r>
          </w:p>
        </w:tc>
        <w:tc>
          <w:tcPr>
            <w:tcW w:w="1160" w:type="dxa"/>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tcPr>
          <w:p w14:paraId="590FFB06" w14:textId="77777777" w:rsidR="00673082" w:rsidRPr="007B0520" w:rsidRDefault="00411CF7">
            <w:pPr>
              <w:pStyle w:val="TAL"/>
            </w:pPr>
            <w:bookmarkStart w:id="230" w:name="proxySUBSCRIBErequest"/>
            <w:r w:rsidRPr="007B0520">
              <w:t>20</w:t>
            </w:r>
            <w:bookmarkEnd w:id="230"/>
          </w:p>
        </w:tc>
        <w:tc>
          <w:tcPr>
            <w:tcW w:w="2322" w:type="dxa"/>
          </w:tcPr>
          <w:p w14:paraId="551E0113" w14:textId="77777777" w:rsidR="00673082" w:rsidRPr="007B0520" w:rsidRDefault="00411CF7">
            <w:pPr>
              <w:pStyle w:val="TAL"/>
            </w:pPr>
            <w:r w:rsidRPr="007B0520">
              <w:t>SUBSCRIBE request</w:t>
            </w:r>
          </w:p>
        </w:tc>
        <w:tc>
          <w:tcPr>
            <w:tcW w:w="1842" w:type="dxa"/>
          </w:tcPr>
          <w:p w14:paraId="7B1C2551" w14:textId="77777777" w:rsidR="00673082" w:rsidRPr="007B0520" w:rsidRDefault="00411CF7">
            <w:pPr>
              <w:pStyle w:val="TAL"/>
            </w:pPr>
            <w:r w:rsidRPr="007B0520">
              <w:t>IETF RFC 6665 [20]</w:t>
            </w:r>
          </w:p>
        </w:tc>
        <w:tc>
          <w:tcPr>
            <w:tcW w:w="1134" w:type="dxa"/>
          </w:tcPr>
          <w:p w14:paraId="01D09874" w14:textId="77777777" w:rsidR="00673082" w:rsidRPr="007B0520" w:rsidRDefault="00411CF7">
            <w:pPr>
              <w:pStyle w:val="TAL"/>
            </w:pPr>
            <w:r w:rsidRPr="007B0520">
              <w:t>c1</w:t>
            </w:r>
          </w:p>
        </w:tc>
        <w:tc>
          <w:tcPr>
            <w:tcW w:w="1160" w:type="dxa"/>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tcPr>
          <w:p w14:paraId="64D1CFDE" w14:textId="77777777" w:rsidR="00673082" w:rsidRPr="007B0520" w:rsidRDefault="00411CF7">
            <w:pPr>
              <w:pStyle w:val="TAL"/>
            </w:pPr>
            <w:bookmarkStart w:id="231" w:name="proxySUBSCRIBEresponse"/>
            <w:r w:rsidRPr="007B0520">
              <w:t>21</w:t>
            </w:r>
            <w:bookmarkEnd w:id="231"/>
          </w:p>
        </w:tc>
        <w:tc>
          <w:tcPr>
            <w:tcW w:w="2322" w:type="dxa"/>
          </w:tcPr>
          <w:p w14:paraId="60206DA9" w14:textId="77777777" w:rsidR="00673082" w:rsidRPr="007B0520" w:rsidRDefault="00411CF7">
            <w:pPr>
              <w:pStyle w:val="TAL"/>
            </w:pPr>
            <w:r w:rsidRPr="007B0520">
              <w:t>SUBSCRIBE response</w:t>
            </w:r>
          </w:p>
        </w:tc>
        <w:tc>
          <w:tcPr>
            <w:tcW w:w="1842" w:type="dxa"/>
          </w:tcPr>
          <w:p w14:paraId="571BC974" w14:textId="77777777" w:rsidR="00673082" w:rsidRPr="007B0520" w:rsidRDefault="00411CF7">
            <w:pPr>
              <w:pStyle w:val="TAL"/>
            </w:pPr>
            <w:r w:rsidRPr="007B0520">
              <w:t>IETF RFC 6665 [20]</w:t>
            </w:r>
          </w:p>
        </w:tc>
        <w:tc>
          <w:tcPr>
            <w:tcW w:w="1134" w:type="dxa"/>
          </w:tcPr>
          <w:p w14:paraId="600C57E8" w14:textId="77777777" w:rsidR="00673082" w:rsidRPr="007B0520" w:rsidRDefault="00411CF7">
            <w:pPr>
              <w:pStyle w:val="TAL"/>
            </w:pPr>
            <w:r w:rsidRPr="007B0520">
              <w:t>c1</w:t>
            </w:r>
          </w:p>
        </w:tc>
        <w:tc>
          <w:tcPr>
            <w:tcW w:w="1160" w:type="dxa"/>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tcPr>
          <w:p w14:paraId="0D47768D" w14:textId="77777777" w:rsidR="00673082" w:rsidRPr="007B0520" w:rsidRDefault="00411CF7">
            <w:pPr>
              <w:pStyle w:val="TAL"/>
            </w:pPr>
            <w:r w:rsidRPr="007B0520">
              <w:t>22</w:t>
            </w:r>
          </w:p>
        </w:tc>
        <w:tc>
          <w:tcPr>
            <w:tcW w:w="2322" w:type="dxa"/>
          </w:tcPr>
          <w:p w14:paraId="099BC7AF" w14:textId="77777777" w:rsidR="00673082" w:rsidRPr="007B0520" w:rsidRDefault="00411CF7">
            <w:pPr>
              <w:pStyle w:val="TAL"/>
            </w:pPr>
            <w:r w:rsidRPr="007B0520">
              <w:t>UPDATE request</w:t>
            </w:r>
          </w:p>
        </w:tc>
        <w:tc>
          <w:tcPr>
            <w:tcW w:w="1842" w:type="dxa"/>
          </w:tcPr>
          <w:p w14:paraId="38482A7D" w14:textId="77777777" w:rsidR="00673082" w:rsidRPr="007B0520" w:rsidRDefault="00411CF7">
            <w:pPr>
              <w:pStyle w:val="TAL"/>
            </w:pPr>
            <w:r w:rsidRPr="007B0520">
              <w:t>IETF RFC 3311 [23]</w:t>
            </w:r>
          </w:p>
        </w:tc>
        <w:tc>
          <w:tcPr>
            <w:tcW w:w="1134" w:type="dxa"/>
          </w:tcPr>
          <w:p w14:paraId="4392D3CD" w14:textId="77777777" w:rsidR="00673082" w:rsidRPr="007B0520" w:rsidRDefault="00411CF7">
            <w:pPr>
              <w:pStyle w:val="TAL"/>
            </w:pPr>
            <w:r w:rsidRPr="007B0520">
              <w:t>m</w:t>
            </w:r>
          </w:p>
        </w:tc>
        <w:tc>
          <w:tcPr>
            <w:tcW w:w="1160" w:type="dxa"/>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tcPr>
          <w:p w14:paraId="323F0699" w14:textId="77777777" w:rsidR="00673082" w:rsidRPr="007B0520" w:rsidRDefault="00411CF7">
            <w:pPr>
              <w:pStyle w:val="TAL"/>
            </w:pPr>
            <w:r w:rsidRPr="007B0520">
              <w:t>23</w:t>
            </w:r>
          </w:p>
        </w:tc>
        <w:tc>
          <w:tcPr>
            <w:tcW w:w="2322" w:type="dxa"/>
          </w:tcPr>
          <w:p w14:paraId="36ECF6D8" w14:textId="77777777" w:rsidR="00673082" w:rsidRPr="007B0520" w:rsidRDefault="00411CF7">
            <w:pPr>
              <w:pStyle w:val="TAL"/>
            </w:pPr>
            <w:r w:rsidRPr="007B0520">
              <w:t>UPDATE response</w:t>
            </w:r>
          </w:p>
        </w:tc>
        <w:tc>
          <w:tcPr>
            <w:tcW w:w="1842" w:type="dxa"/>
          </w:tcPr>
          <w:p w14:paraId="3BC69F73" w14:textId="77777777" w:rsidR="00673082" w:rsidRPr="007B0520" w:rsidRDefault="00411CF7">
            <w:pPr>
              <w:pStyle w:val="TAL"/>
            </w:pPr>
            <w:r w:rsidRPr="007B0520">
              <w:t>IETF RFC 3311 [23]</w:t>
            </w:r>
          </w:p>
        </w:tc>
        <w:tc>
          <w:tcPr>
            <w:tcW w:w="1134" w:type="dxa"/>
          </w:tcPr>
          <w:p w14:paraId="4DDFD698" w14:textId="77777777" w:rsidR="00673082" w:rsidRPr="007B0520" w:rsidRDefault="00411CF7">
            <w:pPr>
              <w:pStyle w:val="TAL"/>
            </w:pPr>
            <w:r w:rsidRPr="007B0520">
              <w:t>m</w:t>
            </w:r>
          </w:p>
        </w:tc>
        <w:tc>
          <w:tcPr>
            <w:tcW w:w="1160" w:type="dxa"/>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Heading4"/>
      </w:pPr>
      <w:bookmarkStart w:id="232" w:name="_Toc27994398"/>
      <w:bookmarkStart w:id="233" w:name="_Toc36034929"/>
      <w:bookmarkStart w:id="234" w:name="_Toc44588515"/>
      <w:bookmarkStart w:id="235" w:name="_Toc45131725"/>
      <w:bookmarkStart w:id="236" w:name="_Toc51747946"/>
      <w:bookmarkStart w:id="237" w:name="_Toc51748163"/>
      <w:bookmarkStart w:id="238" w:name="_Toc59014442"/>
      <w:bookmarkStart w:id="239" w:name="_Toc68165075"/>
      <w:bookmarkStart w:id="240" w:name="_Toc200617370"/>
      <w:r w:rsidRPr="007B0520">
        <w:t>6.1.1.3</w:t>
      </w:r>
      <w:r w:rsidRPr="007B0520">
        <w:tab/>
        <w:t>SIP header</w:t>
      </w:r>
      <w:r w:rsidRPr="007B0520">
        <w:rPr>
          <w:lang w:eastAsia="ko-KR"/>
        </w:rPr>
        <w:t xml:space="preserve"> field</w:t>
      </w:r>
      <w:r w:rsidRPr="007B0520">
        <w:t>s</w:t>
      </w:r>
      <w:bookmarkEnd w:id="232"/>
      <w:bookmarkEnd w:id="233"/>
      <w:bookmarkEnd w:id="234"/>
      <w:bookmarkEnd w:id="235"/>
      <w:bookmarkEnd w:id="236"/>
      <w:bookmarkEnd w:id="237"/>
      <w:bookmarkEnd w:id="238"/>
      <w:bookmarkEnd w:id="239"/>
      <w:bookmarkEnd w:id="240"/>
    </w:p>
    <w:p w14:paraId="3576BA7A" w14:textId="77777777" w:rsidR="00673082" w:rsidRPr="007B0520" w:rsidRDefault="00411CF7">
      <w:pPr>
        <w:pStyle w:val="Heading5"/>
      </w:pPr>
      <w:bookmarkStart w:id="241" w:name="_Toc27994399"/>
      <w:bookmarkStart w:id="242" w:name="_Toc36034930"/>
      <w:bookmarkStart w:id="243" w:name="_Toc44588516"/>
      <w:bookmarkStart w:id="244" w:name="_Toc45131726"/>
      <w:bookmarkStart w:id="245" w:name="_Toc51747947"/>
      <w:bookmarkStart w:id="246" w:name="_Toc51748164"/>
      <w:bookmarkStart w:id="247" w:name="_Toc59014443"/>
      <w:bookmarkStart w:id="248" w:name="_Toc68165076"/>
      <w:bookmarkStart w:id="249" w:name="_Toc200617371"/>
      <w:r w:rsidRPr="007B0520">
        <w:t>6.1.1.3.0</w:t>
      </w:r>
      <w:r w:rsidRPr="007B0520">
        <w:rPr>
          <w:lang w:eastAsia="ko-KR"/>
        </w:rPr>
        <w:tab/>
      </w:r>
      <w:r w:rsidRPr="007B0520">
        <w:t>General</w:t>
      </w:r>
      <w:bookmarkEnd w:id="241"/>
      <w:bookmarkEnd w:id="242"/>
      <w:bookmarkEnd w:id="243"/>
      <w:bookmarkEnd w:id="244"/>
      <w:bookmarkEnd w:id="245"/>
      <w:bookmarkEnd w:id="246"/>
      <w:bookmarkEnd w:id="247"/>
      <w:bookmarkEnd w:id="248"/>
      <w:bookmarkEnd w:id="249"/>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Heading5"/>
      </w:pPr>
      <w:bookmarkStart w:id="250" w:name="_Toc27994400"/>
      <w:bookmarkStart w:id="251" w:name="_Toc36034931"/>
      <w:bookmarkStart w:id="252" w:name="_Toc44588517"/>
      <w:bookmarkStart w:id="253" w:name="_Toc45131727"/>
      <w:bookmarkStart w:id="254" w:name="_Toc51747948"/>
      <w:bookmarkStart w:id="255" w:name="_Toc51748165"/>
      <w:bookmarkStart w:id="256" w:name="_Toc59014444"/>
      <w:bookmarkStart w:id="257" w:name="_Toc68165077"/>
      <w:bookmarkStart w:id="258" w:name="_Toc200617372"/>
      <w:r w:rsidRPr="007B0520">
        <w:t>6.1.1.3.1</w:t>
      </w:r>
      <w:r w:rsidRPr="007B0520">
        <w:rPr>
          <w:lang w:eastAsia="ko-KR"/>
        </w:rPr>
        <w:tab/>
      </w:r>
      <w:r w:rsidRPr="007B0520">
        <w:t>Trust and no trust relationship</w:t>
      </w:r>
      <w:bookmarkEnd w:id="250"/>
      <w:bookmarkEnd w:id="251"/>
      <w:bookmarkEnd w:id="252"/>
      <w:bookmarkEnd w:id="253"/>
      <w:bookmarkEnd w:id="254"/>
      <w:bookmarkEnd w:id="255"/>
      <w:bookmarkEnd w:id="256"/>
      <w:bookmarkEnd w:id="257"/>
      <w:bookmarkEnd w:id="258"/>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tcPr>
          <w:p w14:paraId="36B3399E" w14:textId="77777777" w:rsidR="00673082" w:rsidRPr="007B0520" w:rsidRDefault="00411CF7">
            <w:pPr>
              <w:pStyle w:val="TAL"/>
            </w:pPr>
            <w:r w:rsidRPr="007B0520">
              <w:t>1</w:t>
            </w:r>
          </w:p>
        </w:tc>
        <w:tc>
          <w:tcPr>
            <w:tcW w:w="1985" w:type="dxa"/>
          </w:tcPr>
          <w:p w14:paraId="14B63712" w14:textId="77777777" w:rsidR="00673082" w:rsidRPr="007B0520" w:rsidRDefault="00411CF7">
            <w:pPr>
              <w:pStyle w:val="TAL"/>
            </w:pPr>
            <w:r w:rsidRPr="007B0520">
              <w:t>P-Asserted-Identity</w:t>
            </w:r>
          </w:p>
        </w:tc>
        <w:tc>
          <w:tcPr>
            <w:tcW w:w="1986" w:type="dxa"/>
          </w:tcPr>
          <w:p w14:paraId="2D6B6AC2" w14:textId="77777777" w:rsidR="00673082" w:rsidRPr="007B0520" w:rsidRDefault="00411CF7">
            <w:pPr>
              <w:pStyle w:val="TAL"/>
            </w:pPr>
            <w:r w:rsidRPr="007B0520">
              <w:t>IETF RFC 3325 [44]</w:t>
            </w:r>
          </w:p>
        </w:tc>
        <w:tc>
          <w:tcPr>
            <w:tcW w:w="2433" w:type="dxa"/>
          </w:tcPr>
          <w:p w14:paraId="0CEB5751" w14:textId="77777777" w:rsidR="00673082" w:rsidRPr="007B0520" w:rsidRDefault="00411CF7">
            <w:pPr>
              <w:pStyle w:val="TAL"/>
              <w:rPr>
                <w:lang w:eastAsia="ko-KR"/>
              </w:rPr>
            </w:pPr>
            <w:r w:rsidRPr="007B0520">
              <w:t>As specified in 3GPP TS 24.229 [5], clause 4.4</w:t>
            </w:r>
          </w:p>
        </w:tc>
        <w:tc>
          <w:tcPr>
            <w:tcW w:w="2526" w:type="dxa"/>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tcPr>
          <w:p w14:paraId="49347CEF" w14:textId="77777777" w:rsidR="00673082" w:rsidRPr="007B0520" w:rsidRDefault="00411CF7">
            <w:pPr>
              <w:pStyle w:val="TAL"/>
            </w:pPr>
            <w:r w:rsidRPr="007B0520">
              <w:t>2</w:t>
            </w:r>
          </w:p>
        </w:tc>
        <w:tc>
          <w:tcPr>
            <w:tcW w:w="1985" w:type="dxa"/>
          </w:tcPr>
          <w:p w14:paraId="7DA9AF9E" w14:textId="77777777" w:rsidR="00673082" w:rsidRPr="007B0520" w:rsidRDefault="00411CF7">
            <w:pPr>
              <w:pStyle w:val="TAL"/>
            </w:pPr>
            <w:r w:rsidRPr="007B0520">
              <w:t>P-Access-Network-Info</w:t>
            </w:r>
          </w:p>
        </w:tc>
        <w:tc>
          <w:tcPr>
            <w:tcW w:w="1986" w:type="dxa"/>
          </w:tcPr>
          <w:p w14:paraId="71C33595" w14:textId="77777777" w:rsidR="00673082" w:rsidRPr="007B0520" w:rsidRDefault="00411CF7">
            <w:pPr>
              <w:pStyle w:val="TAL"/>
            </w:pPr>
            <w:r w:rsidRPr="007B0520">
              <w:t>IETF RFC 7315 [24]</w:t>
            </w:r>
          </w:p>
        </w:tc>
        <w:tc>
          <w:tcPr>
            <w:tcW w:w="2433" w:type="dxa"/>
          </w:tcPr>
          <w:p w14:paraId="68EB98A0" w14:textId="77777777" w:rsidR="00673082" w:rsidRPr="007B0520" w:rsidRDefault="00411CF7">
            <w:pPr>
              <w:pStyle w:val="TAL"/>
            </w:pPr>
            <w:r w:rsidRPr="007B0520">
              <w:t>As specified in 3GPP TS 24.229 [5], clause 4.4</w:t>
            </w:r>
          </w:p>
        </w:tc>
        <w:tc>
          <w:tcPr>
            <w:tcW w:w="2526" w:type="dxa"/>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tcPr>
          <w:p w14:paraId="7FE4C112" w14:textId="77777777" w:rsidR="00673082" w:rsidRPr="007B0520" w:rsidRDefault="00411CF7">
            <w:pPr>
              <w:pStyle w:val="TAL"/>
            </w:pPr>
            <w:r w:rsidRPr="007B0520">
              <w:t>3</w:t>
            </w:r>
          </w:p>
        </w:tc>
        <w:tc>
          <w:tcPr>
            <w:tcW w:w="1985" w:type="dxa"/>
          </w:tcPr>
          <w:p w14:paraId="05CFC089" w14:textId="77777777" w:rsidR="00673082" w:rsidRPr="007B0520" w:rsidRDefault="00411CF7">
            <w:pPr>
              <w:pStyle w:val="TAL"/>
            </w:pPr>
            <w:r w:rsidRPr="007B0520">
              <w:t>Resource-Priority</w:t>
            </w:r>
          </w:p>
        </w:tc>
        <w:tc>
          <w:tcPr>
            <w:tcW w:w="1986" w:type="dxa"/>
          </w:tcPr>
          <w:p w14:paraId="0E19F7F4" w14:textId="77777777" w:rsidR="00673082" w:rsidRPr="007B0520" w:rsidRDefault="00411CF7">
            <w:pPr>
              <w:pStyle w:val="TAL"/>
            </w:pPr>
            <w:r w:rsidRPr="007B0520">
              <w:t>IETF RFC 4412 [78]</w:t>
            </w:r>
          </w:p>
        </w:tc>
        <w:tc>
          <w:tcPr>
            <w:tcW w:w="2433" w:type="dxa"/>
          </w:tcPr>
          <w:p w14:paraId="1549F740" w14:textId="77777777" w:rsidR="00673082" w:rsidRPr="007B0520" w:rsidRDefault="00411CF7">
            <w:pPr>
              <w:pStyle w:val="TAL"/>
            </w:pPr>
            <w:r w:rsidRPr="007B0520">
              <w:t>As specified in 3GPP TS 24.229 [5], clause 4.4</w:t>
            </w:r>
          </w:p>
        </w:tc>
        <w:tc>
          <w:tcPr>
            <w:tcW w:w="2526" w:type="dxa"/>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tcPr>
          <w:p w14:paraId="635BC1E5" w14:textId="77777777" w:rsidR="00673082" w:rsidRPr="007B0520" w:rsidRDefault="00411CF7">
            <w:pPr>
              <w:pStyle w:val="TAL"/>
            </w:pPr>
            <w:r w:rsidRPr="007B0520">
              <w:t>4</w:t>
            </w:r>
          </w:p>
        </w:tc>
        <w:tc>
          <w:tcPr>
            <w:tcW w:w="1985" w:type="dxa"/>
          </w:tcPr>
          <w:p w14:paraId="522A5272" w14:textId="77777777" w:rsidR="00673082" w:rsidRPr="007B0520" w:rsidRDefault="00411CF7">
            <w:pPr>
              <w:pStyle w:val="TAL"/>
            </w:pPr>
            <w:r w:rsidRPr="007B0520">
              <w:t>History-Info</w:t>
            </w:r>
          </w:p>
        </w:tc>
        <w:tc>
          <w:tcPr>
            <w:tcW w:w="1986" w:type="dxa"/>
          </w:tcPr>
          <w:p w14:paraId="3CA9BA9A" w14:textId="77777777" w:rsidR="00673082" w:rsidRPr="007B0520" w:rsidRDefault="00411CF7">
            <w:pPr>
              <w:pStyle w:val="TAL"/>
            </w:pPr>
            <w:r w:rsidRPr="007B0520">
              <w:t>IETF RFC 7044 [25]</w:t>
            </w:r>
          </w:p>
        </w:tc>
        <w:tc>
          <w:tcPr>
            <w:tcW w:w="2433" w:type="dxa"/>
          </w:tcPr>
          <w:p w14:paraId="566881F5" w14:textId="77777777" w:rsidR="00673082" w:rsidRPr="007B0520" w:rsidRDefault="00411CF7">
            <w:pPr>
              <w:pStyle w:val="TAL"/>
            </w:pPr>
            <w:r w:rsidRPr="007B0520">
              <w:t>As specified in 3GPP TS 24.229 [5], clause 4.4</w:t>
            </w:r>
          </w:p>
        </w:tc>
        <w:tc>
          <w:tcPr>
            <w:tcW w:w="2526" w:type="dxa"/>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tcPr>
          <w:p w14:paraId="485CD869" w14:textId="77777777" w:rsidR="00673082" w:rsidRPr="007B0520" w:rsidRDefault="00411CF7">
            <w:pPr>
              <w:pStyle w:val="TAL"/>
            </w:pPr>
            <w:r w:rsidRPr="007B0520">
              <w:t>5</w:t>
            </w:r>
          </w:p>
        </w:tc>
        <w:tc>
          <w:tcPr>
            <w:tcW w:w="1985" w:type="dxa"/>
          </w:tcPr>
          <w:p w14:paraId="2CE6FD80" w14:textId="77777777" w:rsidR="00673082" w:rsidRPr="007B0520" w:rsidRDefault="00411CF7">
            <w:pPr>
              <w:pStyle w:val="TAL"/>
            </w:pPr>
            <w:r w:rsidRPr="007B0520">
              <w:t>P-Asserted-Service</w:t>
            </w:r>
          </w:p>
        </w:tc>
        <w:tc>
          <w:tcPr>
            <w:tcW w:w="1986" w:type="dxa"/>
          </w:tcPr>
          <w:p w14:paraId="3497EAAC" w14:textId="77777777" w:rsidR="00673082" w:rsidRPr="007B0520" w:rsidRDefault="00411CF7">
            <w:pPr>
              <w:pStyle w:val="TAL"/>
            </w:pPr>
            <w:r w:rsidRPr="007B0520">
              <w:t>IETF RFC 6050 [26]</w:t>
            </w:r>
          </w:p>
        </w:tc>
        <w:tc>
          <w:tcPr>
            <w:tcW w:w="2433" w:type="dxa"/>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tcPr>
          <w:p w14:paraId="2EC23BBD" w14:textId="77777777" w:rsidR="00673082" w:rsidRPr="007B0520" w:rsidRDefault="00411CF7">
            <w:pPr>
              <w:pStyle w:val="TAL"/>
            </w:pPr>
            <w:r w:rsidRPr="007B0520">
              <w:t>6</w:t>
            </w:r>
          </w:p>
        </w:tc>
        <w:tc>
          <w:tcPr>
            <w:tcW w:w="1985" w:type="dxa"/>
          </w:tcPr>
          <w:p w14:paraId="6C7A882A" w14:textId="77777777" w:rsidR="00673082" w:rsidRPr="007B0520" w:rsidRDefault="00411CF7">
            <w:pPr>
              <w:pStyle w:val="TAL"/>
            </w:pPr>
            <w:r w:rsidRPr="007B0520">
              <w:t>P-Charging-Vector</w:t>
            </w:r>
          </w:p>
        </w:tc>
        <w:tc>
          <w:tcPr>
            <w:tcW w:w="1986" w:type="dxa"/>
          </w:tcPr>
          <w:p w14:paraId="33C6B08A" w14:textId="77777777" w:rsidR="00673082" w:rsidRPr="007B0520" w:rsidRDefault="00411CF7">
            <w:pPr>
              <w:pStyle w:val="TAL"/>
            </w:pPr>
            <w:r w:rsidRPr="007B0520">
              <w:t>IETF RFC 7315 [24]</w:t>
            </w:r>
          </w:p>
        </w:tc>
        <w:tc>
          <w:tcPr>
            <w:tcW w:w="2433" w:type="dxa"/>
          </w:tcPr>
          <w:p w14:paraId="686F6C95" w14:textId="77777777" w:rsidR="00673082" w:rsidRPr="007B0520" w:rsidRDefault="00411CF7">
            <w:pPr>
              <w:pStyle w:val="TAL"/>
            </w:pPr>
            <w:r w:rsidRPr="007B0520">
              <w:t>As specified in 3GPP TS 24.229 [5], clause 5.10</w:t>
            </w:r>
          </w:p>
        </w:tc>
        <w:tc>
          <w:tcPr>
            <w:tcW w:w="2526" w:type="dxa"/>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tcPr>
          <w:p w14:paraId="0F007CA5" w14:textId="77777777" w:rsidR="00673082" w:rsidRPr="007B0520" w:rsidRDefault="00411CF7">
            <w:pPr>
              <w:pStyle w:val="TAL"/>
            </w:pPr>
            <w:r w:rsidRPr="007B0520">
              <w:t>7</w:t>
            </w:r>
          </w:p>
        </w:tc>
        <w:tc>
          <w:tcPr>
            <w:tcW w:w="1985" w:type="dxa"/>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tcPr>
          <w:p w14:paraId="1C3AF816" w14:textId="77777777" w:rsidR="00673082" w:rsidRPr="007B0520" w:rsidRDefault="00411CF7">
            <w:pPr>
              <w:pStyle w:val="TAL"/>
            </w:pPr>
            <w:r w:rsidRPr="007B0520">
              <w:t>IETF RFC 7315 [24]</w:t>
            </w:r>
          </w:p>
        </w:tc>
        <w:tc>
          <w:tcPr>
            <w:tcW w:w="2433" w:type="dxa"/>
          </w:tcPr>
          <w:p w14:paraId="1D4C2F86" w14:textId="77777777" w:rsidR="00673082" w:rsidRPr="007B0520" w:rsidRDefault="00411CF7">
            <w:pPr>
              <w:pStyle w:val="TAL"/>
            </w:pPr>
            <w:r w:rsidRPr="007B0520">
              <w:t>As specified in 3GPP TS 24.229 [5], clause 5.10</w:t>
            </w:r>
          </w:p>
        </w:tc>
        <w:tc>
          <w:tcPr>
            <w:tcW w:w="2526" w:type="dxa"/>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tcPr>
          <w:p w14:paraId="75980207" w14:textId="77777777" w:rsidR="00673082" w:rsidRPr="007B0520" w:rsidRDefault="00411CF7">
            <w:pPr>
              <w:pStyle w:val="TAL"/>
            </w:pPr>
            <w:r w:rsidRPr="007B0520">
              <w:t>8</w:t>
            </w:r>
          </w:p>
        </w:tc>
        <w:tc>
          <w:tcPr>
            <w:tcW w:w="1985" w:type="dxa"/>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tcPr>
          <w:p w14:paraId="01AFC48D" w14:textId="77777777" w:rsidR="00673082" w:rsidRPr="007B0520" w:rsidRDefault="00411CF7">
            <w:pPr>
              <w:pStyle w:val="TAL"/>
            </w:pPr>
            <w:r w:rsidRPr="007B0520">
              <w:t>IETF RFC 5002 [64]</w:t>
            </w:r>
          </w:p>
        </w:tc>
        <w:tc>
          <w:tcPr>
            <w:tcW w:w="2433" w:type="dxa"/>
          </w:tcPr>
          <w:p w14:paraId="4F13F691" w14:textId="77777777" w:rsidR="00673082" w:rsidRPr="007B0520" w:rsidRDefault="00411CF7">
            <w:pPr>
              <w:pStyle w:val="TAL"/>
            </w:pPr>
            <w:r w:rsidRPr="007B0520">
              <w:t>As specified in 3GPP TS 24.229 [5], clause 4.4</w:t>
            </w:r>
          </w:p>
        </w:tc>
        <w:tc>
          <w:tcPr>
            <w:tcW w:w="2526" w:type="dxa"/>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tcPr>
          <w:p w14:paraId="7D34E652" w14:textId="77777777" w:rsidR="00673082" w:rsidRPr="007B0520" w:rsidRDefault="00411CF7">
            <w:pPr>
              <w:pStyle w:val="TAL"/>
            </w:pPr>
            <w:r w:rsidRPr="007B0520">
              <w:t>9</w:t>
            </w:r>
          </w:p>
        </w:tc>
        <w:tc>
          <w:tcPr>
            <w:tcW w:w="1985" w:type="dxa"/>
          </w:tcPr>
          <w:p w14:paraId="7174D30B" w14:textId="77777777" w:rsidR="00673082" w:rsidRPr="007B0520" w:rsidRDefault="00411CF7">
            <w:pPr>
              <w:pStyle w:val="TAL"/>
            </w:pPr>
            <w:r w:rsidRPr="007B0520">
              <w:t>P-Private-Network-Indication</w:t>
            </w:r>
          </w:p>
        </w:tc>
        <w:tc>
          <w:tcPr>
            <w:tcW w:w="1986" w:type="dxa"/>
          </w:tcPr>
          <w:p w14:paraId="29D1458F" w14:textId="77777777" w:rsidR="00673082" w:rsidRPr="007B0520" w:rsidRDefault="00411CF7">
            <w:pPr>
              <w:pStyle w:val="TAL"/>
            </w:pPr>
            <w:r w:rsidRPr="007B0520">
              <w:rPr>
                <w:lang w:eastAsia="zh-CN"/>
              </w:rPr>
              <w:t>IETF RFC 7316</w:t>
            </w:r>
            <w:r w:rsidRPr="007B0520">
              <w:t> [84]</w:t>
            </w:r>
          </w:p>
        </w:tc>
        <w:tc>
          <w:tcPr>
            <w:tcW w:w="2433" w:type="dxa"/>
          </w:tcPr>
          <w:p w14:paraId="5C663C77" w14:textId="77777777" w:rsidR="00673082" w:rsidRPr="007B0520" w:rsidRDefault="00411CF7">
            <w:pPr>
              <w:pStyle w:val="TAL"/>
            </w:pPr>
            <w:r w:rsidRPr="007B0520">
              <w:t>As specified in 3GPP TS 24.229 [5], clause 4.4</w:t>
            </w:r>
          </w:p>
        </w:tc>
        <w:tc>
          <w:tcPr>
            <w:tcW w:w="2526" w:type="dxa"/>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tcPr>
          <w:p w14:paraId="615A5AE6" w14:textId="77777777" w:rsidR="00673082" w:rsidRPr="007B0520" w:rsidRDefault="00411CF7">
            <w:pPr>
              <w:pStyle w:val="TAL"/>
            </w:pPr>
            <w:r w:rsidRPr="007B0520">
              <w:t>10</w:t>
            </w:r>
          </w:p>
        </w:tc>
        <w:tc>
          <w:tcPr>
            <w:tcW w:w="1985" w:type="dxa"/>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tcPr>
          <w:p w14:paraId="36441997" w14:textId="77777777" w:rsidR="00673082" w:rsidRPr="007B0520" w:rsidRDefault="00411CF7">
            <w:pPr>
              <w:pStyle w:val="TAL"/>
            </w:pPr>
            <w:r w:rsidRPr="007B0520">
              <w:t>IETF RFC 5502 [85]</w:t>
            </w:r>
          </w:p>
        </w:tc>
        <w:tc>
          <w:tcPr>
            <w:tcW w:w="2433" w:type="dxa"/>
          </w:tcPr>
          <w:p w14:paraId="6D96770A" w14:textId="77777777" w:rsidR="00673082" w:rsidRPr="007B0520" w:rsidRDefault="00411CF7">
            <w:pPr>
              <w:pStyle w:val="TAL"/>
            </w:pPr>
            <w:r w:rsidRPr="007B0520">
              <w:t>As specified in 3GPP TS 24.229 [5], clause 4.4</w:t>
            </w:r>
          </w:p>
        </w:tc>
        <w:tc>
          <w:tcPr>
            <w:tcW w:w="2526" w:type="dxa"/>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tcPr>
          <w:p w14:paraId="2506E73D" w14:textId="77777777" w:rsidR="00673082" w:rsidRPr="007B0520" w:rsidRDefault="00411CF7">
            <w:pPr>
              <w:pStyle w:val="TAL"/>
            </w:pPr>
            <w:r w:rsidRPr="007B0520">
              <w:t>11</w:t>
            </w:r>
          </w:p>
        </w:tc>
        <w:tc>
          <w:tcPr>
            <w:tcW w:w="1985" w:type="dxa"/>
          </w:tcPr>
          <w:p w14:paraId="14E1DE83" w14:textId="77777777" w:rsidR="00673082" w:rsidRPr="007B0520" w:rsidRDefault="00411CF7">
            <w:pPr>
              <w:pStyle w:val="TAL"/>
            </w:pPr>
            <w:r w:rsidRPr="007B0520">
              <w:t>Reason (in a response)</w:t>
            </w:r>
          </w:p>
        </w:tc>
        <w:tc>
          <w:tcPr>
            <w:tcW w:w="1986" w:type="dxa"/>
          </w:tcPr>
          <w:p w14:paraId="38221448" w14:textId="77777777" w:rsidR="00673082" w:rsidRPr="007B0520" w:rsidRDefault="00411CF7">
            <w:pPr>
              <w:pStyle w:val="TAL"/>
            </w:pPr>
            <w:r w:rsidRPr="007B0520">
              <w:rPr>
                <w:lang w:eastAsia="zh-CN"/>
              </w:rPr>
              <w:t>IETF RFC 6432</w:t>
            </w:r>
            <w:r w:rsidRPr="007B0520">
              <w:t> [49]</w:t>
            </w:r>
          </w:p>
        </w:tc>
        <w:tc>
          <w:tcPr>
            <w:tcW w:w="2433" w:type="dxa"/>
          </w:tcPr>
          <w:p w14:paraId="0E70D155" w14:textId="77777777" w:rsidR="00673082" w:rsidRPr="007B0520" w:rsidRDefault="00411CF7">
            <w:pPr>
              <w:pStyle w:val="TAL"/>
            </w:pPr>
            <w:r w:rsidRPr="007B0520">
              <w:t>As specified in 3GPP TS 24.229 [5], clause 4.4</w:t>
            </w:r>
          </w:p>
        </w:tc>
        <w:tc>
          <w:tcPr>
            <w:tcW w:w="2526" w:type="dxa"/>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tcPr>
          <w:p w14:paraId="10446B31" w14:textId="77777777" w:rsidR="00673082" w:rsidRPr="007B0520" w:rsidRDefault="00411CF7">
            <w:pPr>
              <w:pStyle w:val="TAL"/>
            </w:pPr>
            <w:r w:rsidRPr="007B0520">
              <w:t>12</w:t>
            </w:r>
          </w:p>
        </w:tc>
        <w:tc>
          <w:tcPr>
            <w:tcW w:w="1985" w:type="dxa"/>
          </w:tcPr>
          <w:p w14:paraId="2BD0F9DD" w14:textId="77777777" w:rsidR="00673082" w:rsidRPr="007B0520" w:rsidRDefault="00411CF7">
            <w:pPr>
              <w:pStyle w:val="TAL"/>
            </w:pPr>
            <w:r w:rsidRPr="007B0520">
              <w:t>P-Early-Media</w:t>
            </w:r>
          </w:p>
        </w:tc>
        <w:tc>
          <w:tcPr>
            <w:tcW w:w="1986" w:type="dxa"/>
          </w:tcPr>
          <w:p w14:paraId="0B0E5C92" w14:textId="77777777" w:rsidR="00673082" w:rsidRPr="007B0520" w:rsidRDefault="00411CF7">
            <w:pPr>
              <w:pStyle w:val="TAL"/>
            </w:pPr>
            <w:r w:rsidRPr="007B0520">
              <w:t>IETF RFC 5009 [74]</w:t>
            </w:r>
          </w:p>
        </w:tc>
        <w:tc>
          <w:tcPr>
            <w:tcW w:w="2433" w:type="dxa"/>
          </w:tcPr>
          <w:p w14:paraId="4101F2E1" w14:textId="77777777" w:rsidR="00673082" w:rsidRPr="007B0520" w:rsidRDefault="00411CF7">
            <w:pPr>
              <w:pStyle w:val="TAL"/>
            </w:pPr>
            <w:r w:rsidRPr="007B0520">
              <w:t>As specified in 3GPP TS 24.229 [5], clause 4.4</w:t>
            </w:r>
          </w:p>
        </w:tc>
        <w:tc>
          <w:tcPr>
            <w:tcW w:w="2526" w:type="dxa"/>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tcPr>
          <w:p w14:paraId="70295946" w14:textId="77777777" w:rsidR="00673082" w:rsidRPr="007B0520" w:rsidRDefault="00411CF7">
            <w:pPr>
              <w:pStyle w:val="TAL"/>
              <w:rPr>
                <w:lang w:eastAsia="ko-KR"/>
              </w:rPr>
            </w:pPr>
            <w:r w:rsidRPr="007B0520">
              <w:rPr>
                <w:lang w:eastAsia="ko-KR"/>
              </w:rPr>
              <w:t>13</w:t>
            </w:r>
          </w:p>
        </w:tc>
        <w:tc>
          <w:tcPr>
            <w:tcW w:w="1985" w:type="dxa"/>
          </w:tcPr>
          <w:p w14:paraId="7D52D061" w14:textId="77777777" w:rsidR="00673082" w:rsidRPr="007B0520" w:rsidRDefault="00411CF7">
            <w:pPr>
              <w:pStyle w:val="TAL"/>
            </w:pPr>
            <w:r w:rsidRPr="007B0520">
              <w:t>Feature-Caps</w:t>
            </w:r>
          </w:p>
        </w:tc>
        <w:tc>
          <w:tcPr>
            <w:tcW w:w="1986" w:type="dxa"/>
          </w:tcPr>
          <w:p w14:paraId="6D11267A" w14:textId="77777777" w:rsidR="00673082" w:rsidRPr="007B0520" w:rsidRDefault="00411CF7">
            <w:pPr>
              <w:pStyle w:val="TAL"/>
            </w:pPr>
            <w:r w:rsidRPr="007B0520">
              <w:rPr>
                <w:lang w:eastAsia="zh-CN"/>
              </w:rPr>
              <w:t>IETF RFC 6809</w:t>
            </w:r>
            <w:r w:rsidRPr="007B0520">
              <w:t> [143]</w:t>
            </w:r>
          </w:p>
        </w:tc>
        <w:tc>
          <w:tcPr>
            <w:tcW w:w="2433" w:type="dxa"/>
          </w:tcPr>
          <w:p w14:paraId="45FDFF4B" w14:textId="77777777" w:rsidR="00673082" w:rsidRPr="007B0520" w:rsidRDefault="00411CF7">
            <w:pPr>
              <w:pStyle w:val="TAL"/>
            </w:pPr>
            <w:r w:rsidRPr="007B0520">
              <w:t>As specified in 3GPP TS 24.229 [5], clause 4.4</w:t>
            </w:r>
          </w:p>
        </w:tc>
        <w:tc>
          <w:tcPr>
            <w:tcW w:w="2526" w:type="dxa"/>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tcPr>
          <w:p w14:paraId="7E0BA73F" w14:textId="77777777" w:rsidR="00673082" w:rsidRPr="007B0520" w:rsidRDefault="00411CF7">
            <w:pPr>
              <w:pStyle w:val="TAL"/>
              <w:rPr>
                <w:lang w:eastAsia="ko-KR"/>
              </w:rPr>
            </w:pPr>
            <w:r w:rsidRPr="007B0520">
              <w:rPr>
                <w:rFonts w:hint="eastAsia"/>
                <w:lang w:eastAsia="ko-KR"/>
              </w:rPr>
              <w:t>14</w:t>
            </w:r>
          </w:p>
        </w:tc>
        <w:tc>
          <w:tcPr>
            <w:tcW w:w="1985" w:type="dxa"/>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tcPr>
          <w:p w14:paraId="2C618E53" w14:textId="77777777" w:rsidR="00673082" w:rsidRPr="007B0520" w:rsidRDefault="00411CF7">
            <w:pPr>
              <w:pStyle w:val="TAL"/>
            </w:pPr>
            <w:r w:rsidRPr="007B0520">
              <w:t>As specified in 3GPP TS 24.229 [5], clause 4.4</w:t>
            </w:r>
          </w:p>
        </w:tc>
        <w:tc>
          <w:tcPr>
            <w:tcW w:w="2526" w:type="dxa"/>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tcPr>
          <w:p w14:paraId="2DDEE497" w14:textId="77777777" w:rsidR="00673082" w:rsidRPr="007B0520" w:rsidRDefault="00411CF7">
            <w:pPr>
              <w:pStyle w:val="TAL"/>
              <w:rPr>
                <w:lang w:eastAsia="ko-KR"/>
              </w:rPr>
            </w:pPr>
            <w:r w:rsidRPr="007B0520">
              <w:rPr>
                <w:lang w:eastAsia="ko-KR"/>
              </w:rPr>
              <w:t>15</w:t>
            </w:r>
          </w:p>
        </w:tc>
        <w:tc>
          <w:tcPr>
            <w:tcW w:w="1985" w:type="dxa"/>
          </w:tcPr>
          <w:p w14:paraId="5AF4366B" w14:textId="77777777" w:rsidR="00673082" w:rsidRPr="007B0520" w:rsidRDefault="00411CF7">
            <w:pPr>
              <w:pStyle w:val="TAL"/>
            </w:pPr>
            <w:r w:rsidRPr="007B0520">
              <w:t>"iotl" SIP URI parameter</w:t>
            </w:r>
          </w:p>
          <w:p w14:paraId="65D889BD" w14:textId="77777777" w:rsidR="00673082" w:rsidRPr="007B0520" w:rsidRDefault="00411CF7">
            <w:pPr>
              <w:pStyle w:val="TAL"/>
            </w:pPr>
            <w:r w:rsidRPr="007B0520">
              <w:t>(NOTE 7)</w:t>
            </w:r>
          </w:p>
        </w:tc>
        <w:tc>
          <w:tcPr>
            <w:tcW w:w="1986" w:type="dxa"/>
          </w:tcPr>
          <w:p w14:paraId="3F28F82B" w14:textId="77777777" w:rsidR="00673082" w:rsidRPr="007B0520" w:rsidRDefault="00411CF7">
            <w:pPr>
              <w:pStyle w:val="TAL"/>
            </w:pPr>
            <w:r w:rsidRPr="007B0520">
              <w:t>IETF RFC 7549 [188]</w:t>
            </w:r>
          </w:p>
        </w:tc>
        <w:tc>
          <w:tcPr>
            <w:tcW w:w="2433" w:type="dxa"/>
          </w:tcPr>
          <w:p w14:paraId="21C561AA" w14:textId="77777777" w:rsidR="00673082" w:rsidRPr="007B0520" w:rsidRDefault="00411CF7">
            <w:pPr>
              <w:pStyle w:val="TAL"/>
            </w:pPr>
            <w:r w:rsidRPr="007B0520">
              <w:t>As specified in 3GPP TS 24.229 [5], clause 4.4</w:t>
            </w:r>
          </w:p>
        </w:tc>
        <w:tc>
          <w:tcPr>
            <w:tcW w:w="2526" w:type="dxa"/>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tcPr>
          <w:p w14:paraId="67D6D809" w14:textId="77777777" w:rsidR="00673082" w:rsidRPr="007B0520" w:rsidRDefault="00411CF7">
            <w:pPr>
              <w:pStyle w:val="TAL"/>
              <w:rPr>
                <w:lang w:eastAsia="ko-KR"/>
              </w:rPr>
            </w:pPr>
            <w:r w:rsidRPr="007B0520">
              <w:rPr>
                <w:lang w:eastAsia="ko-KR"/>
              </w:rPr>
              <w:t>16</w:t>
            </w:r>
          </w:p>
        </w:tc>
        <w:tc>
          <w:tcPr>
            <w:tcW w:w="1985" w:type="dxa"/>
          </w:tcPr>
          <w:p w14:paraId="382ACB2E" w14:textId="77777777" w:rsidR="00673082" w:rsidRPr="007B0520" w:rsidRDefault="00411CF7">
            <w:pPr>
              <w:pStyle w:val="TAL"/>
            </w:pPr>
            <w:r w:rsidRPr="007B0520">
              <w:t>"cpc" tel URI parameter</w:t>
            </w:r>
          </w:p>
          <w:p w14:paraId="5CC16B7E" w14:textId="77777777" w:rsidR="00673082" w:rsidRPr="007B0520" w:rsidRDefault="00411CF7">
            <w:pPr>
              <w:pStyle w:val="TAL"/>
            </w:pPr>
            <w:r w:rsidRPr="007B0520">
              <w:t>(NOTE 5)</w:t>
            </w:r>
          </w:p>
        </w:tc>
        <w:tc>
          <w:tcPr>
            <w:tcW w:w="1986" w:type="dxa"/>
          </w:tcPr>
          <w:p w14:paraId="03459B11" w14:textId="77777777" w:rsidR="00673082" w:rsidRPr="007B0520" w:rsidRDefault="00411CF7">
            <w:pPr>
              <w:pStyle w:val="TAL"/>
            </w:pPr>
            <w:r w:rsidRPr="007B0520">
              <w:t>3GPP TS 24.229 [5] clause 7.2A.12</w:t>
            </w:r>
          </w:p>
        </w:tc>
        <w:tc>
          <w:tcPr>
            <w:tcW w:w="2433" w:type="dxa"/>
          </w:tcPr>
          <w:p w14:paraId="205A89EF" w14:textId="77777777" w:rsidR="00673082" w:rsidRPr="007B0520" w:rsidRDefault="00411CF7">
            <w:pPr>
              <w:pStyle w:val="TAL"/>
            </w:pPr>
            <w:r w:rsidRPr="007B0520">
              <w:t>As specified in 3GPP TS 24.229 [5], clause 4.4</w:t>
            </w:r>
          </w:p>
        </w:tc>
        <w:tc>
          <w:tcPr>
            <w:tcW w:w="2526" w:type="dxa"/>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tcPr>
          <w:p w14:paraId="52B43862" w14:textId="77777777" w:rsidR="00673082" w:rsidRPr="007B0520" w:rsidRDefault="00411CF7">
            <w:pPr>
              <w:pStyle w:val="TAL"/>
              <w:rPr>
                <w:lang w:eastAsia="ko-KR"/>
              </w:rPr>
            </w:pPr>
            <w:r w:rsidRPr="007B0520">
              <w:rPr>
                <w:lang w:eastAsia="ko-KR"/>
              </w:rPr>
              <w:t>17</w:t>
            </w:r>
          </w:p>
        </w:tc>
        <w:tc>
          <w:tcPr>
            <w:tcW w:w="1985" w:type="dxa"/>
          </w:tcPr>
          <w:p w14:paraId="66E3F239" w14:textId="77777777" w:rsidR="00673082" w:rsidRPr="007B0520" w:rsidRDefault="00411CF7">
            <w:pPr>
              <w:pStyle w:val="TAL"/>
              <w:rPr>
                <w:lang w:val="fr-FR"/>
              </w:rPr>
            </w:pPr>
            <w:r w:rsidRPr="007B0520">
              <w:rPr>
                <w:lang w:val="fr-FR"/>
              </w:rPr>
              <w:t>"oli" tel URI parameter</w:t>
            </w:r>
          </w:p>
          <w:p w14:paraId="51D060C1" w14:textId="77777777" w:rsidR="00673082" w:rsidRPr="007B0520" w:rsidRDefault="00411CF7">
            <w:pPr>
              <w:pStyle w:val="TAL"/>
              <w:rPr>
                <w:lang w:val="fr-FR"/>
              </w:rPr>
            </w:pPr>
            <w:r w:rsidRPr="007B0520">
              <w:rPr>
                <w:lang w:val="fr-FR"/>
              </w:rPr>
              <w:t>(NOTE 5)</w:t>
            </w:r>
          </w:p>
        </w:tc>
        <w:tc>
          <w:tcPr>
            <w:tcW w:w="1986" w:type="dxa"/>
          </w:tcPr>
          <w:p w14:paraId="421CA31B" w14:textId="77777777" w:rsidR="00673082" w:rsidRPr="007B0520" w:rsidRDefault="00411CF7">
            <w:pPr>
              <w:pStyle w:val="TAL"/>
            </w:pPr>
            <w:r w:rsidRPr="007B0520">
              <w:t>3GPP TS 24.229 [5] clause 7.2A.12</w:t>
            </w:r>
          </w:p>
        </w:tc>
        <w:tc>
          <w:tcPr>
            <w:tcW w:w="2433" w:type="dxa"/>
          </w:tcPr>
          <w:p w14:paraId="5FAA183A" w14:textId="77777777" w:rsidR="00673082" w:rsidRPr="007B0520" w:rsidRDefault="00411CF7">
            <w:pPr>
              <w:pStyle w:val="TAL"/>
            </w:pPr>
            <w:r w:rsidRPr="007B0520">
              <w:t>As specified in 3GPP TS 24.229 [5], clause 4.4</w:t>
            </w:r>
          </w:p>
        </w:tc>
        <w:tc>
          <w:tcPr>
            <w:tcW w:w="2526" w:type="dxa"/>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tcPr>
          <w:p w14:paraId="3D1CFEE1" w14:textId="77777777" w:rsidR="00673082" w:rsidRPr="007B0520" w:rsidRDefault="00411CF7">
            <w:pPr>
              <w:pStyle w:val="TAL"/>
              <w:rPr>
                <w:lang w:eastAsia="ko-KR"/>
              </w:rPr>
            </w:pPr>
            <w:r w:rsidRPr="007B0520">
              <w:rPr>
                <w:lang w:eastAsia="ko-KR"/>
              </w:rPr>
              <w:t>18</w:t>
            </w:r>
          </w:p>
        </w:tc>
        <w:tc>
          <w:tcPr>
            <w:tcW w:w="1985" w:type="dxa"/>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tcPr>
          <w:p w14:paraId="072C6B59" w14:textId="77777777" w:rsidR="00673082" w:rsidRPr="007B0520" w:rsidRDefault="00411CF7">
            <w:pPr>
              <w:pStyle w:val="TAL"/>
            </w:pPr>
            <w:r w:rsidRPr="007B0520">
              <w:t>3GPP TS 24.229 [5] clause 7.2.11</w:t>
            </w:r>
          </w:p>
        </w:tc>
        <w:tc>
          <w:tcPr>
            <w:tcW w:w="2433" w:type="dxa"/>
          </w:tcPr>
          <w:p w14:paraId="4E1EE68F" w14:textId="77777777" w:rsidR="00673082" w:rsidRPr="007B0520" w:rsidRDefault="00411CF7">
            <w:pPr>
              <w:pStyle w:val="TAL"/>
            </w:pPr>
            <w:r w:rsidRPr="007B0520">
              <w:t>As specified in 3GPP TS 24.229 [5], clause 4.4</w:t>
            </w:r>
          </w:p>
        </w:tc>
        <w:tc>
          <w:tcPr>
            <w:tcW w:w="2526" w:type="dxa"/>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tcPr>
          <w:p w14:paraId="36551990" w14:textId="77777777" w:rsidR="00673082" w:rsidRPr="007B0520" w:rsidRDefault="00411CF7">
            <w:pPr>
              <w:pStyle w:val="TAL"/>
              <w:rPr>
                <w:lang w:eastAsia="ko-KR"/>
              </w:rPr>
            </w:pPr>
            <w:r w:rsidRPr="007B0520">
              <w:rPr>
                <w:lang w:eastAsia="ko-KR"/>
              </w:rPr>
              <w:t>19</w:t>
            </w:r>
          </w:p>
        </w:tc>
        <w:tc>
          <w:tcPr>
            <w:tcW w:w="1985" w:type="dxa"/>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tcPr>
          <w:p w14:paraId="651C6FD3" w14:textId="77777777" w:rsidR="00673082" w:rsidRPr="007B0520" w:rsidRDefault="00411CF7">
            <w:pPr>
              <w:pStyle w:val="TAL"/>
            </w:pPr>
            <w:r w:rsidRPr="007B0520">
              <w:t>3GPP TS 24.229 [5] clause 7.2.12</w:t>
            </w:r>
          </w:p>
        </w:tc>
        <w:tc>
          <w:tcPr>
            <w:tcW w:w="2433" w:type="dxa"/>
          </w:tcPr>
          <w:p w14:paraId="0EFAE3B2" w14:textId="77777777" w:rsidR="00673082" w:rsidRPr="007B0520" w:rsidRDefault="00411CF7">
            <w:pPr>
              <w:pStyle w:val="TAL"/>
            </w:pPr>
            <w:r w:rsidRPr="007B0520">
              <w:t>As specified in 3GPP TS 24.229 [5], clause 4.4</w:t>
            </w:r>
          </w:p>
        </w:tc>
        <w:tc>
          <w:tcPr>
            <w:tcW w:w="2526" w:type="dxa"/>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tcPr>
          <w:p w14:paraId="5A30D68E" w14:textId="77777777" w:rsidR="00673082" w:rsidRPr="007B0520" w:rsidRDefault="00411CF7">
            <w:pPr>
              <w:pStyle w:val="TAL"/>
              <w:rPr>
                <w:lang w:eastAsia="ko-KR"/>
              </w:rPr>
            </w:pPr>
            <w:r w:rsidRPr="007B0520">
              <w:rPr>
                <w:lang w:eastAsia="ko-KR"/>
              </w:rPr>
              <w:t>20</w:t>
            </w:r>
          </w:p>
        </w:tc>
        <w:tc>
          <w:tcPr>
            <w:tcW w:w="1985" w:type="dxa"/>
          </w:tcPr>
          <w:p w14:paraId="1EA3DEC1" w14:textId="77777777" w:rsidR="00673082" w:rsidRPr="007B0520" w:rsidRDefault="00411CF7">
            <w:pPr>
              <w:pStyle w:val="TAL"/>
              <w:rPr>
                <w:lang w:val="fr-FR"/>
              </w:rPr>
            </w:pPr>
            <w:r w:rsidRPr="007B0520">
              <w:t>Service-Interact-Info</w:t>
            </w:r>
          </w:p>
        </w:tc>
        <w:tc>
          <w:tcPr>
            <w:tcW w:w="1986" w:type="dxa"/>
          </w:tcPr>
          <w:p w14:paraId="0FA54B70" w14:textId="77777777" w:rsidR="00673082" w:rsidRPr="007B0520" w:rsidRDefault="00411CF7">
            <w:pPr>
              <w:pStyle w:val="TAL"/>
            </w:pPr>
            <w:r w:rsidRPr="007B0520">
              <w:t>3GPP TS 24.229 [5] clause 7.2.14</w:t>
            </w:r>
          </w:p>
        </w:tc>
        <w:tc>
          <w:tcPr>
            <w:tcW w:w="2433" w:type="dxa"/>
          </w:tcPr>
          <w:p w14:paraId="534BB970" w14:textId="77777777" w:rsidR="00673082" w:rsidRPr="007B0520" w:rsidRDefault="00411CF7">
            <w:pPr>
              <w:pStyle w:val="TAL"/>
            </w:pPr>
            <w:r w:rsidRPr="007B0520">
              <w:t>As specified in 3GPP TS 24.229 [5], clause 4.4</w:t>
            </w:r>
          </w:p>
        </w:tc>
        <w:tc>
          <w:tcPr>
            <w:tcW w:w="2526" w:type="dxa"/>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tcPr>
          <w:p w14:paraId="10A37EC3" w14:textId="77777777" w:rsidR="00673082" w:rsidRPr="007B0520" w:rsidRDefault="00411CF7">
            <w:pPr>
              <w:pStyle w:val="TAL"/>
              <w:rPr>
                <w:lang w:eastAsia="ko-KR"/>
              </w:rPr>
            </w:pPr>
            <w:r w:rsidRPr="007B0520">
              <w:rPr>
                <w:lang w:eastAsia="ko-KR"/>
              </w:rPr>
              <w:t>21</w:t>
            </w:r>
          </w:p>
        </w:tc>
        <w:tc>
          <w:tcPr>
            <w:tcW w:w="1985" w:type="dxa"/>
          </w:tcPr>
          <w:p w14:paraId="6B42A87F" w14:textId="77777777" w:rsidR="00673082" w:rsidRPr="007B0520" w:rsidRDefault="00411CF7">
            <w:pPr>
              <w:pStyle w:val="TAL"/>
            </w:pPr>
            <w:r w:rsidRPr="007B0520">
              <w:rPr>
                <w:lang w:eastAsia="zh-CN"/>
              </w:rPr>
              <w:t>Cellular-Network-Info</w:t>
            </w:r>
          </w:p>
        </w:tc>
        <w:tc>
          <w:tcPr>
            <w:tcW w:w="1986" w:type="dxa"/>
          </w:tcPr>
          <w:p w14:paraId="77471009" w14:textId="77777777" w:rsidR="00673082" w:rsidRPr="007B0520" w:rsidRDefault="00411CF7">
            <w:pPr>
              <w:pStyle w:val="TAL"/>
            </w:pPr>
            <w:r w:rsidRPr="007B0520">
              <w:t>3GPP TS 24.229 [5] clause 7.2.15</w:t>
            </w:r>
          </w:p>
        </w:tc>
        <w:tc>
          <w:tcPr>
            <w:tcW w:w="2433" w:type="dxa"/>
          </w:tcPr>
          <w:p w14:paraId="7C3F2BDE" w14:textId="77777777" w:rsidR="00673082" w:rsidRPr="007B0520" w:rsidRDefault="00411CF7">
            <w:pPr>
              <w:pStyle w:val="TAL"/>
            </w:pPr>
            <w:r w:rsidRPr="007B0520">
              <w:t>As specified in 3GPP TS 24.229 [5], clause 4.4</w:t>
            </w:r>
          </w:p>
        </w:tc>
        <w:tc>
          <w:tcPr>
            <w:tcW w:w="2526" w:type="dxa"/>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tcPr>
          <w:p w14:paraId="4E5DE336" w14:textId="77777777" w:rsidR="00673082" w:rsidRPr="007B0520" w:rsidRDefault="00411CF7">
            <w:pPr>
              <w:pStyle w:val="TAL"/>
              <w:rPr>
                <w:lang w:eastAsia="ko-KR"/>
              </w:rPr>
            </w:pPr>
            <w:r w:rsidRPr="007B0520">
              <w:rPr>
                <w:lang w:eastAsia="ko-KR"/>
              </w:rPr>
              <w:t>22</w:t>
            </w:r>
          </w:p>
        </w:tc>
        <w:tc>
          <w:tcPr>
            <w:tcW w:w="1985" w:type="dxa"/>
          </w:tcPr>
          <w:p w14:paraId="02E27F63" w14:textId="77777777" w:rsidR="00673082" w:rsidRPr="007B0520" w:rsidRDefault="00411CF7">
            <w:pPr>
              <w:pStyle w:val="TAL"/>
              <w:rPr>
                <w:lang w:eastAsia="zh-CN"/>
              </w:rPr>
            </w:pPr>
            <w:r w:rsidRPr="007B0520">
              <w:rPr>
                <w:noProof/>
              </w:rPr>
              <w:t>Response-Source</w:t>
            </w:r>
          </w:p>
        </w:tc>
        <w:tc>
          <w:tcPr>
            <w:tcW w:w="1986" w:type="dxa"/>
          </w:tcPr>
          <w:p w14:paraId="463DBA9A" w14:textId="77777777" w:rsidR="00673082" w:rsidRPr="007B0520" w:rsidRDefault="00411CF7">
            <w:pPr>
              <w:pStyle w:val="TAL"/>
            </w:pPr>
            <w:r w:rsidRPr="007B0520">
              <w:t>3GPP TS 24.229 [5] clause 7.2.17</w:t>
            </w:r>
          </w:p>
        </w:tc>
        <w:tc>
          <w:tcPr>
            <w:tcW w:w="2433" w:type="dxa"/>
          </w:tcPr>
          <w:p w14:paraId="492C8448" w14:textId="77777777" w:rsidR="00673082" w:rsidRPr="007B0520" w:rsidRDefault="00411CF7">
            <w:pPr>
              <w:pStyle w:val="TAL"/>
            </w:pPr>
            <w:r w:rsidRPr="007B0520">
              <w:t>As specified in 3GPP TS 24.229 [5], clause 4.4</w:t>
            </w:r>
          </w:p>
        </w:tc>
        <w:tc>
          <w:tcPr>
            <w:tcW w:w="2526" w:type="dxa"/>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tcPr>
          <w:p w14:paraId="4ADF8B20" w14:textId="77777777" w:rsidR="00673082" w:rsidRPr="007B0520" w:rsidRDefault="00411CF7">
            <w:pPr>
              <w:pStyle w:val="TAL"/>
              <w:rPr>
                <w:lang w:eastAsia="ko-KR"/>
              </w:rPr>
            </w:pPr>
            <w:r w:rsidRPr="007B0520">
              <w:rPr>
                <w:lang w:eastAsia="ko-KR"/>
              </w:rPr>
              <w:t>23</w:t>
            </w:r>
          </w:p>
        </w:tc>
        <w:tc>
          <w:tcPr>
            <w:tcW w:w="1985" w:type="dxa"/>
          </w:tcPr>
          <w:p w14:paraId="7CE9292E" w14:textId="77777777" w:rsidR="00673082" w:rsidRPr="007B0520" w:rsidRDefault="00411CF7">
            <w:pPr>
              <w:pStyle w:val="TAL"/>
              <w:rPr>
                <w:noProof/>
              </w:rPr>
            </w:pPr>
            <w:r w:rsidRPr="007B0520">
              <w:rPr>
                <w:rFonts w:eastAsia="SimSun"/>
                <w:lang w:eastAsia="zh-CN"/>
              </w:rPr>
              <w:t xml:space="preserve">Attestation-Info </w:t>
            </w:r>
            <w:r w:rsidRPr="007B0520">
              <w:rPr>
                <w:lang w:eastAsia="ko-KR"/>
              </w:rPr>
              <w:t>(NOTE 8)</w:t>
            </w:r>
          </w:p>
        </w:tc>
        <w:tc>
          <w:tcPr>
            <w:tcW w:w="1986" w:type="dxa"/>
          </w:tcPr>
          <w:p w14:paraId="17DDD2C2" w14:textId="77777777" w:rsidR="00673082" w:rsidRPr="007B0520" w:rsidRDefault="00411CF7">
            <w:pPr>
              <w:pStyle w:val="TAL"/>
            </w:pPr>
            <w:r w:rsidRPr="007B0520">
              <w:t>3GPP TS 24.229 [5] clause 7.2.18</w:t>
            </w:r>
          </w:p>
        </w:tc>
        <w:tc>
          <w:tcPr>
            <w:tcW w:w="2433" w:type="dxa"/>
          </w:tcPr>
          <w:p w14:paraId="33EB187F" w14:textId="77777777" w:rsidR="00673082" w:rsidRPr="007B0520" w:rsidRDefault="00411CF7">
            <w:pPr>
              <w:pStyle w:val="TAL"/>
            </w:pPr>
            <w:r w:rsidRPr="007B0520">
              <w:t>As specified in 3GPP TS 24.229 [5], clause 4.4</w:t>
            </w:r>
          </w:p>
        </w:tc>
        <w:tc>
          <w:tcPr>
            <w:tcW w:w="2526" w:type="dxa"/>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tcPr>
          <w:p w14:paraId="0C52E27C" w14:textId="77777777" w:rsidR="00673082" w:rsidRPr="007B0520" w:rsidRDefault="00411CF7">
            <w:pPr>
              <w:pStyle w:val="TAL"/>
              <w:rPr>
                <w:lang w:eastAsia="ko-KR"/>
              </w:rPr>
            </w:pPr>
            <w:r w:rsidRPr="007B0520">
              <w:rPr>
                <w:lang w:eastAsia="ko-KR"/>
              </w:rPr>
              <w:t>24</w:t>
            </w:r>
          </w:p>
        </w:tc>
        <w:tc>
          <w:tcPr>
            <w:tcW w:w="1985" w:type="dxa"/>
          </w:tcPr>
          <w:p w14:paraId="62C768F7" w14:textId="77777777" w:rsidR="00673082" w:rsidRPr="007B0520" w:rsidRDefault="00411CF7">
            <w:pPr>
              <w:pStyle w:val="TAL"/>
              <w:rPr>
                <w:rFonts w:eastAsia="SimSun"/>
                <w:lang w:eastAsia="zh-CN"/>
              </w:rPr>
            </w:pPr>
            <w:r w:rsidRPr="007B0520">
              <w:t xml:space="preserve">Origination-Id </w:t>
            </w:r>
            <w:r w:rsidRPr="007B0520">
              <w:rPr>
                <w:lang w:eastAsia="ko-KR"/>
              </w:rPr>
              <w:t>(NOTE 8)</w:t>
            </w:r>
          </w:p>
        </w:tc>
        <w:tc>
          <w:tcPr>
            <w:tcW w:w="1986" w:type="dxa"/>
          </w:tcPr>
          <w:p w14:paraId="1712B53B" w14:textId="77777777" w:rsidR="00673082" w:rsidRPr="007B0520" w:rsidRDefault="00411CF7">
            <w:pPr>
              <w:pStyle w:val="TAL"/>
            </w:pPr>
            <w:r w:rsidRPr="007B0520">
              <w:t>3GPP TS 24.229 [5] clause 7.2.19</w:t>
            </w:r>
          </w:p>
        </w:tc>
        <w:tc>
          <w:tcPr>
            <w:tcW w:w="2433" w:type="dxa"/>
          </w:tcPr>
          <w:p w14:paraId="43BF68AF" w14:textId="77777777" w:rsidR="00673082" w:rsidRPr="007B0520" w:rsidRDefault="00411CF7">
            <w:pPr>
              <w:pStyle w:val="TAL"/>
            </w:pPr>
            <w:r w:rsidRPr="007B0520">
              <w:t>As specified in 3GPP TS 24.229 [5], clause 4.4</w:t>
            </w:r>
          </w:p>
        </w:tc>
        <w:tc>
          <w:tcPr>
            <w:tcW w:w="2526" w:type="dxa"/>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tcPr>
          <w:p w14:paraId="0BBB0D04" w14:textId="77777777" w:rsidR="00673082" w:rsidRPr="007B0520" w:rsidRDefault="00411CF7">
            <w:pPr>
              <w:pStyle w:val="TAL"/>
              <w:rPr>
                <w:lang w:eastAsia="ko-KR"/>
              </w:rPr>
            </w:pPr>
            <w:r w:rsidRPr="007B0520">
              <w:rPr>
                <w:lang w:eastAsia="ko-KR"/>
              </w:rPr>
              <w:t>25</w:t>
            </w:r>
          </w:p>
        </w:tc>
        <w:tc>
          <w:tcPr>
            <w:tcW w:w="1985" w:type="dxa"/>
          </w:tcPr>
          <w:p w14:paraId="21EF149E" w14:textId="77777777" w:rsidR="00673082" w:rsidRPr="007B0520" w:rsidRDefault="00411CF7">
            <w:pPr>
              <w:pStyle w:val="TAL"/>
            </w:pPr>
            <w:r w:rsidRPr="007B0520">
              <w:rPr>
                <w:rFonts w:eastAsia="SimSun"/>
                <w:lang w:eastAsia="zh-CN"/>
              </w:rPr>
              <w:t>Additional-Identity</w:t>
            </w:r>
          </w:p>
        </w:tc>
        <w:tc>
          <w:tcPr>
            <w:tcW w:w="1986" w:type="dxa"/>
          </w:tcPr>
          <w:p w14:paraId="6BF6B3C8" w14:textId="77777777" w:rsidR="00673082" w:rsidRPr="007B0520" w:rsidRDefault="00411CF7">
            <w:pPr>
              <w:pStyle w:val="TAL"/>
            </w:pPr>
            <w:r w:rsidRPr="007B0520">
              <w:t>3GPP TS 24.229 [5] clause 7.2.20</w:t>
            </w:r>
          </w:p>
        </w:tc>
        <w:tc>
          <w:tcPr>
            <w:tcW w:w="2433" w:type="dxa"/>
          </w:tcPr>
          <w:p w14:paraId="725BFD4F" w14:textId="77777777" w:rsidR="00673082" w:rsidRPr="007B0520" w:rsidRDefault="00411CF7">
            <w:pPr>
              <w:pStyle w:val="TAL"/>
            </w:pPr>
            <w:r w:rsidRPr="007B0520">
              <w:t>As specified in 3GPP TS 24.229 [5], clause 4.4</w:t>
            </w:r>
          </w:p>
        </w:tc>
        <w:tc>
          <w:tcPr>
            <w:tcW w:w="2526" w:type="dxa"/>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tcPr>
          <w:p w14:paraId="2257BDC4" w14:textId="77777777" w:rsidR="00673082" w:rsidRPr="007B0520" w:rsidRDefault="00411CF7">
            <w:pPr>
              <w:pStyle w:val="TAL"/>
              <w:rPr>
                <w:lang w:eastAsia="ko-KR"/>
              </w:rPr>
            </w:pPr>
            <w:r w:rsidRPr="007B0520">
              <w:rPr>
                <w:lang w:eastAsia="ko-KR"/>
              </w:rPr>
              <w:t>26</w:t>
            </w:r>
          </w:p>
        </w:tc>
        <w:tc>
          <w:tcPr>
            <w:tcW w:w="1985" w:type="dxa"/>
          </w:tcPr>
          <w:p w14:paraId="1B17D4DB" w14:textId="77777777" w:rsidR="00673082" w:rsidRPr="007B0520" w:rsidRDefault="00411CF7">
            <w:pPr>
              <w:pStyle w:val="TAL"/>
            </w:pPr>
            <w:r w:rsidRPr="007B0520">
              <w:t xml:space="preserve">Priority-Verstat </w:t>
            </w:r>
            <w:r w:rsidRPr="007B0520">
              <w:rPr>
                <w:lang w:eastAsia="ko-KR"/>
              </w:rPr>
              <w:t>(NOTE 8)</w:t>
            </w:r>
          </w:p>
        </w:tc>
        <w:tc>
          <w:tcPr>
            <w:tcW w:w="1986" w:type="dxa"/>
          </w:tcPr>
          <w:p w14:paraId="7C4DA86D" w14:textId="77777777" w:rsidR="00673082" w:rsidRPr="007B0520" w:rsidRDefault="00411CF7">
            <w:pPr>
              <w:pStyle w:val="TAL"/>
            </w:pPr>
            <w:r w:rsidRPr="007B0520">
              <w:t>3GPP TS 24.229 [5] clause 7.2.21</w:t>
            </w:r>
          </w:p>
        </w:tc>
        <w:tc>
          <w:tcPr>
            <w:tcW w:w="2433" w:type="dxa"/>
          </w:tcPr>
          <w:p w14:paraId="4A4359C1" w14:textId="77777777" w:rsidR="00673082" w:rsidRPr="007B0520" w:rsidRDefault="00411CF7">
            <w:pPr>
              <w:pStyle w:val="TAL"/>
            </w:pPr>
            <w:r w:rsidRPr="007B0520">
              <w:t>As specified in 3GPP TS 24.229 [5], clause 4.4</w:t>
            </w:r>
          </w:p>
        </w:tc>
        <w:tc>
          <w:tcPr>
            <w:tcW w:w="2526" w:type="dxa"/>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The tel URI parameters "cpc" and "oli" can be included in the URI in the P-Asserted-Identity header field.</w:t>
            </w:r>
          </w:p>
          <w:p w14:paraId="1049EE32" w14:textId="77777777" w:rsidR="00673082" w:rsidRPr="007B0520" w:rsidRDefault="00411CF7">
            <w:pPr>
              <w:pStyle w:val="TAN"/>
            </w:pPr>
            <w:r w:rsidRPr="007B0520">
              <w:t>NOTE 6:</w:t>
            </w:r>
            <w:r w:rsidRPr="007B0520">
              <w:tab/>
              <w:t>Only the "psap-callback" value is part of the trust domain.</w:t>
            </w:r>
          </w:p>
          <w:p w14:paraId="7F439DE5" w14:textId="77777777" w:rsidR="00673082" w:rsidRPr="007B0520" w:rsidRDefault="00411CF7">
            <w:pPr>
              <w:pStyle w:val="TAN"/>
            </w:pPr>
            <w:r w:rsidRPr="007B0520">
              <w:t>NOTE 7:</w:t>
            </w:r>
            <w:r w:rsidRPr="007B0520">
              <w:tab/>
              <w:t xml:space="preserve">The "iotl"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Heading5"/>
      </w:pPr>
      <w:bookmarkStart w:id="259" w:name="_Toc27994401"/>
      <w:bookmarkStart w:id="260" w:name="_Toc36034932"/>
      <w:bookmarkStart w:id="261" w:name="_Toc44588518"/>
      <w:bookmarkStart w:id="262" w:name="_Toc45131728"/>
      <w:bookmarkStart w:id="263" w:name="_Toc51747949"/>
      <w:bookmarkStart w:id="264" w:name="_Toc51748166"/>
      <w:bookmarkStart w:id="265" w:name="_Toc59014445"/>
      <w:bookmarkStart w:id="266" w:name="_Toc68165078"/>
      <w:bookmarkStart w:id="267" w:name="_Toc200617373"/>
      <w:r w:rsidRPr="007B0520">
        <w:t>6.1.1.3.2</w:t>
      </w:r>
      <w:r w:rsidRPr="007B0520">
        <w:tab/>
        <w:t>Derivation of applicable SIP header fields from 3GPP TS 24.229 [5]</w:t>
      </w:r>
      <w:bookmarkEnd w:id="259"/>
      <w:bookmarkEnd w:id="260"/>
      <w:bookmarkEnd w:id="261"/>
      <w:bookmarkEnd w:id="262"/>
      <w:bookmarkEnd w:id="263"/>
      <w:bookmarkEnd w:id="264"/>
      <w:bookmarkEnd w:id="265"/>
      <w:bookmarkEnd w:id="266"/>
      <w:bookmarkEnd w:id="267"/>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Heading5"/>
      </w:pPr>
      <w:bookmarkStart w:id="268" w:name="_Toc27994402"/>
      <w:bookmarkStart w:id="269" w:name="_Toc36034933"/>
      <w:bookmarkStart w:id="270" w:name="_Toc44588519"/>
      <w:bookmarkStart w:id="271" w:name="_Toc45131729"/>
      <w:bookmarkStart w:id="272" w:name="_Toc51747950"/>
      <w:bookmarkStart w:id="273" w:name="_Toc51748167"/>
      <w:bookmarkStart w:id="274" w:name="_Toc59014446"/>
      <w:bookmarkStart w:id="275" w:name="_Toc68165079"/>
      <w:bookmarkStart w:id="276" w:name="_Toc200617374"/>
      <w:r w:rsidRPr="007B0520">
        <w:t>6.1.1.3.3</w:t>
      </w:r>
      <w:r w:rsidRPr="007B0520">
        <w:tab/>
        <w:t>Applicability of SIP header fields on a roaming II-NNI</w:t>
      </w:r>
      <w:bookmarkEnd w:id="268"/>
      <w:bookmarkEnd w:id="269"/>
      <w:bookmarkEnd w:id="270"/>
      <w:bookmarkEnd w:id="271"/>
      <w:bookmarkEnd w:id="272"/>
      <w:bookmarkEnd w:id="273"/>
      <w:bookmarkEnd w:id="274"/>
      <w:bookmarkEnd w:id="275"/>
      <w:bookmarkEnd w:id="276"/>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Heading5"/>
      </w:pPr>
      <w:bookmarkStart w:id="277" w:name="_Toc27994403"/>
      <w:bookmarkStart w:id="278" w:name="_Toc36034934"/>
      <w:bookmarkStart w:id="279" w:name="_Toc44588520"/>
      <w:bookmarkStart w:id="280" w:name="_Toc45131730"/>
      <w:bookmarkStart w:id="281" w:name="_Toc51747951"/>
      <w:bookmarkStart w:id="282" w:name="_Toc51748168"/>
      <w:bookmarkStart w:id="283" w:name="_Toc59014447"/>
      <w:bookmarkStart w:id="284" w:name="_Toc68165080"/>
      <w:bookmarkStart w:id="285" w:name="_Toc200617375"/>
      <w:r w:rsidRPr="007B0520">
        <w:t>6.1.1.3.4</w:t>
      </w:r>
      <w:r w:rsidRPr="007B0520">
        <w:tab/>
        <w:t>Applicability of SIP header fields on a</w:t>
      </w:r>
      <w:r w:rsidRPr="007B0520">
        <w:rPr>
          <w:lang w:eastAsia="ko-KR"/>
        </w:rPr>
        <w:t xml:space="preserve"> non-roaming</w:t>
      </w:r>
      <w:r w:rsidRPr="007B0520">
        <w:t xml:space="preserve"> II-NNI</w:t>
      </w:r>
      <w:bookmarkEnd w:id="277"/>
      <w:bookmarkEnd w:id="278"/>
      <w:bookmarkEnd w:id="279"/>
      <w:bookmarkEnd w:id="280"/>
      <w:bookmarkEnd w:id="281"/>
      <w:bookmarkEnd w:id="282"/>
      <w:bookmarkEnd w:id="283"/>
      <w:bookmarkEnd w:id="284"/>
      <w:bookmarkEnd w:id="285"/>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SimSun"/>
          <w:lang w:eastAsia="zh-CN"/>
        </w:rPr>
      </w:pPr>
      <w:r w:rsidRPr="007B0520">
        <w:t>-</w:t>
      </w:r>
      <w:r w:rsidRPr="007B0520">
        <w:tab/>
      </w:r>
      <w:r w:rsidRPr="007B0520">
        <w:rPr>
          <w:rFonts w:eastAsia="SimSun"/>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SimSun"/>
          <w:lang w:eastAsia="zh-CN"/>
        </w:rPr>
        <w:t xml:space="preserve">; </w:t>
      </w:r>
      <w:r w:rsidRPr="007B0520">
        <w:t>and</w:t>
      </w:r>
    </w:p>
    <w:p w14:paraId="2E2C0090" w14:textId="77777777" w:rsidR="00673082" w:rsidRPr="007B0520" w:rsidRDefault="00411CF7">
      <w:pPr>
        <w:pStyle w:val="B1"/>
      </w:pPr>
      <w:bookmarkStart w:id="286" w:name="_Toc27994404"/>
      <w:bookmarkStart w:id="287" w:name="_Toc36034935"/>
      <w:bookmarkStart w:id="288" w:name="_Toc44588521"/>
      <w:bookmarkStart w:id="289" w:name="_Toc45131731"/>
      <w:bookmarkStart w:id="290" w:name="_Toc51747952"/>
      <w:bookmarkStart w:id="291" w:name="_Toc51748169"/>
      <w:bookmarkStart w:id="292" w:name="_Toc59014448"/>
      <w:bookmarkStart w:id="293" w:name="_Toc68165081"/>
      <w:r w:rsidRPr="007B0520">
        <w:t>-</w:t>
      </w:r>
      <w:r w:rsidRPr="007B0520">
        <w:tab/>
        <w:t>Priority-Verstat.</w:t>
      </w:r>
    </w:p>
    <w:p w14:paraId="691E66F5" w14:textId="77777777" w:rsidR="00673082" w:rsidRPr="007B0520" w:rsidRDefault="00411CF7">
      <w:pPr>
        <w:pStyle w:val="Heading4"/>
      </w:pPr>
      <w:bookmarkStart w:id="294" w:name="_Toc200617376"/>
      <w:r w:rsidRPr="007B0520">
        <w:t>6.1.1.4</w:t>
      </w:r>
      <w:r w:rsidRPr="007B0520">
        <w:tab/>
        <w:t>Notations of the codes</w:t>
      </w:r>
      <w:bookmarkEnd w:id="286"/>
      <w:bookmarkEnd w:id="287"/>
      <w:bookmarkEnd w:id="288"/>
      <w:bookmarkEnd w:id="289"/>
      <w:bookmarkEnd w:id="290"/>
      <w:bookmarkEnd w:id="291"/>
      <w:bookmarkEnd w:id="292"/>
      <w:bookmarkEnd w:id="293"/>
      <w:bookmarkEnd w:id="294"/>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295" w:name="key"/>
      <w:r w:rsidRPr="007B0520">
        <w:t>Table 6.</w:t>
      </w:r>
      <w:bookmarkEnd w:id="295"/>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tcPr>
          <w:p w14:paraId="18D7C65D" w14:textId="77777777" w:rsidR="00673082" w:rsidRPr="007B0520" w:rsidRDefault="00411CF7">
            <w:pPr>
              <w:pStyle w:val="TAL"/>
              <w:rPr>
                <w:snapToGrid w:val="0"/>
              </w:rPr>
            </w:pPr>
            <w:r w:rsidRPr="007B0520">
              <w:rPr>
                <w:snapToGrid w:val="0"/>
              </w:rPr>
              <w:t>m</w:t>
            </w:r>
          </w:p>
        </w:tc>
        <w:tc>
          <w:tcPr>
            <w:tcW w:w="1559" w:type="dxa"/>
          </w:tcPr>
          <w:p w14:paraId="28E19815" w14:textId="77777777" w:rsidR="00673082" w:rsidRPr="007B0520" w:rsidRDefault="00411CF7">
            <w:pPr>
              <w:pStyle w:val="TAL"/>
              <w:rPr>
                <w:snapToGrid w:val="0"/>
              </w:rPr>
            </w:pPr>
            <w:r w:rsidRPr="007B0520">
              <w:rPr>
                <w:snapToGrid w:val="0"/>
              </w:rPr>
              <w:t>mandatory</w:t>
            </w:r>
          </w:p>
        </w:tc>
        <w:tc>
          <w:tcPr>
            <w:tcW w:w="3473" w:type="dxa"/>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tcPr>
          <w:p w14:paraId="57C06C84" w14:textId="77777777" w:rsidR="00673082" w:rsidRPr="007B0520" w:rsidRDefault="00411CF7">
            <w:pPr>
              <w:pStyle w:val="TAL"/>
              <w:rPr>
                <w:snapToGrid w:val="0"/>
              </w:rPr>
            </w:pPr>
            <w:r w:rsidRPr="007B0520">
              <w:rPr>
                <w:snapToGrid w:val="0"/>
              </w:rPr>
              <w:t>o</w:t>
            </w:r>
          </w:p>
        </w:tc>
        <w:tc>
          <w:tcPr>
            <w:tcW w:w="1559" w:type="dxa"/>
          </w:tcPr>
          <w:p w14:paraId="0C0FF5D9" w14:textId="77777777" w:rsidR="00673082" w:rsidRPr="007B0520" w:rsidRDefault="00411CF7">
            <w:pPr>
              <w:pStyle w:val="TAL"/>
              <w:rPr>
                <w:snapToGrid w:val="0"/>
              </w:rPr>
            </w:pPr>
            <w:r w:rsidRPr="007B0520">
              <w:rPr>
                <w:snapToGrid w:val="0"/>
              </w:rPr>
              <w:t>optional</w:t>
            </w:r>
          </w:p>
        </w:tc>
        <w:tc>
          <w:tcPr>
            <w:tcW w:w="3473" w:type="dxa"/>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tcPr>
          <w:p w14:paraId="52131BE0" w14:textId="77777777" w:rsidR="00673082" w:rsidRPr="007B0520" w:rsidRDefault="00411CF7">
            <w:pPr>
              <w:pStyle w:val="TAL"/>
              <w:rPr>
                <w:snapToGrid w:val="0"/>
              </w:rPr>
            </w:pPr>
            <w:r w:rsidRPr="007B0520">
              <w:rPr>
                <w:snapToGrid w:val="0"/>
              </w:rPr>
              <w:t>n/a</w:t>
            </w:r>
          </w:p>
        </w:tc>
        <w:tc>
          <w:tcPr>
            <w:tcW w:w="1559" w:type="dxa"/>
          </w:tcPr>
          <w:p w14:paraId="422142E8" w14:textId="77777777" w:rsidR="00673082" w:rsidRPr="007B0520" w:rsidRDefault="00411CF7">
            <w:pPr>
              <w:pStyle w:val="TAL"/>
              <w:rPr>
                <w:snapToGrid w:val="0"/>
              </w:rPr>
            </w:pPr>
            <w:r w:rsidRPr="007B0520">
              <w:rPr>
                <w:snapToGrid w:val="0"/>
              </w:rPr>
              <w:t>not applicable</w:t>
            </w:r>
          </w:p>
        </w:tc>
        <w:tc>
          <w:tcPr>
            <w:tcW w:w="3473" w:type="dxa"/>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tcPr>
          <w:p w14:paraId="07228D68" w14:textId="77777777" w:rsidR="00673082" w:rsidRPr="007B0520" w:rsidRDefault="00411CF7">
            <w:pPr>
              <w:pStyle w:val="TAL"/>
              <w:rPr>
                <w:snapToGrid w:val="0"/>
              </w:rPr>
            </w:pPr>
            <w:r w:rsidRPr="007B0520">
              <w:rPr>
                <w:snapToGrid w:val="0"/>
              </w:rPr>
              <w:t>c &lt;integer&gt;</w:t>
            </w:r>
          </w:p>
        </w:tc>
        <w:tc>
          <w:tcPr>
            <w:tcW w:w="1559" w:type="dxa"/>
          </w:tcPr>
          <w:p w14:paraId="53978F12" w14:textId="77777777" w:rsidR="00673082" w:rsidRPr="007B0520" w:rsidRDefault="00411CF7">
            <w:pPr>
              <w:pStyle w:val="TAL"/>
              <w:rPr>
                <w:snapToGrid w:val="0"/>
              </w:rPr>
            </w:pPr>
            <w:r w:rsidRPr="007B0520">
              <w:rPr>
                <w:snapToGrid w:val="0"/>
              </w:rPr>
              <w:t>conditional</w:t>
            </w:r>
          </w:p>
        </w:tc>
        <w:tc>
          <w:tcPr>
            <w:tcW w:w="3473" w:type="dxa"/>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Heading4"/>
      </w:pPr>
      <w:bookmarkStart w:id="296" w:name="_Toc27994405"/>
      <w:bookmarkStart w:id="297" w:name="_Toc36034936"/>
      <w:bookmarkStart w:id="298" w:name="_Toc44588522"/>
      <w:bookmarkStart w:id="299" w:name="_Toc45131732"/>
      <w:bookmarkStart w:id="300" w:name="_Toc51747953"/>
      <w:bookmarkStart w:id="301" w:name="_Toc51748170"/>
      <w:bookmarkStart w:id="302" w:name="_Toc59014449"/>
      <w:bookmarkStart w:id="303" w:name="_Toc68165082"/>
      <w:bookmarkStart w:id="304" w:name="_Toc200617377"/>
      <w:r w:rsidRPr="007B0520">
        <w:t>6.1.1.5</w:t>
      </w:r>
      <w:r w:rsidRPr="007B0520">
        <w:tab/>
        <w:t>Modes of signalling</w:t>
      </w:r>
      <w:bookmarkEnd w:id="296"/>
      <w:bookmarkEnd w:id="297"/>
      <w:bookmarkEnd w:id="298"/>
      <w:bookmarkEnd w:id="299"/>
      <w:bookmarkEnd w:id="300"/>
      <w:bookmarkEnd w:id="301"/>
      <w:bookmarkEnd w:id="302"/>
      <w:bookmarkEnd w:id="303"/>
      <w:bookmarkEnd w:id="304"/>
    </w:p>
    <w:p w14:paraId="58E404DD" w14:textId="77777777" w:rsidR="00673082" w:rsidRPr="007B0520" w:rsidRDefault="00411CF7">
      <w:r w:rsidRPr="007B0520">
        <w:t>Overlap signalling may be used if agreement exists between operators to use overlap and which method to be used, otherwise enbloc shall be used at the II-NNI.</w:t>
      </w:r>
    </w:p>
    <w:p w14:paraId="3E9B76C4" w14:textId="77777777" w:rsidR="00673082" w:rsidRPr="007B0520" w:rsidRDefault="00411CF7">
      <w:pPr>
        <w:pStyle w:val="Heading3"/>
      </w:pPr>
      <w:bookmarkStart w:id="305" w:name="_Toc27994406"/>
      <w:bookmarkStart w:id="306" w:name="_Toc36034937"/>
      <w:bookmarkStart w:id="307" w:name="_Toc44588523"/>
      <w:bookmarkStart w:id="308" w:name="_Toc45131733"/>
      <w:bookmarkStart w:id="309" w:name="_Toc51747954"/>
      <w:bookmarkStart w:id="310" w:name="_Toc51748171"/>
      <w:bookmarkStart w:id="311" w:name="_Toc59014450"/>
      <w:bookmarkStart w:id="312" w:name="_Toc68165083"/>
      <w:bookmarkStart w:id="313" w:name="_Toc200617378"/>
      <w:r w:rsidRPr="007B0520">
        <w:t>6.1.2</w:t>
      </w:r>
      <w:r w:rsidRPr="007B0520">
        <w:tab/>
        <w:t>SDP protocol</w:t>
      </w:r>
      <w:bookmarkEnd w:id="305"/>
      <w:bookmarkEnd w:id="306"/>
      <w:bookmarkEnd w:id="307"/>
      <w:bookmarkEnd w:id="308"/>
      <w:bookmarkEnd w:id="309"/>
      <w:bookmarkEnd w:id="310"/>
      <w:bookmarkEnd w:id="311"/>
      <w:bookmarkEnd w:id="312"/>
      <w:bookmarkEnd w:id="313"/>
    </w:p>
    <w:p w14:paraId="6D2806EE" w14:textId="77777777" w:rsidR="00673082" w:rsidRPr="007B0520" w:rsidRDefault="00411CF7">
      <w:pPr>
        <w:pStyle w:val="Heading4"/>
      </w:pPr>
      <w:bookmarkStart w:id="314" w:name="_Toc27994407"/>
      <w:bookmarkStart w:id="315" w:name="_Toc36034938"/>
      <w:bookmarkStart w:id="316" w:name="_Toc44588524"/>
      <w:bookmarkStart w:id="317" w:name="_Toc45131734"/>
      <w:bookmarkStart w:id="318" w:name="_Toc51747955"/>
      <w:bookmarkStart w:id="319" w:name="_Toc51748172"/>
      <w:bookmarkStart w:id="320" w:name="_Toc59014451"/>
      <w:bookmarkStart w:id="321" w:name="_Toc68165084"/>
      <w:bookmarkStart w:id="322" w:name="_Toc200617379"/>
      <w:r w:rsidRPr="007B0520">
        <w:t>6.1.2.1</w:t>
      </w:r>
      <w:r w:rsidRPr="007B0520">
        <w:tab/>
        <w:t>General</w:t>
      </w:r>
      <w:bookmarkEnd w:id="314"/>
      <w:bookmarkEnd w:id="315"/>
      <w:bookmarkEnd w:id="316"/>
      <w:bookmarkEnd w:id="317"/>
      <w:bookmarkEnd w:id="318"/>
      <w:bookmarkEnd w:id="319"/>
      <w:bookmarkEnd w:id="320"/>
      <w:bookmarkEnd w:id="321"/>
      <w:bookmarkEnd w:id="322"/>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application/sdp"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Heading3"/>
      </w:pPr>
      <w:bookmarkStart w:id="323" w:name="_Toc27994408"/>
      <w:bookmarkStart w:id="324" w:name="_Toc36034939"/>
      <w:bookmarkStart w:id="325" w:name="_Toc44588525"/>
      <w:bookmarkStart w:id="326" w:name="_Toc45131735"/>
      <w:bookmarkStart w:id="327" w:name="_Toc51747956"/>
      <w:bookmarkStart w:id="328" w:name="_Toc51748173"/>
      <w:bookmarkStart w:id="329" w:name="_Toc59014452"/>
      <w:bookmarkStart w:id="330" w:name="_Toc68165085"/>
      <w:bookmarkStart w:id="331" w:name="_Toc200617380"/>
      <w:r w:rsidRPr="007B0520">
        <w:t>6.1.</w:t>
      </w:r>
      <w:r w:rsidRPr="007B0520">
        <w:rPr>
          <w:lang w:eastAsia="ko-KR"/>
        </w:rPr>
        <w:t>3</w:t>
      </w:r>
      <w:r w:rsidRPr="007B0520">
        <w:tab/>
        <w:t>Major capabilities</w:t>
      </w:r>
      <w:bookmarkEnd w:id="323"/>
      <w:bookmarkEnd w:id="324"/>
      <w:bookmarkEnd w:id="325"/>
      <w:bookmarkEnd w:id="326"/>
      <w:bookmarkEnd w:id="327"/>
      <w:bookmarkEnd w:id="328"/>
      <w:bookmarkEnd w:id="329"/>
      <w:bookmarkEnd w:id="330"/>
      <w:bookmarkEnd w:id="331"/>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Ici".</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Ici".</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098CA321" w14:textId="77777777" w:rsidR="00AB45F0" w:rsidRPr="007B0520" w:rsidRDefault="00AB45F0" w:rsidP="00AB45F0">
      <w:pPr>
        <w:pStyle w:val="TH"/>
        <w:rPr>
          <w:noProof/>
        </w:rPr>
      </w:pPr>
      <w:r w:rsidRPr="007B0520">
        <w:t>Table 6.1.3.1: Major capabilities over II-NNI</w:t>
      </w:r>
    </w:p>
    <w:tbl>
      <w:tblPr>
        <w:tblW w:w="95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
        <w:gridCol w:w="12"/>
        <w:gridCol w:w="627"/>
        <w:gridCol w:w="7"/>
        <w:gridCol w:w="12"/>
        <w:gridCol w:w="5019"/>
        <w:gridCol w:w="7"/>
        <w:gridCol w:w="12"/>
        <w:gridCol w:w="1196"/>
        <w:gridCol w:w="7"/>
        <w:gridCol w:w="12"/>
        <w:gridCol w:w="1127"/>
        <w:gridCol w:w="6"/>
        <w:gridCol w:w="12"/>
        <w:gridCol w:w="1307"/>
        <w:gridCol w:w="6"/>
        <w:gridCol w:w="121"/>
      </w:tblGrid>
      <w:tr w:rsidR="00AB45F0" w:rsidRPr="007B0520" w14:paraId="464DF3C1" w14:textId="77777777" w:rsidTr="005D45E1">
        <w:trPr>
          <w:gridAfter w:val="1"/>
          <w:wAfter w:w="121" w:type="dxa"/>
          <w:jc w:val="center"/>
        </w:trPr>
        <w:tc>
          <w:tcPr>
            <w:tcW w:w="658" w:type="dxa"/>
            <w:gridSpan w:val="4"/>
            <w:shd w:val="clear" w:color="auto" w:fill="C0C0C0"/>
          </w:tcPr>
          <w:p w14:paraId="735ACCA7" w14:textId="77777777" w:rsidR="00AB45F0" w:rsidRPr="007B0520" w:rsidRDefault="00AB45F0" w:rsidP="005D45E1">
            <w:pPr>
              <w:pStyle w:val="TAH"/>
            </w:pPr>
            <w:r w:rsidRPr="007B0520">
              <w:t>Item</w:t>
            </w:r>
          </w:p>
        </w:tc>
        <w:tc>
          <w:tcPr>
            <w:tcW w:w="5038" w:type="dxa"/>
            <w:gridSpan w:val="3"/>
            <w:vMerge w:val="restart"/>
            <w:shd w:val="clear" w:color="auto" w:fill="C0C0C0"/>
          </w:tcPr>
          <w:p w14:paraId="7D6A0E30" w14:textId="77777777" w:rsidR="00AB45F0" w:rsidRPr="007B0520" w:rsidRDefault="00AB45F0" w:rsidP="005D45E1">
            <w:pPr>
              <w:pStyle w:val="TAH"/>
            </w:pPr>
            <w:r w:rsidRPr="007B0520">
              <w:t>Capability over the Ici</w:t>
            </w:r>
          </w:p>
        </w:tc>
        <w:tc>
          <w:tcPr>
            <w:tcW w:w="2354" w:type="dxa"/>
            <w:gridSpan w:val="5"/>
            <w:shd w:val="clear" w:color="auto" w:fill="C0C0C0"/>
          </w:tcPr>
          <w:p w14:paraId="68AF3A73" w14:textId="77777777" w:rsidR="00AB45F0" w:rsidRPr="007B0520" w:rsidRDefault="00AB45F0" w:rsidP="005D45E1">
            <w:pPr>
              <w:pStyle w:val="TAH"/>
            </w:pPr>
            <w:r w:rsidRPr="007B0520">
              <w:t>Reference item in 3GPP TS 24.229 [5] for the profile status</w:t>
            </w:r>
          </w:p>
        </w:tc>
        <w:tc>
          <w:tcPr>
            <w:tcW w:w="1331" w:type="dxa"/>
            <w:gridSpan w:val="4"/>
            <w:vMerge w:val="restart"/>
            <w:shd w:val="clear" w:color="auto" w:fill="C0C0C0"/>
          </w:tcPr>
          <w:p w14:paraId="25624717" w14:textId="77777777" w:rsidR="00AB45F0" w:rsidRPr="007B0520" w:rsidRDefault="00AB45F0" w:rsidP="005D45E1">
            <w:pPr>
              <w:pStyle w:val="TAH"/>
            </w:pPr>
            <w:r w:rsidRPr="007B0520">
              <w:t>Profile status over II-NNI</w:t>
            </w:r>
          </w:p>
        </w:tc>
      </w:tr>
      <w:tr w:rsidR="00AB45F0" w:rsidRPr="007B0520" w14:paraId="77EEE311" w14:textId="77777777" w:rsidTr="005D45E1">
        <w:trPr>
          <w:gridAfter w:val="1"/>
          <w:wAfter w:w="121" w:type="dxa"/>
          <w:jc w:val="center"/>
        </w:trPr>
        <w:tc>
          <w:tcPr>
            <w:tcW w:w="658" w:type="dxa"/>
            <w:gridSpan w:val="4"/>
            <w:shd w:val="clear" w:color="auto" w:fill="C0C0C0"/>
          </w:tcPr>
          <w:p w14:paraId="378D0802" w14:textId="77777777" w:rsidR="00AB45F0" w:rsidRPr="007B0520" w:rsidRDefault="00AB45F0" w:rsidP="005D45E1">
            <w:pPr>
              <w:pStyle w:val="TAL"/>
              <w:rPr>
                <w:rFonts w:cs="Arial"/>
                <w:szCs w:val="18"/>
              </w:rPr>
            </w:pPr>
          </w:p>
        </w:tc>
        <w:tc>
          <w:tcPr>
            <w:tcW w:w="5038" w:type="dxa"/>
            <w:gridSpan w:val="3"/>
            <w:vMerge/>
            <w:shd w:val="clear" w:color="auto" w:fill="C0C0C0"/>
          </w:tcPr>
          <w:p w14:paraId="387906D9" w14:textId="77777777" w:rsidR="00AB45F0" w:rsidRPr="007B0520" w:rsidRDefault="00AB45F0" w:rsidP="005D45E1">
            <w:pPr>
              <w:pStyle w:val="TAL"/>
              <w:rPr>
                <w:b/>
                <w:bCs/>
              </w:rPr>
            </w:pPr>
          </w:p>
        </w:tc>
        <w:tc>
          <w:tcPr>
            <w:tcW w:w="1215" w:type="dxa"/>
            <w:gridSpan w:val="3"/>
            <w:shd w:val="clear" w:color="auto" w:fill="C0C0C0"/>
          </w:tcPr>
          <w:p w14:paraId="16088FAC" w14:textId="77777777" w:rsidR="00AB45F0" w:rsidRPr="007B0520" w:rsidRDefault="00AB45F0" w:rsidP="005D45E1">
            <w:pPr>
              <w:pStyle w:val="TAH"/>
            </w:pPr>
            <w:r w:rsidRPr="007B0520">
              <w:t>UA Role (NOTE 1)</w:t>
            </w:r>
          </w:p>
        </w:tc>
        <w:tc>
          <w:tcPr>
            <w:tcW w:w="1139" w:type="dxa"/>
            <w:gridSpan w:val="2"/>
            <w:shd w:val="clear" w:color="auto" w:fill="C0C0C0"/>
          </w:tcPr>
          <w:p w14:paraId="617C6EFB" w14:textId="77777777" w:rsidR="00AB45F0" w:rsidRPr="007B0520" w:rsidRDefault="00AB45F0" w:rsidP="005D45E1">
            <w:pPr>
              <w:pStyle w:val="TAH"/>
            </w:pPr>
            <w:r w:rsidRPr="007B0520">
              <w:t>Proxy role (NOTE 2)</w:t>
            </w:r>
          </w:p>
        </w:tc>
        <w:tc>
          <w:tcPr>
            <w:tcW w:w="1331" w:type="dxa"/>
            <w:gridSpan w:val="4"/>
            <w:vMerge/>
            <w:shd w:val="clear" w:color="auto" w:fill="C0C0C0"/>
          </w:tcPr>
          <w:p w14:paraId="7DBA878B" w14:textId="77777777" w:rsidR="00AB45F0" w:rsidRPr="007B0520" w:rsidRDefault="00AB45F0" w:rsidP="005D45E1">
            <w:pPr>
              <w:pStyle w:val="TAL"/>
            </w:pPr>
          </w:p>
        </w:tc>
      </w:tr>
      <w:tr w:rsidR="00AB45F0" w:rsidRPr="007B0520" w14:paraId="7D2DEF0B" w14:textId="77777777" w:rsidTr="005D45E1">
        <w:trPr>
          <w:gridBefore w:val="1"/>
          <w:gridAfter w:val="1"/>
          <w:wBefore w:w="12" w:type="dxa"/>
          <w:wAfter w:w="121" w:type="dxa"/>
          <w:jc w:val="center"/>
        </w:trPr>
        <w:tc>
          <w:tcPr>
            <w:tcW w:w="646" w:type="dxa"/>
            <w:gridSpan w:val="3"/>
          </w:tcPr>
          <w:p w14:paraId="228A01E2" w14:textId="77777777" w:rsidR="00AB45F0" w:rsidRPr="007B0520" w:rsidRDefault="00AB45F0" w:rsidP="005D45E1">
            <w:pPr>
              <w:pStyle w:val="TAL"/>
              <w:rPr>
                <w:rFonts w:cs="Arial"/>
                <w:szCs w:val="18"/>
              </w:rPr>
            </w:pPr>
          </w:p>
        </w:tc>
        <w:tc>
          <w:tcPr>
            <w:tcW w:w="5038" w:type="dxa"/>
            <w:gridSpan w:val="3"/>
          </w:tcPr>
          <w:p w14:paraId="2376F493" w14:textId="77777777" w:rsidR="00AB45F0" w:rsidRPr="007B0520" w:rsidRDefault="00AB45F0" w:rsidP="005D45E1">
            <w:pPr>
              <w:pStyle w:val="TAL"/>
              <w:rPr>
                <w:b/>
                <w:bCs/>
              </w:rPr>
            </w:pPr>
            <w:r w:rsidRPr="007B0520">
              <w:rPr>
                <w:b/>
                <w:bCs/>
              </w:rPr>
              <w:t>Basic SIP (IETF RFC 3261 [13])</w:t>
            </w:r>
          </w:p>
        </w:tc>
        <w:tc>
          <w:tcPr>
            <w:tcW w:w="1215" w:type="dxa"/>
            <w:gridSpan w:val="3"/>
          </w:tcPr>
          <w:p w14:paraId="25916B18" w14:textId="77777777" w:rsidR="00AB45F0" w:rsidRPr="007B0520" w:rsidRDefault="00AB45F0" w:rsidP="005D45E1">
            <w:pPr>
              <w:pStyle w:val="TAL"/>
            </w:pPr>
          </w:p>
        </w:tc>
        <w:tc>
          <w:tcPr>
            <w:tcW w:w="1145" w:type="dxa"/>
            <w:gridSpan w:val="3"/>
          </w:tcPr>
          <w:p w14:paraId="56C63A54" w14:textId="77777777" w:rsidR="00AB45F0" w:rsidRPr="007B0520" w:rsidRDefault="00AB45F0" w:rsidP="005D45E1">
            <w:pPr>
              <w:pStyle w:val="TAL"/>
            </w:pPr>
          </w:p>
        </w:tc>
        <w:tc>
          <w:tcPr>
            <w:tcW w:w="1325" w:type="dxa"/>
            <w:gridSpan w:val="3"/>
          </w:tcPr>
          <w:p w14:paraId="0DB894B7" w14:textId="77777777" w:rsidR="00AB45F0" w:rsidRPr="007B0520" w:rsidRDefault="00AB45F0" w:rsidP="005D45E1">
            <w:pPr>
              <w:pStyle w:val="TAL"/>
            </w:pPr>
          </w:p>
        </w:tc>
      </w:tr>
      <w:tr w:rsidR="00AB45F0" w:rsidRPr="007B0520" w14:paraId="0E0F20C6" w14:textId="77777777" w:rsidTr="005D45E1">
        <w:trPr>
          <w:gridBefore w:val="1"/>
          <w:gridAfter w:val="1"/>
          <w:wBefore w:w="12" w:type="dxa"/>
          <w:wAfter w:w="121" w:type="dxa"/>
          <w:jc w:val="center"/>
        </w:trPr>
        <w:tc>
          <w:tcPr>
            <w:tcW w:w="646" w:type="dxa"/>
            <w:gridSpan w:val="3"/>
          </w:tcPr>
          <w:p w14:paraId="66386C89" w14:textId="77777777" w:rsidR="00AB45F0" w:rsidRPr="007B0520" w:rsidRDefault="00AB45F0" w:rsidP="005D45E1">
            <w:pPr>
              <w:pStyle w:val="TAL"/>
            </w:pPr>
            <w:r w:rsidRPr="007B0520">
              <w:t>1</w:t>
            </w:r>
          </w:p>
        </w:tc>
        <w:tc>
          <w:tcPr>
            <w:tcW w:w="5038" w:type="dxa"/>
            <w:gridSpan w:val="3"/>
          </w:tcPr>
          <w:p w14:paraId="1DA8A135" w14:textId="77777777" w:rsidR="00AB45F0" w:rsidRPr="007B0520" w:rsidRDefault="00AB45F0" w:rsidP="005D45E1">
            <w:pPr>
              <w:pStyle w:val="TAL"/>
            </w:pPr>
            <w:r w:rsidRPr="007B0520">
              <w:t>registrations</w:t>
            </w:r>
          </w:p>
        </w:tc>
        <w:tc>
          <w:tcPr>
            <w:tcW w:w="1215" w:type="dxa"/>
            <w:gridSpan w:val="3"/>
          </w:tcPr>
          <w:p w14:paraId="693D3522" w14:textId="77777777" w:rsidR="00AB45F0" w:rsidRPr="007B0520" w:rsidRDefault="00AB45F0" w:rsidP="005D45E1">
            <w:pPr>
              <w:pStyle w:val="TAL"/>
            </w:pPr>
            <w:r w:rsidRPr="007B0520">
              <w:t>1, 2, 2A</w:t>
            </w:r>
          </w:p>
        </w:tc>
        <w:tc>
          <w:tcPr>
            <w:tcW w:w="1145" w:type="dxa"/>
            <w:gridSpan w:val="3"/>
          </w:tcPr>
          <w:p w14:paraId="6C2C531C" w14:textId="77777777" w:rsidR="00AB45F0" w:rsidRPr="007B0520" w:rsidRDefault="00AB45F0" w:rsidP="005D45E1">
            <w:pPr>
              <w:pStyle w:val="TAL"/>
            </w:pPr>
            <w:r w:rsidRPr="007B0520">
              <w:t>-</w:t>
            </w:r>
          </w:p>
        </w:tc>
        <w:tc>
          <w:tcPr>
            <w:tcW w:w="1325" w:type="dxa"/>
            <w:gridSpan w:val="3"/>
          </w:tcPr>
          <w:p w14:paraId="7B7D3960" w14:textId="77777777" w:rsidR="00AB45F0" w:rsidRPr="007B0520" w:rsidRDefault="00AB45F0" w:rsidP="005D45E1">
            <w:pPr>
              <w:pStyle w:val="TAL"/>
            </w:pPr>
            <w:r w:rsidRPr="007B0520">
              <w:t>c2</w:t>
            </w:r>
          </w:p>
        </w:tc>
      </w:tr>
      <w:tr w:rsidR="00AB45F0" w:rsidRPr="007B0520" w14:paraId="55A6976D" w14:textId="77777777" w:rsidTr="005D45E1">
        <w:trPr>
          <w:gridBefore w:val="1"/>
          <w:gridAfter w:val="1"/>
          <w:wBefore w:w="12" w:type="dxa"/>
          <w:wAfter w:w="121" w:type="dxa"/>
          <w:jc w:val="center"/>
        </w:trPr>
        <w:tc>
          <w:tcPr>
            <w:tcW w:w="646" w:type="dxa"/>
            <w:gridSpan w:val="3"/>
          </w:tcPr>
          <w:p w14:paraId="7568FA02" w14:textId="77777777" w:rsidR="00AB45F0" w:rsidRPr="007B0520" w:rsidRDefault="00AB45F0" w:rsidP="005D45E1">
            <w:pPr>
              <w:pStyle w:val="TAL"/>
            </w:pPr>
            <w:r w:rsidRPr="007B0520">
              <w:t>2</w:t>
            </w:r>
          </w:p>
        </w:tc>
        <w:tc>
          <w:tcPr>
            <w:tcW w:w="5038" w:type="dxa"/>
            <w:gridSpan w:val="3"/>
          </w:tcPr>
          <w:p w14:paraId="574C13C3" w14:textId="77777777" w:rsidR="00AB45F0" w:rsidRPr="007B0520" w:rsidRDefault="00AB45F0" w:rsidP="005D45E1">
            <w:pPr>
              <w:pStyle w:val="TAL"/>
            </w:pPr>
            <w:r w:rsidRPr="007B0520">
              <w:t>initiating a session</w:t>
            </w:r>
          </w:p>
        </w:tc>
        <w:tc>
          <w:tcPr>
            <w:tcW w:w="1215" w:type="dxa"/>
            <w:gridSpan w:val="3"/>
          </w:tcPr>
          <w:p w14:paraId="1C9F158E" w14:textId="77777777" w:rsidR="00AB45F0" w:rsidRPr="007B0520" w:rsidRDefault="00AB45F0" w:rsidP="005D45E1">
            <w:pPr>
              <w:pStyle w:val="TAL"/>
            </w:pPr>
            <w:r w:rsidRPr="007B0520">
              <w:t>2B, 3, 4</w:t>
            </w:r>
          </w:p>
        </w:tc>
        <w:tc>
          <w:tcPr>
            <w:tcW w:w="1145" w:type="dxa"/>
            <w:gridSpan w:val="3"/>
          </w:tcPr>
          <w:p w14:paraId="1E0AA9C7" w14:textId="77777777" w:rsidR="00AB45F0" w:rsidRPr="007B0520" w:rsidRDefault="00AB45F0" w:rsidP="005D45E1">
            <w:pPr>
              <w:pStyle w:val="TAL"/>
            </w:pPr>
            <w:r w:rsidRPr="007B0520">
              <w:t>-</w:t>
            </w:r>
          </w:p>
        </w:tc>
        <w:tc>
          <w:tcPr>
            <w:tcW w:w="1325" w:type="dxa"/>
            <w:gridSpan w:val="3"/>
          </w:tcPr>
          <w:p w14:paraId="1A1FEBD2" w14:textId="77777777" w:rsidR="00AB45F0" w:rsidRPr="007B0520" w:rsidRDefault="00AB45F0" w:rsidP="005D45E1">
            <w:pPr>
              <w:pStyle w:val="TAL"/>
            </w:pPr>
            <w:r w:rsidRPr="007B0520">
              <w:t>m</w:t>
            </w:r>
          </w:p>
        </w:tc>
      </w:tr>
      <w:tr w:rsidR="00AB45F0" w:rsidRPr="007B0520" w14:paraId="68F54FE5" w14:textId="77777777" w:rsidTr="005D45E1">
        <w:trPr>
          <w:gridBefore w:val="1"/>
          <w:gridAfter w:val="1"/>
          <w:wBefore w:w="12" w:type="dxa"/>
          <w:wAfter w:w="121" w:type="dxa"/>
          <w:jc w:val="center"/>
        </w:trPr>
        <w:tc>
          <w:tcPr>
            <w:tcW w:w="646" w:type="dxa"/>
            <w:gridSpan w:val="3"/>
          </w:tcPr>
          <w:p w14:paraId="730C1D04" w14:textId="77777777" w:rsidR="00AB45F0" w:rsidRPr="007B0520" w:rsidRDefault="00AB45F0" w:rsidP="005D45E1">
            <w:pPr>
              <w:pStyle w:val="TAL"/>
            </w:pPr>
            <w:r w:rsidRPr="007B0520">
              <w:t>3</w:t>
            </w:r>
          </w:p>
        </w:tc>
        <w:tc>
          <w:tcPr>
            <w:tcW w:w="5038" w:type="dxa"/>
            <w:gridSpan w:val="3"/>
          </w:tcPr>
          <w:p w14:paraId="32C21C4A" w14:textId="77777777" w:rsidR="00AB45F0" w:rsidRPr="007B0520" w:rsidRDefault="00AB45F0" w:rsidP="005D45E1">
            <w:pPr>
              <w:pStyle w:val="TAL"/>
            </w:pPr>
            <w:r w:rsidRPr="007B0520">
              <w:t>terminating a session</w:t>
            </w:r>
          </w:p>
        </w:tc>
        <w:tc>
          <w:tcPr>
            <w:tcW w:w="1215" w:type="dxa"/>
            <w:gridSpan w:val="3"/>
          </w:tcPr>
          <w:p w14:paraId="5BC403D8" w14:textId="77777777" w:rsidR="00AB45F0" w:rsidRPr="007B0520" w:rsidRDefault="00AB45F0" w:rsidP="005D45E1">
            <w:pPr>
              <w:pStyle w:val="TAL"/>
            </w:pPr>
            <w:r w:rsidRPr="007B0520">
              <w:t>5</w:t>
            </w:r>
          </w:p>
        </w:tc>
        <w:tc>
          <w:tcPr>
            <w:tcW w:w="1145" w:type="dxa"/>
            <w:gridSpan w:val="3"/>
          </w:tcPr>
          <w:p w14:paraId="09D461D2" w14:textId="77777777" w:rsidR="00AB45F0" w:rsidRPr="007B0520" w:rsidRDefault="00AB45F0" w:rsidP="005D45E1">
            <w:pPr>
              <w:pStyle w:val="TAL"/>
            </w:pPr>
            <w:r w:rsidRPr="007B0520">
              <w:t>3</w:t>
            </w:r>
          </w:p>
        </w:tc>
        <w:tc>
          <w:tcPr>
            <w:tcW w:w="1325" w:type="dxa"/>
            <w:gridSpan w:val="3"/>
          </w:tcPr>
          <w:p w14:paraId="33B95B6E" w14:textId="77777777" w:rsidR="00AB45F0" w:rsidRPr="007B0520" w:rsidRDefault="00AB45F0" w:rsidP="005D45E1">
            <w:pPr>
              <w:pStyle w:val="TAL"/>
            </w:pPr>
            <w:r w:rsidRPr="007B0520">
              <w:t>m</w:t>
            </w:r>
          </w:p>
        </w:tc>
      </w:tr>
      <w:tr w:rsidR="00AB45F0" w:rsidRPr="007B0520" w14:paraId="52DA6F10" w14:textId="77777777" w:rsidTr="005D45E1">
        <w:trPr>
          <w:gridBefore w:val="1"/>
          <w:gridAfter w:val="1"/>
          <w:wBefore w:w="12" w:type="dxa"/>
          <w:wAfter w:w="121" w:type="dxa"/>
          <w:jc w:val="center"/>
        </w:trPr>
        <w:tc>
          <w:tcPr>
            <w:tcW w:w="646" w:type="dxa"/>
            <w:gridSpan w:val="3"/>
          </w:tcPr>
          <w:p w14:paraId="2606E23A" w14:textId="77777777" w:rsidR="00AB45F0" w:rsidRPr="007B0520" w:rsidRDefault="00AB45F0" w:rsidP="005D45E1">
            <w:pPr>
              <w:pStyle w:val="TAL"/>
            </w:pPr>
            <w:r w:rsidRPr="007B0520">
              <w:t>4</w:t>
            </w:r>
          </w:p>
        </w:tc>
        <w:tc>
          <w:tcPr>
            <w:tcW w:w="5038" w:type="dxa"/>
            <w:gridSpan w:val="3"/>
          </w:tcPr>
          <w:p w14:paraId="7121A355" w14:textId="77777777" w:rsidR="00AB45F0" w:rsidRPr="007B0520" w:rsidRDefault="00AB45F0" w:rsidP="005D45E1">
            <w:pPr>
              <w:pStyle w:val="TAL"/>
              <w:rPr>
                <w:lang w:eastAsia="ko-KR"/>
              </w:rPr>
            </w:pPr>
            <w:r w:rsidRPr="007B0520">
              <w:t>General proxy behaviour</w:t>
            </w:r>
          </w:p>
        </w:tc>
        <w:tc>
          <w:tcPr>
            <w:tcW w:w="1215" w:type="dxa"/>
            <w:gridSpan w:val="3"/>
          </w:tcPr>
          <w:p w14:paraId="3283F309" w14:textId="77777777" w:rsidR="00AB45F0" w:rsidRPr="007B0520" w:rsidRDefault="00AB45F0" w:rsidP="005D45E1">
            <w:pPr>
              <w:pStyle w:val="TAL"/>
            </w:pPr>
            <w:r w:rsidRPr="007B0520">
              <w:t>-</w:t>
            </w:r>
          </w:p>
        </w:tc>
        <w:tc>
          <w:tcPr>
            <w:tcW w:w="1145" w:type="dxa"/>
            <w:gridSpan w:val="3"/>
          </w:tcPr>
          <w:p w14:paraId="0B0F5D31" w14:textId="77777777" w:rsidR="00AB45F0" w:rsidRPr="007B0520" w:rsidRDefault="00AB45F0" w:rsidP="005D45E1">
            <w:pPr>
              <w:pStyle w:val="TAL"/>
            </w:pPr>
            <w:r w:rsidRPr="007B0520">
              <w:t>4, 5, 14, 15</w:t>
            </w:r>
          </w:p>
        </w:tc>
        <w:tc>
          <w:tcPr>
            <w:tcW w:w="1325" w:type="dxa"/>
            <w:gridSpan w:val="3"/>
          </w:tcPr>
          <w:p w14:paraId="6776C7C3" w14:textId="77777777" w:rsidR="00AB45F0" w:rsidRPr="007B0520" w:rsidRDefault="00AB45F0" w:rsidP="005D45E1">
            <w:pPr>
              <w:pStyle w:val="TAL"/>
            </w:pPr>
            <w:r w:rsidRPr="007B0520">
              <w:t>n/a</w:t>
            </w:r>
          </w:p>
        </w:tc>
      </w:tr>
      <w:tr w:rsidR="00AB45F0" w:rsidRPr="007B0520" w14:paraId="0D77B23A" w14:textId="77777777" w:rsidTr="005D45E1">
        <w:trPr>
          <w:gridBefore w:val="1"/>
          <w:gridAfter w:val="1"/>
          <w:wBefore w:w="12" w:type="dxa"/>
          <w:wAfter w:w="121" w:type="dxa"/>
          <w:jc w:val="center"/>
        </w:trPr>
        <w:tc>
          <w:tcPr>
            <w:tcW w:w="646" w:type="dxa"/>
            <w:gridSpan w:val="3"/>
          </w:tcPr>
          <w:p w14:paraId="20E38FE2" w14:textId="77777777" w:rsidR="00AB45F0" w:rsidRPr="007B0520" w:rsidRDefault="00AB45F0" w:rsidP="005D45E1">
            <w:pPr>
              <w:pStyle w:val="TAL"/>
            </w:pPr>
            <w:r w:rsidRPr="007B0520">
              <w:t>5</w:t>
            </w:r>
          </w:p>
        </w:tc>
        <w:tc>
          <w:tcPr>
            <w:tcW w:w="5038" w:type="dxa"/>
            <w:gridSpan w:val="3"/>
          </w:tcPr>
          <w:p w14:paraId="55138720" w14:textId="77777777" w:rsidR="00AB45F0" w:rsidRPr="007B0520" w:rsidRDefault="00AB45F0" w:rsidP="005D45E1">
            <w:pPr>
              <w:pStyle w:val="TAL"/>
            </w:pPr>
            <w:r w:rsidRPr="007B0520">
              <w:t>Managing several responses due to forking</w:t>
            </w:r>
          </w:p>
        </w:tc>
        <w:tc>
          <w:tcPr>
            <w:tcW w:w="1215" w:type="dxa"/>
            <w:gridSpan w:val="3"/>
          </w:tcPr>
          <w:p w14:paraId="6933AF0A" w14:textId="77777777" w:rsidR="00AB45F0" w:rsidRPr="007B0520" w:rsidRDefault="00AB45F0" w:rsidP="005D45E1">
            <w:pPr>
              <w:pStyle w:val="TAL"/>
            </w:pPr>
            <w:r w:rsidRPr="007B0520">
              <w:t>9,10</w:t>
            </w:r>
          </w:p>
        </w:tc>
        <w:tc>
          <w:tcPr>
            <w:tcW w:w="1145" w:type="dxa"/>
            <w:gridSpan w:val="3"/>
          </w:tcPr>
          <w:p w14:paraId="7ECEF95B" w14:textId="77777777" w:rsidR="00AB45F0" w:rsidRPr="007B0520" w:rsidRDefault="00AB45F0" w:rsidP="005D45E1">
            <w:pPr>
              <w:pStyle w:val="TAL"/>
            </w:pPr>
            <w:r w:rsidRPr="007B0520">
              <w:t>6</w:t>
            </w:r>
          </w:p>
        </w:tc>
        <w:tc>
          <w:tcPr>
            <w:tcW w:w="1325" w:type="dxa"/>
            <w:gridSpan w:val="3"/>
          </w:tcPr>
          <w:p w14:paraId="65411962" w14:textId="77777777" w:rsidR="00AB45F0" w:rsidRPr="007B0520" w:rsidRDefault="00AB45F0" w:rsidP="005D45E1">
            <w:pPr>
              <w:pStyle w:val="TAL"/>
            </w:pPr>
            <w:r w:rsidRPr="007B0520">
              <w:t>m</w:t>
            </w:r>
          </w:p>
        </w:tc>
      </w:tr>
      <w:tr w:rsidR="00AB45F0" w:rsidRPr="007B0520" w14:paraId="77587A0E" w14:textId="77777777" w:rsidTr="005D45E1">
        <w:trPr>
          <w:gridBefore w:val="1"/>
          <w:gridAfter w:val="1"/>
          <w:wBefore w:w="12" w:type="dxa"/>
          <w:wAfter w:w="121" w:type="dxa"/>
          <w:jc w:val="center"/>
        </w:trPr>
        <w:tc>
          <w:tcPr>
            <w:tcW w:w="646" w:type="dxa"/>
            <w:gridSpan w:val="3"/>
          </w:tcPr>
          <w:p w14:paraId="43FD0495" w14:textId="77777777" w:rsidR="00AB45F0" w:rsidRPr="007B0520" w:rsidRDefault="00AB45F0" w:rsidP="005D45E1">
            <w:pPr>
              <w:pStyle w:val="TAL"/>
            </w:pPr>
            <w:r w:rsidRPr="007B0520">
              <w:t>6</w:t>
            </w:r>
          </w:p>
        </w:tc>
        <w:tc>
          <w:tcPr>
            <w:tcW w:w="5038" w:type="dxa"/>
            <w:gridSpan w:val="3"/>
          </w:tcPr>
          <w:p w14:paraId="5CA593BB" w14:textId="77777777" w:rsidR="00AB45F0" w:rsidRPr="007B0520" w:rsidRDefault="00AB45F0" w:rsidP="005D45E1">
            <w:pPr>
              <w:pStyle w:val="TAL"/>
            </w:pPr>
            <w:r w:rsidRPr="007B0520">
              <w:t>support of indication of TLS connections in the Record-Route header</w:t>
            </w:r>
          </w:p>
        </w:tc>
        <w:tc>
          <w:tcPr>
            <w:tcW w:w="1215" w:type="dxa"/>
            <w:gridSpan w:val="3"/>
          </w:tcPr>
          <w:p w14:paraId="57215156" w14:textId="77777777" w:rsidR="00AB45F0" w:rsidRPr="007B0520" w:rsidRDefault="00AB45F0" w:rsidP="005D45E1">
            <w:pPr>
              <w:pStyle w:val="TAL"/>
            </w:pPr>
            <w:r w:rsidRPr="007B0520">
              <w:t>-</w:t>
            </w:r>
          </w:p>
        </w:tc>
        <w:tc>
          <w:tcPr>
            <w:tcW w:w="1145" w:type="dxa"/>
            <w:gridSpan w:val="3"/>
          </w:tcPr>
          <w:p w14:paraId="343A395E" w14:textId="77777777" w:rsidR="00AB45F0" w:rsidRPr="007B0520" w:rsidRDefault="00AB45F0" w:rsidP="005D45E1">
            <w:pPr>
              <w:pStyle w:val="TAL"/>
            </w:pPr>
            <w:r w:rsidRPr="007B0520">
              <w:t>7, 8</w:t>
            </w:r>
          </w:p>
        </w:tc>
        <w:tc>
          <w:tcPr>
            <w:tcW w:w="1325" w:type="dxa"/>
            <w:gridSpan w:val="3"/>
          </w:tcPr>
          <w:p w14:paraId="38B79EEB" w14:textId="77777777" w:rsidR="00AB45F0" w:rsidRPr="007B0520" w:rsidRDefault="00AB45F0" w:rsidP="005D45E1">
            <w:pPr>
              <w:pStyle w:val="TAL"/>
            </w:pPr>
            <w:r w:rsidRPr="007B0520">
              <w:t>n/a</w:t>
            </w:r>
          </w:p>
        </w:tc>
      </w:tr>
      <w:tr w:rsidR="00AB45F0" w:rsidRPr="007B0520" w14:paraId="70751263" w14:textId="77777777" w:rsidTr="005D45E1">
        <w:trPr>
          <w:gridBefore w:val="1"/>
          <w:gridAfter w:val="1"/>
          <w:wBefore w:w="12" w:type="dxa"/>
          <w:wAfter w:w="121" w:type="dxa"/>
          <w:jc w:val="center"/>
        </w:trPr>
        <w:tc>
          <w:tcPr>
            <w:tcW w:w="646" w:type="dxa"/>
            <w:gridSpan w:val="3"/>
          </w:tcPr>
          <w:p w14:paraId="184F5F61" w14:textId="77777777" w:rsidR="00AB45F0" w:rsidRPr="007B0520" w:rsidRDefault="00AB45F0" w:rsidP="005D45E1">
            <w:pPr>
              <w:pStyle w:val="TAL"/>
            </w:pPr>
            <w:r w:rsidRPr="007B0520">
              <w:t>7</w:t>
            </w:r>
          </w:p>
        </w:tc>
        <w:tc>
          <w:tcPr>
            <w:tcW w:w="5038" w:type="dxa"/>
            <w:gridSpan w:val="3"/>
          </w:tcPr>
          <w:p w14:paraId="380ABC1E" w14:textId="77777777" w:rsidR="00AB45F0" w:rsidRPr="007B0520" w:rsidRDefault="00AB45F0" w:rsidP="005D45E1">
            <w:pPr>
              <w:pStyle w:val="TAL"/>
            </w:pPr>
            <w:r w:rsidRPr="007B0520">
              <w:t>Support of authentication</w:t>
            </w:r>
          </w:p>
        </w:tc>
        <w:tc>
          <w:tcPr>
            <w:tcW w:w="1215" w:type="dxa"/>
            <w:gridSpan w:val="3"/>
          </w:tcPr>
          <w:p w14:paraId="0EDFA75D" w14:textId="77777777" w:rsidR="00AB45F0" w:rsidRPr="007B0520" w:rsidRDefault="00AB45F0" w:rsidP="005D45E1">
            <w:pPr>
              <w:pStyle w:val="TAL"/>
            </w:pPr>
            <w:r w:rsidRPr="007B0520">
              <w:t>7, 8, 8A</w:t>
            </w:r>
          </w:p>
        </w:tc>
        <w:tc>
          <w:tcPr>
            <w:tcW w:w="1145" w:type="dxa"/>
            <w:gridSpan w:val="3"/>
          </w:tcPr>
          <w:p w14:paraId="352453CE" w14:textId="77777777" w:rsidR="00AB45F0" w:rsidRPr="007B0520" w:rsidRDefault="00AB45F0" w:rsidP="005D45E1">
            <w:pPr>
              <w:pStyle w:val="TAL"/>
            </w:pPr>
            <w:r w:rsidRPr="007B0520">
              <w:t>8A</w:t>
            </w:r>
          </w:p>
        </w:tc>
        <w:tc>
          <w:tcPr>
            <w:tcW w:w="1325" w:type="dxa"/>
            <w:gridSpan w:val="3"/>
          </w:tcPr>
          <w:p w14:paraId="4DAFE871" w14:textId="77777777" w:rsidR="00AB45F0" w:rsidRPr="007B0520" w:rsidRDefault="00AB45F0" w:rsidP="005D45E1">
            <w:pPr>
              <w:pStyle w:val="TAL"/>
            </w:pPr>
            <w:r w:rsidRPr="007B0520">
              <w:t>c2</w:t>
            </w:r>
          </w:p>
        </w:tc>
      </w:tr>
      <w:tr w:rsidR="00AB45F0" w:rsidRPr="007B0520" w14:paraId="664FA056" w14:textId="77777777" w:rsidTr="005D45E1">
        <w:trPr>
          <w:gridBefore w:val="1"/>
          <w:gridAfter w:val="1"/>
          <w:wBefore w:w="12" w:type="dxa"/>
          <w:wAfter w:w="121" w:type="dxa"/>
          <w:jc w:val="center"/>
        </w:trPr>
        <w:tc>
          <w:tcPr>
            <w:tcW w:w="646" w:type="dxa"/>
            <w:gridSpan w:val="3"/>
          </w:tcPr>
          <w:p w14:paraId="564F49EA" w14:textId="77777777" w:rsidR="00AB45F0" w:rsidRPr="007B0520" w:rsidRDefault="00AB45F0" w:rsidP="005D45E1">
            <w:pPr>
              <w:pStyle w:val="TAL"/>
            </w:pPr>
            <w:r w:rsidRPr="007B0520">
              <w:t>8</w:t>
            </w:r>
          </w:p>
        </w:tc>
        <w:tc>
          <w:tcPr>
            <w:tcW w:w="5038" w:type="dxa"/>
            <w:gridSpan w:val="3"/>
          </w:tcPr>
          <w:p w14:paraId="3AD369DA" w14:textId="77777777" w:rsidR="00AB45F0" w:rsidRPr="007B0520" w:rsidRDefault="00AB45F0" w:rsidP="005D45E1">
            <w:pPr>
              <w:pStyle w:val="TAL"/>
            </w:pPr>
            <w:r w:rsidRPr="007B0520">
              <w:t>Timestamped requests (Timestamp header field)</w:t>
            </w:r>
          </w:p>
        </w:tc>
        <w:tc>
          <w:tcPr>
            <w:tcW w:w="1215" w:type="dxa"/>
            <w:gridSpan w:val="3"/>
          </w:tcPr>
          <w:p w14:paraId="5B90B3D9" w14:textId="77777777" w:rsidR="00AB45F0" w:rsidRPr="007B0520" w:rsidRDefault="00AB45F0" w:rsidP="005D45E1">
            <w:pPr>
              <w:pStyle w:val="TAL"/>
            </w:pPr>
            <w:r w:rsidRPr="007B0520">
              <w:t>6</w:t>
            </w:r>
          </w:p>
        </w:tc>
        <w:tc>
          <w:tcPr>
            <w:tcW w:w="1145" w:type="dxa"/>
            <w:gridSpan w:val="3"/>
          </w:tcPr>
          <w:p w14:paraId="59507C00" w14:textId="77777777" w:rsidR="00AB45F0" w:rsidRPr="007B0520" w:rsidRDefault="00AB45F0" w:rsidP="005D45E1">
            <w:pPr>
              <w:pStyle w:val="TAL"/>
            </w:pPr>
            <w:r w:rsidRPr="007B0520">
              <w:t>-</w:t>
            </w:r>
          </w:p>
        </w:tc>
        <w:tc>
          <w:tcPr>
            <w:tcW w:w="1325" w:type="dxa"/>
            <w:gridSpan w:val="3"/>
          </w:tcPr>
          <w:p w14:paraId="7FB1E29D" w14:textId="77777777" w:rsidR="00AB45F0" w:rsidRPr="007B0520" w:rsidRDefault="00AB45F0" w:rsidP="005D45E1">
            <w:pPr>
              <w:pStyle w:val="TAL"/>
            </w:pPr>
            <w:r w:rsidRPr="007B0520">
              <w:t>m</w:t>
            </w:r>
          </w:p>
        </w:tc>
      </w:tr>
      <w:tr w:rsidR="00AB45F0" w:rsidRPr="007B0520" w14:paraId="40B99841" w14:textId="77777777" w:rsidTr="005D45E1">
        <w:trPr>
          <w:gridBefore w:val="1"/>
          <w:gridAfter w:val="1"/>
          <w:wBefore w:w="12" w:type="dxa"/>
          <w:wAfter w:w="121" w:type="dxa"/>
          <w:jc w:val="center"/>
        </w:trPr>
        <w:tc>
          <w:tcPr>
            <w:tcW w:w="646" w:type="dxa"/>
            <w:gridSpan w:val="3"/>
          </w:tcPr>
          <w:p w14:paraId="17C6F476" w14:textId="77777777" w:rsidR="00AB45F0" w:rsidRPr="007B0520" w:rsidRDefault="00AB45F0" w:rsidP="005D45E1">
            <w:pPr>
              <w:pStyle w:val="TAL"/>
            </w:pPr>
            <w:r w:rsidRPr="007B0520">
              <w:t>9</w:t>
            </w:r>
          </w:p>
        </w:tc>
        <w:tc>
          <w:tcPr>
            <w:tcW w:w="5038" w:type="dxa"/>
            <w:gridSpan w:val="3"/>
          </w:tcPr>
          <w:p w14:paraId="469D17F3" w14:textId="77777777" w:rsidR="00AB45F0" w:rsidRPr="007B0520" w:rsidRDefault="00AB45F0" w:rsidP="005D45E1">
            <w:pPr>
              <w:pStyle w:val="TAL"/>
            </w:pPr>
            <w:r w:rsidRPr="007B0520">
              <w:t>Presence of date in requests and responses (Date header field)</w:t>
            </w:r>
          </w:p>
        </w:tc>
        <w:tc>
          <w:tcPr>
            <w:tcW w:w="1215" w:type="dxa"/>
            <w:gridSpan w:val="3"/>
          </w:tcPr>
          <w:p w14:paraId="13ACB141" w14:textId="77777777" w:rsidR="00AB45F0" w:rsidRPr="007B0520" w:rsidRDefault="00AB45F0" w:rsidP="005D45E1">
            <w:pPr>
              <w:pStyle w:val="TAL"/>
            </w:pPr>
            <w:r w:rsidRPr="007B0520">
              <w:t>11</w:t>
            </w:r>
          </w:p>
        </w:tc>
        <w:tc>
          <w:tcPr>
            <w:tcW w:w="1145" w:type="dxa"/>
            <w:gridSpan w:val="3"/>
          </w:tcPr>
          <w:p w14:paraId="6318B446" w14:textId="77777777" w:rsidR="00AB45F0" w:rsidRPr="007B0520" w:rsidRDefault="00AB45F0" w:rsidP="005D45E1">
            <w:pPr>
              <w:pStyle w:val="TAL"/>
            </w:pPr>
            <w:r w:rsidRPr="007B0520">
              <w:t>9</w:t>
            </w:r>
          </w:p>
        </w:tc>
        <w:tc>
          <w:tcPr>
            <w:tcW w:w="1325" w:type="dxa"/>
            <w:gridSpan w:val="3"/>
          </w:tcPr>
          <w:p w14:paraId="45C8BAF8" w14:textId="77777777" w:rsidR="00AB45F0" w:rsidRPr="007B0520" w:rsidRDefault="00AB45F0" w:rsidP="005D45E1">
            <w:pPr>
              <w:pStyle w:val="TAL"/>
            </w:pPr>
            <w:r w:rsidRPr="007B0520">
              <w:t>m</w:t>
            </w:r>
          </w:p>
        </w:tc>
      </w:tr>
      <w:tr w:rsidR="00AB45F0" w:rsidRPr="007B0520" w14:paraId="08732161" w14:textId="77777777" w:rsidTr="005D45E1">
        <w:trPr>
          <w:gridBefore w:val="1"/>
          <w:gridAfter w:val="1"/>
          <w:wBefore w:w="12" w:type="dxa"/>
          <w:wAfter w:w="121" w:type="dxa"/>
          <w:jc w:val="center"/>
        </w:trPr>
        <w:tc>
          <w:tcPr>
            <w:tcW w:w="646" w:type="dxa"/>
            <w:gridSpan w:val="3"/>
          </w:tcPr>
          <w:p w14:paraId="2B12DF7D" w14:textId="77777777" w:rsidR="00AB45F0" w:rsidRPr="007B0520" w:rsidRDefault="00AB45F0" w:rsidP="005D45E1">
            <w:pPr>
              <w:pStyle w:val="TAL"/>
            </w:pPr>
            <w:r w:rsidRPr="007B0520">
              <w:t>10</w:t>
            </w:r>
          </w:p>
        </w:tc>
        <w:tc>
          <w:tcPr>
            <w:tcW w:w="5038" w:type="dxa"/>
            <w:gridSpan w:val="3"/>
          </w:tcPr>
          <w:p w14:paraId="0E148B24" w14:textId="77777777" w:rsidR="00AB45F0" w:rsidRPr="007B0520" w:rsidRDefault="00AB45F0" w:rsidP="005D45E1">
            <w:pPr>
              <w:pStyle w:val="TAL"/>
            </w:pPr>
            <w:r w:rsidRPr="007B0520">
              <w:t>Presence of alerting information data (Alert-info header field)</w:t>
            </w:r>
          </w:p>
        </w:tc>
        <w:tc>
          <w:tcPr>
            <w:tcW w:w="1215" w:type="dxa"/>
            <w:gridSpan w:val="3"/>
          </w:tcPr>
          <w:p w14:paraId="452A978E" w14:textId="77777777" w:rsidR="00AB45F0" w:rsidRPr="007B0520" w:rsidRDefault="00AB45F0" w:rsidP="005D45E1">
            <w:pPr>
              <w:pStyle w:val="TAL"/>
            </w:pPr>
            <w:r w:rsidRPr="007B0520">
              <w:t>12</w:t>
            </w:r>
          </w:p>
        </w:tc>
        <w:tc>
          <w:tcPr>
            <w:tcW w:w="1145" w:type="dxa"/>
            <w:gridSpan w:val="3"/>
          </w:tcPr>
          <w:p w14:paraId="0E04F443" w14:textId="77777777" w:rsidR="00AB45F0" w:rsidRPr="007B0520" w:rsidRDefault="00AB45F0" w:rsidP="005D45E1">
            <w:pPr>
              <w:pStyle w:val="TAL"/>
            </w:pPr>
            <w:r w:rsidRPr="007B0520">
              <w:t>10</w:t>
            </w:r>
          </w:p>
        </w:tc>
        <w:tc>
          <w:tcPr>
            <w:tcW w:w="1325" w:type="dxa"/>
            <w:gridSpan w:val="3"/>
          </w:tcPr>
          <w:p w14:paraId="6F1B615D" w14:textId="77777777" w:rsidR="00AB45F0" w:rsidRPr="007B0520" w:rsidRDefault="00AB45F0" w:rsidP="005D45E1">
            <w:pPr>
              <w:pStyle w:val="TAL"/>
            </w:pPr>
            <w:r w:rsidRPr="007B0520">
              <w:t>o</w:t>
            </w:r>
          </w:p>
        </w:tc>
      </w:tr>
      <w:tr w:rsidR="00AB45F0" w:rsidRPr="007B0520" w14:paraId="0980A504" w14:textId="77777777" w:rsidTr="005D45E1">
        <w:trPr>
          <w:gridBefore w:val="1"/>
          <w:gridAfter w:val="1"/>
          <w:wBefore w:w="12" w:type="dxa"/>
          <w:wAfter w:w="121" w:type="dxa"/>
          <w:jc w:val="center"/>
        </w:trPr>
        <w:tc>
          <w:tcPr>
            <w:tcW w:w="646" w:type="dxa"/>
            <w:gridSpan w:val="3"/>
          </w:tcPr>
          <w:p w14:paraId="43D42BA1" w14:textId="77777777" w:rsidR="00AB45F0" w:rsidRPr="007B0520" w:rsidRDefault="00AB45F0" w:rsidP="005D45E1">
            <w:pPr>
              <w:pStyle w:val="TAL"/>
            </w:pPr>
            <w:r w:rsidRPr="007B0520">
              <w:t>11</w:t>
            </w:r>
          </w:p>
        </w:tc>
        <w:tc>
          <w:tcPr>
            <w:tcW w:w="5038" w:type="dxa"/>
            <w:gridSpan w:val="3"/>
          </w:tcPr>
          <w:p w14:paraId="3D9A8B77" w14:textId="77777777" w:rsidR="00AB45F0" w:rsidRPr="007B0520" w:rsidRDefault="00AB45F0" w:rsidP="005D45E1">
            <w:pPr>
              <w:pStyle w:val="TAL"/>
            </w:pPr>
            <w:r w:rsidRPr="007B0520">
              <w:t>Support and handling of the Require header field for REGISTER and other requests or responses for methods other than REGISTER</w:t>
            </w:r>
          </w:p>
        </w:tc>
        <w:tc>
          <w:tcPr>
            <w:tcW w:w="1215" w:type="dxa"/>
            <w:gridSpan w:val="3"/>
          </w:tcPr>
          <w:p w14:paraId="6CE5351C" w14:textId="77777777" w:rsidR="00AB45F0" w:rsidRPr="007B0520" w:rsidRDefault="00AB45F0" w:rsidP="005D45E1">
            <w:pPr>
              <w:pStyle w:val="TAL"/>
            </w:pPr>
            <w:r w:rsidRPr="007B0520">
              <w:t>-</w:t>
            </w:r>
          </w:p>
        </w:tc>
        <w:tc>
          <w:tcPr>
            <w:tcW w:w="1145" w:type="dxa"/>
            <w:gridSpan w:val="3"/>
          </w:tcPr>
          <w:p w14:paraId="30336E0E" w14:textId="77777777" w:rsidR="00AB45F0" w:rsidRPr="007B0520" w:rsidRDefault="00AB45F0" w:rsidP="005D45E1">
            <w:pPr>
              <w:pStyle w:val="TAL"/>
            </w:pPr>
            <w:r w:rsidRPr="007B0520">
              <w:t>11, 12, 13</w:t>
            </w:r>
          </w:p>
        </w:tc>
        <w:tc>
          <w:tcPr>
            <w:tcW w:w="1325" w:type="dxa"/>
            <w:gridSpan w:val="3"/>
          </w:tcPr>
          <w:p w14:paraId="4011E4BB" w14:textId="77777777" w:rsidR="00AB45F0" w:rsidRPr="007B0520" w:rsidRDefault="00AB45F0" w:rsidP="005D45E1">
            <w:pPr>
              <w:pStyle w:val="TAL"/>
            </w:pPr>
            <w:r w:rsidRPr="007B0520">
              <w:t>m</w:t>
            </w:r>
          </w:p>
        </w:tc>
      </w:tr>
      <w:tr w:rsidR="00AB45F0" w:rsidRPr="007B0520" w14:paraId="10A4E1FE" w14:textId="77777777" w:rsidTr="005D45E1">
        <w:trPr>
          <w:gridBefore w:val="1"/>
          <w:gridAfter w:val="1"/>
          <w:wBefore w:w="12" w:type="dxa"/>
          <w:wAfter w:w="121" w:type="dxa"/>
          <w:jc w:val="center"/>
        </w:trPr>
        <w:tc>
          <w:tcPr>
            <w:tcW w:w="646" w:type="dxa"/>
            <w:gridSpan w:val="3"/>
          </w:tcPr>
          <w:p w14:paraId="27473E15" w14:textId="77777777" w:rsidR="00AB45F0" w:rsidRPr="007B0520" w:rsidRDefault="00AB45F0" w:rsidP="005D45E1">
            <w:pPr>
              <w:pStyle w:val="TAL"/>
            </w:pPr>
            <w:r w:rsidRPr="007B0520">
              <w:t>12</w:t>
            </w:r>
          </w:p>
        </w:tc>
        <w:tc>
          <w:tcPr>
            <w:tcW w:w="5038" w:type="dxa"/>
            <w:gridSpan w:val="3"/>
          </w:tcPr>
          <w:p w14:paraId="732564DF" w14:textId="77777777" w:rsidR="00AB45F0" w:rsidRPr="007B0520" w:rsidRDefault="00AB45F0" w:rsidP="005D45E1">
            <w:pPr>
              <w:pStyle w:val="TAL"/>
            </w:pPr>
            <w:r w:rsidRPr="007B0520">
              <w:t>Support and reading of the Supported and Unsupported header fields</w:t>
            </w:r>
          </w:p>
        </w:tc>
        <w:tc>
          <w:tcPr>
            <w:tcW w:w="1215" w:type="dxa"/>
            <w:gridSpan w:val="3"/>
          </w:tcPr>
          <w:p w14:paraId="7C9BB685" w14:textId="77777777" w:rsidR="00AB45F0" w:rsidRPr="007B0520" w:rsidRDefault="00AB45F0" w:rsidP="005D45E1">
            <w:pPr>
              <w:pStyle w:val="TAL"/>
            </w:pPr>
            <w:r w:rsidRPr="007B0520">
              <w:t>-</w:t>
            </w:r>
          </w:p>
        </w:tc>
        <w:tc>
          <w:tcPr>
            <w:tcW w:w="1145" w:type="dxa"/>
            <w:gridSpan w:val="3"/>
          </w:tcPr>
          <w:p w14:paraId="7CB601BA" w14:textId="77777777" w:rsidR="00AB45F0" w:rsidRPr="007B0520" w:rsidRDefault="00AB45F0" w:rsidP="005D45E1">
            <w:pPr>
              <w:pStyle w:val="TAL"/>
            </w:pPr>
            <w:r w:rsidRPr="007B0520">
              <w:t>16, 17, 18</w:t>
            </w:r>
          </w:p>
        </w:tc>
        <w:tc>
          <w:tcPr>
            <w:tcW w:w="1325" w:type="dxa"/>
            <w:gridSpan w:val="3"/>
          </w:tcPr>
          <w:p w14:paraId="6D6D2EAF" w14:textId="77777777" w:rsidR="00AB45F0" w:rsidRPr="007B0520" w:rsidRDefault="00AB45F0" w:rsidP="005D45E1">
            <w:pPr>
              <w:pStyle w:val="TAL"/>
            </w:pPr>
            <w:r w:rsidRPr="007B0520">
              <w:t>m</w:t>
            </w:r>
          </w:p>
        </w:tc>
      </w:tr>
      <w:tr w:rsidR="00AB45F0" w:rsidRPr="007B0520" w14:paraId="469F492A" w14:textId="77777777" w:rsidTr="005D45E1">
        <w:trPr>
          <w:gridBefore w:val="1"/>
          <w:gridAfter w:val="1"/>
          <w:wBefore w:w="12" w:type="dxa"/>
          <w:wAfter w:w="121" w:type="dxa"/>
          <w:jc w:val="center"/>
        </w:trPr>
        <w:tc>
          <w:tcPr>
            <w:tcW w:w="646" w:type="dxa"/>
            <w:gridSpan w:val="3"/>
          </w:tcPr>
          <w:p w14:paraId="207E8ED7" w14:textId="77777777" w:rsidR="00AB45F0" w:rsidRPr="007B0520" w:rsidRDefault="00AB45F0" w:rsidP="005D45E1">
            <w:pPr>
              <w:pStyle w:val="TAL"/>
            </w:pPr>
            <w:r w:rsidRPr="007B0520">
              <w:t>13</w:t>
            </w:r>
          </w:p>
        </w:tc>
        <w:tc>
          <w:tcPr>
            <w:tcW w:w="5038" w:type="dxa"/>
            <w:gridSpan w:val="3"/>
          </w:tcPr>
          <w:p w14:paraId="323A7F1C" w14:textId="77777777" w:rsidR="00AB45F0" w:rsidRPr="007B0520" w:rsidRDefault="00AB45F0" w:rsidP="005D45E1">
            <w:pPr>
              <w:pStyle w:val="TAL"/>
            </w:pPr>
            <w:r w:rsidRPr="007B0520">
              <w:t>Support of the Error-Info header field in 3xx - 6xx responses</w:t>
            </w:r>
          </w:p>
        </w:tc>
        <w:tc>
          <w:tcPr>
            <w:tcW w:w="1215" w:type="dxa"/>
            <w:gridSpan w:val="3"/>
          </w:tcPr>
          <w:p w14:paraId="092B2712" w14:textId="77777777" w:rsidR="00AB45F0" w:rsidRPr="007B0520" w:rsidRDefault="00AB45F0" w:rsidP="005D45E1">
            <w:pPr>
              <w:pStyle w:val="TAL"/>
            </w:pPr>
            <w:r w:rsidRPr="007B0520">
              <w:t>-</w:t>
            </w:r>
          </w:p>
        </w:tc>
        <w:tc>
          <w:tcPr>
            <w:tcW w:w="1145" w:type="dxa"/>
            <w:gridSpan w:val="3"/>
          </w:tcPr>
          <w:p w14:paraId="5786A578" w14:textId="77777777" w:rsidR="00AB45F0" w:rsidRPr="007B0520" w:rsidRDefault="00AB45F0" w:rsidP="005D45E1">
            <w:pPr>
              <w:pStyle w:val="TAL"/>
            </w:pPr>
            <w:r w:rsidRPr="007B0520">
              <w:t>19</w:t>
            </w:r>
          </w:p>
        </w:tc>
        <w:tc>
          <w:tcPr>
            <w:tcW w:w="1325" w:type="dxa"/>
            <w:gridSpan w:val="3"/>
          </w:tcPr>
          <w:p w14:paraId="6386D4D1" w14:textId="77777777" w:rsidR="00AB45F0" w:rsidRPr="007B0520" w:rsidRDefault="00AB45F0" w:rsidP="005D45E1">
            <w:pPr>
              <w:pStyle w:val="TAL"/>
            </w:pPr>
            <w:r w:rsidRPr="007B0520">
              <w:t>o</w:t>
            </w:r>
          </w:p>
        </w:tc>
      </w:tr>
      <w:tr w:rsidR="00AB45F0" w:rsidRPr="007B0520" w14:paraId="657C7236" w14:textId="77777777" w:rsidTr="005D45E1">
        <w:trPr>
          <w:gridBefore w:val="1"/>
          <w:gridAfter w:val="1"/>
          <w:wBefore w:w="12" w:type="dxa"/>
          <w:wAfter w:w="121" w:type="dxa"/>
          <w:jc w:val="center"/>
        </w:trPr>
        <w:tc>
          <w:tcPr>
            <w:tcW w:w="646" w:type="dxa"/>
            <w:gridSpan w:val="3"/>
          </w:tcPr>
          <w:p w14:paraId="67C6B808" w14:textId="77777777" w:rsidR="00AB45F0" w:rsidRPr="007B0520" w:rsidRDefault="00AB45F0" w:rsidP="005D45E1">
            <w:pPr>
              <w:pStyle w:val="TAL"/>
            </w:pPr>
            <w:r w:rsidRPr="007B0520">
              <w:t>14</w:t>
            </w:r>
          </w:p>
        </w:tc>
        <w:tc>
          <w:tcPr>
            <w:tcW w:w="5038" w:type="dxa"/>
            <w:gridSpan w:val="3"/>
          </w:tcPr>
          <w:p w14:paraId="4D8EFAB3" w14:textId="77777777" w:rsidR="00AB45F0" w:rsidRPr="007B0520" w:rsidRDefault="00AB45F0" w:rsidP="005D45E1">
            <w:pPr>
              <w:pStyle w:val="TAL"/>
            </w:pPr>
            <w:r w:rsidRPr="007B0520">
              <w:t>Support and handling of the Organization header field</w:t>
            </w:r>
          </w:p>
        </w:tc>
        <w:tc>
          <w:tcPr>
            <w:tcW w:w="1215" w:type="dxa"/>
            <w:gridSpan w:val="3"/>
          </w:tcPr>
          <w:p w14:paraId="01347F2C" w14:textId="77777777" w:rsidR="00AB45F0" w:rsidRPr="007B0520" w:rsidRDefault="00AB45F0" w:rsidP="005D45E1">
            <w:pPr>
              <w:pStyle w:val="TAL"/>
            </w:pPr>
            <w:r w:rsidRPr="007B0520">
              <w:t>-</w:t>
            </w:r>
          </w:p>
        </w:tc>
        <w:tc>
          <w:tcPr>
            <w:tcW w:w="1145" w:type="dxa"/>
            <w:gridSpan w:val="3"/>
          </w:tcPr>
          <w:p w14:paraId="55FF5BCD" w14:textId="77777777" w:rsidR="00AB45F0" w:rsidRPr="007B0520" w:rsidRDefault="00AB45F0" w:rsidP="005D45E1">
            <w:pPr>
              <w:pStyle w:val="TAL"/>
            </w:pPr>
            <w:r w:rsidRPr="007B0520">
              <w:t>19A, 19B</w:t>
            </w:r>
          </w:p>
        </w:tc>
        <w:tc>
          <w:tcPr>
            <w:tcW w:w="1325" w:type="dxa"/>
            <w:gridSpan w:val="3"/>
          </w:tcPr>
          <w:p w14:paraId="4071B6BE" w14:textId="77777777" w:rsidR="00AB45F0" w:rsidRPr="007B0520" w:rsidRDefault="00AB45F0" w:rsidP="005D45E1">
            <w:pPr>
              <w:pStyle w:val="TAL"/>
            </w:pPr>
            <w:r w:rsidRPr="007B0520">
              <w:t>m</w:t>
            </w:r>
          </w:p>
        </w:tc>
      </w:tr>
      <w:tr w:rsidR="00AB45F0" w:rsidRPr="007B0520" w14:paraId="1A4070D0" w14:textId="77777777" w:rsidTr="005D45E1">
        <w:trPr>
          <w:gridBefore w:val="1"/>
          <w:gridAfter w:val="1"/>
          <w:wBefore w:w="12" w:type="dxa"/>
          <w:wAfter w:w="121" w:type="dxa"/>
          <w:jc w:val="center"/>
        </w:trPr>
        <w:tc>
          <w:tcPr>
            <w:tcW w:w="646" w:type="dxa"/>
            <w:gridSpan w:val="3"/>
          </w:tcPr>
          <w:p w14:paraId="72365DA0" w14:textId="77777777" w:rsidR="00AB45F0" w:rsidRPr="007B0520" w:rsidRDefault="00AB45F0" w:rsidP="005D45E1">
            <w:pPr>
              <w:pStyle w:val="TAL"/>
            </w:pPr>
            <w:r w:rsidRPr="007B0520">
              <w:t>15</w:t>
            </w:r>
          </w:p>
        </w:tc>
        <w:tc>
          <w:tcPr>
            <w:tcW w:w="5038" w:type="dxa"/>
            <w:gridSpan w:val="3"/>
          </w:tcPr>
          <w:p w14:paraId="2AB2C56D" w14:textId="77777777" w:rsidR="00AB45F0" w:rsidRPr="007B0520" w:rsidRDefault="00AB45F0" w:rsidP="005D45E1">
            <w:pPr>
              <w:pStyle w:val="TAL"/>
            </w:pPr>
            <w:r w:rsidRPr="007B0520">
              <w:t>Support and handling of the Call-Info header field</w:t>
            </w:r>
          </w:p>
        </w:tc>
        <w:tc>
          <w:tcPr>
            <w:tcW w:w="1215" w:type="dxa"/>
            <w:gridSpan w:val="3"/>
          </w:tcPr>
          <w:p w14:paraId="274CBBA5" w14:textId="77777777" w:rsidR="00AB45F0" w:rsidRPr="007B0520" w:rsidRDefault="00AB45F0" w:rsidP="005D45E1">
            <w:pPr>
              <w:pStyle w:val="TAL"/>
            </w:pPr>
            <w:r w:rsidRPr="007B0520">
              <w:t>-</w:t>
            </w:r>
          </w:p>
        </w:tc>
        <w:tc>
          <w:tcPr>
            <w:tcW w:w="1145" w:type="dxa"/>
            <w:gridSpan w:val="3"/>
          </w:tcPr>
          <w:p w14:paraId="45C762A3" w14:textId="77777777" w:rsidR="00AB45F0" w:rsidRPr="007B0520" w:rsidRDefault="00AB45F0" w:rsidP="005D45E1">
            <w:pPr>
              <w:pStyle w:val="TAL"/>
            </w:pPr>
            <w:r w:rsidRPr="007B0520">
              <w:t>19C, 19D</w:t>
            </w:r>
          </w:p>
        </w:tc>
        <w:tc>
          <w:tcPr>
            <w:tcW w:w="1325" w:type="dxa"/>
            <w:gridSpan w:val="3"/>
          </w:tcPr>
          <w:p w14:paraId="0D1FDBD0" w14:textId="77777777" w:rsidR="00AB45F0" w:rsidRPr="007B0520" w:rsidRDefault="00AB45F0" w:rsidP="005D45E1">
            <w:pPr>
              <w:pStyle w:val="TAL"/>
            </w:pPr>
            <w:r w:rsidRPr="007B0520">
              <w:t>m</w:t>
            </w:r>
          </w:p>
        </w:tc>
      </w:tr>
      <w:tr w:rsidR="00AB45F0" w:rsidRPr="007B0520" w14:paraId="02B7ACF1" w14:textId="77777777" w:rsidTr="005D45E1">
        <w:trPr>
          <w:gridBefore w:val="1"/>
          <w:gridAfter w:val="1"/>
          <w:wBefore w:w="12" w:type="dxa"/>
          <w:wAfter w:w="121" w:type="dxa"/>
          <w:jc w:val="center"/>
        </w:trPr>
        <w:tc>
          <w:tcPr>
            <w:tcW w:w="646" w:type="dxa"/>
            <w:gridSpan w:val="3"/>
          </w:tcPr>
          <w:p w14:paraId="3534A285" w14:textId="77777777" w:rsidR="00AB45F0" w:rsidRPr="007B0520" w:rsidRDefault="00AB45F0" w:rsidP="005D45E1">
            <w:pPr>
              <w:pStyle w:val="TAL"/>
            </w:pPr>
            <w:r w:rsidRPr="007B0520">
              <w:t>16</w:t>
            </w:r>
          </w:p>
        </w:tc>
        <w:tc>
          <w:tcPr>
            <w:tcW w:w="5038" w:type="dxa"/>
            <w:gridSpan w:val="3"/>
          </w:tcPr>
          <w:p w14:paraId="3F4BA2AE" w14:textId="77777777" w:rsidR="00AB45F0" w:rsidRPr="007B0520" w:rsidRDefault="00AB45F0" w:rsidP="005D45E1">
            <w:pPr>
              <w:pStyle w:val="TAL"/>
            </w:pPr>
            <w:r w:rsidRPr="007B0520">
              <w:t>Support of the Contact header field in 3xx response</w:t>
            </w:r>
          </w:p>
        </w:tc>
        <w:tc>
          <w:tcPr>
            <w:tcW w:w="1215" w:type="dxa"/>
            <w:gridSpan w:val="3"/>
          </w:tcPr>
          <w:p w14:paraId="53ACC94C" w14:textId="77777777" w:rsidR="00AB45F0" w:rsidRPr="007B0520" w:rsidRDefault="00AB45F0" w:rsidP="005D45E1">
            <w:pPr>
              <w:pStyle w:val="TAL"/>
            </w:pPr>
            <w:r w:rsidRPr="007B0520">
              <w:t>-</w:t>
            </w:r>
          </w:p>
        </w:tc>
        <w:tc>
          <w:tcPr>
            <w:tcW w:w="1145" w:type="dxa"/>
            <w:gridSpan w:val="3"/>
          </w:tcPr>
          <w:p w14:paraId="26B34B84" w14:textId="77777777" w:rsidR="00AB45F0" w:rsidRPr="007B0520" w:rsidRDefault="00AB45F0" w:rsidP="005D45E1">
            <w:pPr>
              <w:pStyle w:val="TAL"/>
            </w:pPr>
            <w:r w:rsidRPr="007B0520">
              <w:t>19E</w:t>
            </w:r>
          </w:p>
        </w:tc>
        <w:tc>
          <w:tcPr>
            <w:tcW w:w="1325" w:type="dxa"/>
            <w:gridSpan w:val="3"/>
          </w:tcPr>
          <w:p w14:paraId="4764D7CD" w14:textId="77777777" w:rsidR="00AB45F0" w:rsidRPr="007B0520" w:rsidRDefault="00AB45F0" w:rsidP="005D45E1">
            <w:pPr>
              <w:pStyle w:val="TAL"/>
            </w:pPr>
            <w:r w:rsidRPr="007B0520">
              <w:t>m</w:t>
            </w:r>
          </w:p>
        </w:tc>
      </w:tr>
      <w:tr w:rsidR="00AB45F0" w:rsidRPr="007B0520" w14:paraId="0443427C" w14:textId="77777777" w:rsidTr="005D45E1">
        <w:trPr>
          <w:gridBefore w:val="1"/>
          <w:gridAfter w:val="1"/>
          <w:wBefore w:w="12" w:type="dxa"/>
          <w:wAfter w:w="121" w:type="dxa"/>
          <w:jc w:val="center"/>
        </w:trPr>
        <w:tc>
          <w:tcPr>
            <w:tcW w:w="646" w:type="dxa"/>
            <w:gridSpan w:val="3"/>
          </w:tcPr>
          <w:p w14:paraId="5B724861" w14:textId="77777777" w:rsidR="00AB45F0" w:rsidRPr="007B0520" w:rsidRDefault="00AB45F0" w:rsidP="005D45E1">
            <w:pPr>
              <w:pStyle w:val="TAL"/>
              <w:rPr>
                <w:lang w:eastAsia="ko-KR"/>
              </w:rPr>
            </w:pPr>
            <w:r w:rsidRPr="007B0520">
              <w:rPr>
                <w:lang w:eastAsia="ko-KR"/>
              </w:rPr>
              <w:t>16A</w:t>
            </w:r>
          </w:p>
        </w:tc>
        <w:tc>
          <w:tcPr>
            <w:tcW w:w="5038" w:type="dxa"/>
            <w:gridSpan w:val="3"/>
          </w:tcPr>
          <w:p w14:paraId="4A4F9F3C" w14:textId="77777777" w:rsidR="00AB45F0" w:rsidRPr="007B0520" w:rsidRDefault="00AB45F0" w:rsidP="005D45E1">
            <w:pPr>
              <w:pStyle w:val="TAL"/>
            </w:pPr>
            <w:r w:rsidRPr="007B0520">
              <w:t>Proxy reading the contents of a body or including a body in a request or response</w:t>
            </w:r>
          </w:p>
        </w:tc>
        <w:tc>
          <w:tcPr>
            <w:tcW w:w="1215" w:type="dxa"/>
            <w:gridSpan w:val="3"/>
          </w:tcPr>
          <w:p w14:paraId="6B9CA426" w14:textId="77777777" w:rsidR="00AB45F0" w:rsidRPr="007B0520" w:rsidRDefault="00AB45F0" w:rsidP="005D45E1">
            <w:pPr>
              <w:pStyle w:val="TAL"/>
              <w:rPr>
                <w:lang w:eastAsia="ko-KR"/>
              </w:rPr>
            </w:pPr>
            <w:r w:rsidRPr="007B0520">
              <w:rPr>
                <w:rFonts w:hint="eastAsia"/>
                <w:lang w:eastAsia="ko-KR"/>
              </w:rPr>
              <w:t>-</w:t>
            </w:r>
          </w:p>
        </w:tc>
        <w:tc>
          <w:tcPr>
            <w:tcW w:w="1145" w:type="dxa"/>
            <w:gridSpan w:val="3"/>
          </w:tcPr>
          <w:p w14:paraId="73524076" w14:textId="77777777" w:rsidR="00AB45F0" w:rsidRPr="007B0520" w:rsidRDefault="00AB45F0" w:rsidP="005D45E1">
            <w:pPr>
              <w:pStyle w:val="TAL"/>
              <w:rPr>
                <w:lang w:eastAsia="ko-KR"/>
              </w:rPr>
            </w:pPr>
            <w:r w:rsidRPr="007B0520">
              <w:rPr>
                <w:lang w:eastAsia="ko-KR"/>
              </w:rPr>
              <w:t>19F</w:t>
            </w:r>
          </w:p>
        </w:tc>
        <w:tc>
          <w:tcPr>
            <w:tcW w:w="1325" w:type="dxa"/>
            <w:gridSpan w:val="3"/>
          </w:tcPr>
          <w:p w14:paraId="357FD60B" w14:textId="77777777" w:rsidR="00AB45F0" w:rsidRPr="007B0520" w:rsidRDefault="00AB45F0" w:rsidP="005D45E1">
            <w:pPr>
              <w:pStyle w:val="TAL"/>
              <w:rPr>
                <w:lang w:eastAsia="ko-KR"/>
              </w:rPr>
            </w:pPr>
            <w:r w:rsidRPr="007B0520">
              <w:rPr>
                <w:lang w:eastAsia="ko-KR"/>
              </w:rPr>
              <w:t>n/a</w:t>
            </w:r>
          </w:p>
        </w:tc>
      </w:tr>
      <w:tr w:rsidR="00AB45F0" w:rsidRPr="007B0520" w14:paraId="2FD67BB9" w14:textId="77777777" w:rsidTr="005D45E1">
        <w:trPr>
          <w:gridBefore w:val="1"/>
          <w:gridAfter w:val="1"/>
          <w:wBefore w:w="12" w:type="dxa"/>
          <w:wAfter w:w="121" w:type="dxa"/>
          <w:jc w:val="center"/>
        </w:trPr>
        <w:tc>
          <w:tcPr>
            <w:tcW w:w="646" w:type="dxa"/>
            <w:gridSpan w:val="3"/>
          </w:tcPr>
          <w:p w14:paraId="235A4466" w14:textId="77777777" w:rsidR="00AB45F0" w:rsidRPr="007B0520" w:rsidRDefault="00AB45F0" w:rsidP="005D45E1">
            <w:pPr>
              <w:pStyle w:val="TAL"/>
              <w:rPr>
                <w:rFonts w:cs="Arial"/>
                <w:szCs w:val="18"/>
              </w:rPr>
            </w:pPr>
          </w:p>
        </w:tc>
        <w:tc>
          <w:tcPr>
            <w:tcW w:w="5038" w:type="dxa"/>
            <w:gridSpan w:val="3"/>
          </w:tcPr>
          <w:p w14:paraId="58FEBD1E" w14:textId="77777777" w:rsidR="00AB45F0" w:rsidRPr="007B0520" w:rsidRDefault="00AB45F0" w:rsidP="005D45E1">
            <w:pPr>
              <w:pStyle w:val="TAL"/>
              <w:rPr>
                <w:b/>
                <w:bCs/>
              </w:rPr>
            </w:pPr>
            <w:r w:rsidRPr="007B0520">
              <w:rPr>
                <w:b/>
                <w:bCs/>
              </w:rPr>
              <w:t>Extensions to basic SIP</w:t>
            </w:r>
          </w:p>
        </w:tc>
        <w:tc>
          <w:tcPr>
            <w:tcW w:w="1215" w:type="dxa"/>
            <w:gridSpan w:val="3"/>
          </w:tcPr>
          <w:p w14:paraId="3FAA0D5A" w14:textId="77777777" w:rsidR="00AB45F0" w:rsidRPr="007B0520" w:rsidRDefault="00AB45F0" w:rsidP="005D45E1">
            <w:pPr>
              <w:pStyle w:val="TAL"/>
            </w:pPr>
          </w:p>
        </w:tc>
        <w:tc>
          <w:tcPr>
            <w:tcW w:w="1145" w:type="dxa"/>
            <w:gridSpan w:val="3"/>
          </w:tcPr>
          <w:p w14:paraId="79CF0D49" w14:textId="77777777" w:rsidR="00AB45F0" w:rsidRPr="007B0520" w:rsidRDefault="00AB45F0" w:rsidP="005D45E1">
            <w:pPr>
              <w:pStyle w:val="TAL"/>
            </w:pPr>
          </w:p>
        </w:tc>
        <w:tc>
          <w:tcPr>
            <w:tcW w:w="1325" w:type="dxa"/>
            <w:gridSpan w:val="3"/>
          </w:tcPr>
          <w:p w14:paraId="173D9053" w14:textId="77777777" w:rsidR="00AB45F0" w:rsidRPr="007B0520" w:rsidRDefault="00AB45F0" w:rsidP="005D45E1">
            <w:pPr>
              <w:pStyle w:val="TAL"/>
            </w:pPr>
          </w:p>
        </w:tc>
      </w:tr>
      <w:tr w:rsidR="00AB45F0" w:rsidRPr="007B0520" w14:paraId="611D33A6" w14:textId="77777777" w:rsidTr="005D45E1">
        <w:trPr>
          <w:gridBefore w:val="1"/>
          <w:gridAfter w:val="1"/>
          <w:wBefore w:w="12" w:type="dxa"/>
          <w:wAfter w:w="121" w:type="dxa"/>
          <w:jc w:val="center"/>
        </w:trPr>
        <w:tc>
          <w:tcPr>
            <w:tcW w:w="646" w:type="dxa"/>
            <w:gridSpan w:val="3"/>
          </w:tcPr>
          <w:p w14:paraId="52552B31" w14:textId="77777777" w:rsidR="00AB45F0" w:rsidRPr="007B0520" w:rsidRDefault="00AB45F0" w:rsidP="005D45E1">
            <w:pPr>
              <w:pStyle w:val="TAL"/>
              <w:rPr>
                <w:rFonts w:cs="Arial"/>
                <w:szCs w:val="18"/>
                <w:lang w:eastAsia="ko-KR"/>
              </w:rPr>
            </w:pPr>
            <w:r w:rsidRPr="007B0520">
              <w:rPr>
                <w:rFonts w:cs="Arial"/>
                <w:szCs w:val="18"/>
                <w:lang w:eastAsia="ko-KR"/>
              </w:rPr>
              <w:t>16B</w:t>
            </w:r>
          </w:p>
        </w:tc>
        <w:tc>
          <w:tcPr>
            <w:tcW w:w="5038" w:type="dxa"/>
            <w:gridSpan w:val="3"/>
          </w:tcPr>
          <w:p w14:paraId="2866DF7A" w14:textId="77777777" w:rsidR="00AB45F0" w:rsidRPr="007B0520" w:rsidRDefault="00AB45F0" w:rsidP="005D45E1">
            <w:pPr>
              <w:pStyle w:val="TAL"/>
              <w:rPr>
                <w:b/>
                <w:bCs/>
              </w:rPr>
            </w:pPr>
            <w:r w:rsidRPr="007B0520">
              <w:t>3GPP TS 24.237 [131]: proxy modifying the content of a body</w:t>
            </w:r>
          </w:p>
        </w:tc>
        <w:tc>
          <w:tcPr>
            <w:tcW w:w="1215" w:type="dxa"/>
            <w:gridSpan w:val="3"/>
          </w:tcPr>
          <w:p w14:paraId="0D981BA6" w14:textId="77777777" w:rsidR="00AB45F0" w:rsidRPr="007B0520" w:rsidRDefault="00AB45F0" w:rsidP="005D45E1">
            <w:pPr>
              <w:pStyle w:val="TAL"/>
              <w:rPr>
                <w:lang w:eastAsia="ko-KR"/>
              </w:rPr>
            </w:pPr>
            <w:r w:rsidRPr="007B0520">
              <w:rPr>
                <w:rFonts w:hint="eastAsia"/>
                <w:lang w:eastAsia="ko-KR"/>
              </w:rPr>
              <w:t>-</w:t>
            </w:r>
          </w:p>
        </w:tc>
        <w:tc>
          <w:tcPr>
            <w:tcW w:w="1145" w:type="dxa"/>
            <w:gridSpan w:val="3"/>
          </w:tcPr>
          <w:p w14:paraId="1F6957FE" w14:textId="77777777" w:rsidR="00AB45F0" w:rsidRPr="007B0520" w:rsidRDefault="00AB45F0" w:rsidP="005D45E1">
            <w:pPr>
              <w:pStyle w:val="TAL"/>
              <w:rPr>
                <w:lang w:eastAsia="ko-KR"/>
              </w:rPr>
            </w:pPr>
            <w:r w:rsidRPr="007B0520">
              <w:rPr>
                <w:lang w:eastAsia="ko-KR"/>
              </w:rPr>
              <w:t>19G</w:t>
            </w:r>
          </w:p>
        </w:tc>
        <w:tc>
          <w:tcPr>
            <w:tcW w:w="1325" w:type="dxa"/>
            <w:gridSpan w:val="3"/>
          </w:tcPr>
          <w:p w14:paraId="276176F4" w14:textId="77777777" w:rsidR="00AB45F0" w:rsidRPr="007B0520" w:rsidRDefault="00AB45F0" w:rsidP="005D45E1">
            <w:pPr>
              <w:pStyle w:val="TAL"/>
              <w:rPr>
                <w:lang w:eastAsia="ko-KR"/>
              </w:rPr>
            </w:pPr>
            <w:r w:rsidRPr="007B0520">
              <w:rPr>
                <w:lang w:eastAsia="ko-KR"/>
              </w:rPr>
              <w:t>n/a</w:t>
            </w:r>
          </w:p>
        </w:tc>
      </w:tr>
      <w:tr w:rsidR="00AB45F0" w:rsidRPr="007B0520" w14:paraId="527E3519" w14:textId="77777777" w:rsidTr="005D45E1">
        <w:trPr>
          <w:gridBefore w:val="1"/>
          <w:gridAfter w:val="1"/>
          <w:wBefore w:w="12" w:type="dxa"/>
          <w:wAfter w:w="121" w:type="dxa"/>
          <w:jc w:val="center"/>
        </w:trPr>
        <w:tc>
          <w:tcPr>
            <w:tcW w:w="646" w:type="dxa"/>
            <w:gridSpan w:val="3"/>
          </w:tcPr>
          <w:p w14:paraId="38534C4F" w14:textId="77777777" w:rsidR="00AB45F0" w:rsidRPr="007B0520" w:rsidRDefault="00AB45F0" w:rsidP="005D45E1">
            <w:pPr>
              <w:pStyle w:val="TAL"/>
            </w:pPr>
            <w:r w:rsidRPr="007B0520">
              <w:t>17</w:t>
            </w:r>
          </w:p>
        </w:tc>
        <w:tc>
          <w:tcPr>
            <w:tcW w:w="5038" w:type="dxa"/>
            <w:gridSpan w:val="3"/>
          </w:tcPr>
          <w:p w14:paraId="6EA346D7" w14:textId="77777777" w:rsidR="00AB45F0" w:rsidRPr="007B0520" w:rsidRDefault="00AB45F0" w:rsidP="005D45E1">
            <w:pPr>
              <w:pStyle w:val="TAL"/>
            </w:pPr>
            <w:r w:rsidRPr="007B0520">
              <w:t>IETF RFC 6086 [39]: SIP INFO method and package framework</w:t>
            </w:r>
          </w:p>
        </w:tc>
        <w:tc>
          <w:tcPr>
            <w:tcW w:w="1215" w:type="dxa"/>
            <w:gridSpan w:val="3"/>
          </w:tcPr>
          <w:p w14:paraId="08E1A5A3" w14:textId="77777777" w:rsidR="00AB45F0" w:rsidRPr="007B0520" w:rsidRDefault="00AB45F0" w:rsidP="005D45E1">
            <w:pPr>
              <w:pStyle w:val="TAL"/>
            </w:pPr>
            <w:r w:rsidRPr="007B0520">
              <w:t>13</w:t>
            </w:r>
          </w:p>
        </w:tc>
        <w:tc>
          <w:tcPr>
            <w:tcW w:w="1145" w:type="dxa"/>
            <w:gridSpan w:val="3"/>
          </w:tcPr>
          <w:p w14:paraId="539C17AF" w14:textId="77777777" w:rsidR="00AB45F0" w:rsidRPr="007B0520" w:rsidRDefault="00AB45F0" w:rsidP="005D45E1">
            <w:pPr>
              <w:pStyle w:val="TAL"/>
            </w:pPr>
            <w:r w:rsidRPr="007B0520">
              <w:t>20</w:t>
            </w:r>
          </w:p>
        </w:tc>
        <w:tc>
          <w:tcPr>
            <w:tcW w:w="1325" w:type="dxa"/>
            <w:gridSpan w:val="3"/>
          </w:tcPr>
          <w:p w14:paraId="26457AA1" w14:textId="77777777" w:rsidR="00AB45F0" w:rsidRPr="007B0520" w:rsidRDefault="00AB45F0" w:rsidP="005D45E1">
            <w:pPr>
              <w:pStyle w:val="TAL"/>
            </w:pPr>
            <w:r w:rsidRPr="007B0520">
              <w:t>o</w:t>
            </w:r>
          </w:p>
        </w:tc>
      </w:tr>
      <w:tr w:rsidR="00AB45F0" w:rsidRPr="007B0520" w14:paraId="64B2EC70" w14:textId="77777777" w:rsidTr="005D45E1">
        <w:trPr>
          <w:gridBefore w:val="1"/>
          <w:gridAfter w:val="1"/>
          <w:wBefore w:w="12" w:type="dxa"/>
          <w:wAfter w:w="121" w:type="dxa"/>
          <w:jc w:val="center"/>
        </w:trPr>
        <w:tc>
          <w:tcPr>
            <w:tcW w:w="646" w:type="dxa"/>
            <w:gridSpan w:val="3"/>
          </w:tcPr>
          <w:p w14:paraId="4EC7EC47" w14:textId="77777777" w:rsidR="00AB45F0" w:rsidRPr="007B0520" w:rsidRDefault="00AB45F0" w:rsidP="005D45E1">
            <w:pPr>
              <w:pStyle w:val="TAL"/>
            </w:pPr>
            <w:r w:rsidRPr="007B0520">
              <w:t>17A</w:t>
            </w:r>
          </w:p>
        </w:tc>
        <w:tc>
          <w:tcPr>
            <w:tcW w:w="5038" w:type="dxa"/>
            <w:gridSpan w:val="3"/>
          </w:tcPr>
          <w:p w14:paraId="66C044B8" w14:textId="77777777" w:rsidR="00AB45F0" w:rsidRPr="007B0520" w:rsidRDefault="00AB45F0" w:rsidP="005D45E1">
            <w:pPr>
              <w:pStyle w:val="TAL"/>
            </w:pPr>
            <w:r w:rsidRPr="007B0520">
              <w:t>IETF RFC 6086 [39]: legacy INFO usage</w:t>
            </w:r>
          </w:p>
        </w:tc>
        <w:tc>
          <w:tcPr>
            <w:tcW w:w="1215" w:type="dxa"/>
            <w:gridSpan w:val="3"/>
          </w:tcPr>
          <w:p w14:paraId="79193A61" w14:textId="77777777" w:rsidR="00AB45F0" w:rsidRPr="007B0520" w:rsidRDefault="00AB45F0" w:rsidP="005D45E1">
            <w:pPr>
              <w:pStyle w:val="TAL"/>
            </w:pPr>
            <w:r w:rsidRPr="007B0520">
              <w:t>13A</w:t>
            </w:r>
          </w:p>
        </w:tc>
        <w:tc>
          <w:tcPr>
            <w:tcW w:w="1145" w:type="dxa"/>
            <w:gridSpan w:val="3"/>
          </w:tcPr>
          <w:p w14:paraId="57E19EE3" w14:textId="77777777" w:rsidR="00AB45F0" w:rsidRPr="007B0520" w:rsidRDefault="00AB45F0" w:rsidP="005D45E1">
            <w:pPr>
              <w:pStyle w:val="TAL"/>
            </w:pPr>
            <w:r w:rsidRPr="007B0520">
              <w:t>20A</w:t>
            </w:r>
          </w:p>
        </w:tc>
        <w:tc>
          <w:tcPr>
            <w:tcW w:w="1325" w:type="dxa"/>
            <w:gridSpan w:val="3"/>
          </w:tcPr>
          <w:p w14:paraId="059949DA" w14:textId="77777777" w:rsidR="00AB45F0" w:rsidRPr="007B0520" w:rsidRDefault="00AB45F0" w:rsidP="005D45E1">
            <w:pPr>
              <w:pStyle w:val="TAL"/>
            </w:pPr>
            <w:r w:rsidRPr="007B0520">
              <w:t>o</w:t>
            </w:r>
          </w:p>
        </w:tc>
      </w:tr>
      <w:tr w:rsidR="00AB45F0" w:rsidRPr="007B0520" w14:paraId="731ED61C" w14:textId="77777777" w:rsidTr="005D45E1">
        <w:trPr>
          <w:gridBefore w:val="1"/>
          <w:gridAfter w:val="1"/>
          <w:wBefore w:w="12" w:type="dxa"/>
          <w:wAfter w:w="121" w:type="dxa"/>
          <w:jc w:val="center"/>
        </w:trPr>
        <w:tc>
          <w:tcPr>
            <w:tcW w:w="646" w:type="dxa"/>
            <w:gridSpan w:val="3"/>
          </w:tcPr>
          <w:p w14:paraId="3F256007" w14:textId="77777777" w:rsidR="00AB45F0" w:rsidRPr="007B0520" w:rsidRDefault="00AB45F0" w:rsidP="005D45E1">
            <w:pPr>
              <w:pStyle w:val="TAL"/>
            </w:pPr>
            <w:r w:rsidRPr="007B0520">
              <w:t>18</w:t>
            </w:r>
          </w:p>
        </w:tc>
        <w:tc>
          <w:tcPr>
            <w:tcW w:w="5038" w:type="dxa"/>
            <w:gridSpan w:val="3"/>
          </w:tcPr>
          <w:p w14:paraId="17E1B022" w14:textId="77777777" w:rsidR="00AB45F0" w:rsidRPr="007B0520" w:rsidRDefault="00AB45F0" w:rsidP="005D45E1">
            <w:pPr>
              <w:pStyle w:val="TAL"/>
            </w:pPr>
            <w:r w:rsidRPr="007B0520">
              <w:t>IETF RFC 3262 [18]: reliability of provisional responses in SIP (PRACK method)</w:t>
            </w:r>
          </w:p>
        </w:tc>
        <w:tc>
          <w:tcPr>
            <w:tcW w:w="1215" w:type="dxa"/>
            <w:gridSpan w:val="3"/>
          </w:tcPr>
          <w:p w14:paraId="482EB5AF" w14:textId="77777777" w:rsidR="00AB45F0" w:rsidRPr="007B0520" w:rsidRDefault="00AB45F0" w:rsidP="005D45E1">
            <w:pPr>
              <w:pStyle w:val="TAL"/>
            </w:pPr>
            <w:r w:rsidRPr="007B0520">
              <w:t>14</w:t>
            </w:r>
          </w:p>
        </w:tc>
        <w:tc>
          <w:tcPr>
            <w:tcW w:w="1145" w:type="dxa"/>
            <w:gridSpan w:val="3"/>
          </w:tcPr>
          <w:p w14:paraId="42FCD04B" w14:textId="77777777" w:rsidR="00AB45F0" w:rsidRPr="007B0520" w:rsidRDefault="00AB45F0" w:rsidP="005D45E1">
            <w:pPr>
              <w:pStyle w:val="TAL"/>
            </w:pPr>
            <w:r w:rsidRPr="007B0520">
              <w:t>21</w:t>
            </w:r>
          </w:p>
        </w:tc>
        <w:tc>
          <w:tcPr>
            <w:tcW w:w="1325" w:type="dxa"/>
            <w:gridSpan w:val="3"/>
          </w:tcPr>
          <w:p w14:paraId="77CF9F4A" w14:textId="77777777" w:rsidR="00AB45F0" w:rsidRPr="007B0520" w:rsidRDefault="00AB45F0" w:rsidP="005D45E1">
            <w:pPr>
              <w:pStyle w:val="TAL"/>
            </w:pPr>
            <w:r w:rsidRPr="007B0520">
              <w:t>m</w:t>
            </w:r>
          </w:p>
        </w:tc>
      </w:tr>
      <w:tr w:rsidR="00AB45F0" w:rsidRPr="007B0520" w14:paraId="54AD12BC" w14:textId="77777777" w:rsidTr="005D45E1">
        <w:trPr>
          <w:gridBefore w:val="1"/>
          <w:gridAfter w:val="1"/>
          <w:wBefore w:w="12" w:type="dxa"/>
          <w:wAfter w:w="121" w:type="dxa"/>
          <w:jc w:val="center"/>
        </w:trPr>
        <w:tc>
          <w:tcPr>
            <w:tcW w:w="646" w:type="dxa"/>
            <w:gridSpan w:val="3"/>
          </w:tcPr>
          <w:p w14:paraId="0108F6AC" w14:textId="77777777" w:rsidR="00AB45F0" w:rsidRPr="007B0520" w:rsidRDefault="00AB45F0" w:rsidP="005D45E1">
            <w:pPr>
              <w:pStyle w:val="TAL"/>
            </w:pPr>
            <w:r w:rsidRPr="007B0520">
              <w:t>19</w:t>
            </w:r>
          </w:p>
        </w:tc>
        <w:tc>
          <w:tcPr>
            <w:tcW w:w="5038" w:type="dxa"/>
            <w:gridSpan w:val="3"/>
          </w:tcPr>
          <w:p w14:paraId="4FEBD9C2" w14:textId="77777777" w:rsidR="00AB45F0" w:rsidRPr="007B0520" w:rsidRDefault="00AB45F0" w:rsidP="005D45E1">
            <w:pPr>
              <w:pStyle w:val="TAL"/>
            </w:pPr>
            <w:r w:rsidRPr="007B0520">
              <w:t>IETF RFC 3515 [22]: the SIP REFER method</w:t>
            </w:r>
          </w:p>
        </w:tc>
        <w:tc>
          <w:tcPr>
            <w:tcW w:w="1215" w:type="dxa"/>
            <w:gridSpan w:val="3"/>
          </w:tcPr>
          <w:p w14:paraId="260DC6F0" w14:textId="77777777" w:rsidR="00AB45F0" w:rsidRPr="007B0520" w:rsidRDefault="00AB45F0" w:rsidP="005D45E1">
            <w:pPr>
              <w:pStyle w:val="TAL"/>
            </w:pPr>
            <w:r w:rsidRPr="007B0520">
              <w:t>15</w:t>
            </w:r>
          </w:p>
        </w:tc>
        <w:tc>
          <w:tcPr>
            <w:tcW w:w="1145" w:type="dxa"/>
            <w:gridSpan w:val="3"/>
          </w:tcPr>
          <w:p w14:paraId="7995B3DC" w14:textId="77777777" w:rsidR="00AB45F0" w:rsidRPr="007B0520" w:rsidRDefault="00AB45F0" w:rsidP="005D45E1">
            <w:pPr>
              <w:pStyle w:val="TAL"/>
            </w:pPr>
            <w:r w:rsidRPr="007B0520">
              <w:t>22</w:t>
            </w:r>
          </w:p>
        </w:tc>
        <w:tc>
          <w:tcPr>
            <w:tcW w:w="1325" w:type="dxa"/>
            <w:gridSpan w:val="3"/>
          </w:tcPr>
          <w:p w14:paraId="7F21F47B" w14:textId="77777777" w:rsidR="00AB45F0" w:rsidRPr="007B0520" w:rsidRDefault="00AB45F0" w:rsidP="005D45E1">
            <w:pPr>
              <w:pStyle w:val="TAL"/>
            </w:pPr>
            <w:r w:rsidRPr="007B0520">
              <w:t>o</w:t>
            </w:r>
          </w:p>
        </w:tc>
      </w:tr>
      <w:tr w:rsidR="00AB45F0" w:rsidRPr="007B0520" w14:paraId="163E1317" w14:textId="77777777" w:rsidTr="005D45E1">
        <w:trPr>
          <w:gridBefore w:val="1"/>
          <w:gridAfter w:val="1"/>
          <w:wBefore w:w="12" w:type="dxa"/>
          <w:wAfter w:w="121" w:type="dxa"/>
          <w:jc w:val="center"/>
        </w:trPr>
        <w:tc>
          <w:tcPr>
            <w:tcW w:w="646" w:type="dxa"/>
            <w:gridSpan w:val="3"/>
          </w:tcPr>
          <w:p w14:paraId="0EB4A079" w14:textId="77777777" w:rsidR="00AB45F0" w:rsidRPr="007B0520" w:rsidRDefault="00AB45F0" w:rsidP="005D45E1">
            <w:pPr>
              <w:pStyle w:val="TAL"/>
            </w:pPr>
            <w:r w:rsidRPr="007B0520">
              <w:t>19A</w:t>
            </w:r>
          </w:p>
        </w:tc>
        <w:tc>
          <w:tcPr>
            <w:tcW w:w="5038" w:type="dxa"/>
            <w:gridSpan w:val="3"/>
          </w:tcPr>
          <w:p w14:paraId="427D0432" w14:textId="77777777" w:rsidR="00AB45F0" w:rsidRPr="007B0520" w:rsidRDefault="00AB45F0" w:rsidP="005D45E1">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15" w:type="dxa"/>
            <w:gridSpan w:val="3"/>
          </w:tcPr>
          <w:p w14:paraId="5116BB85" w14:textId="77777777" w:rsidR="00AB45F0" w:rsidRPr="007B0520" w:rsidRDefault="00AB45F0" w:rsidP="005D45E1">
            <w:pPr>
              <w:pStyle w:val="TAL"/>
            </w:pPr>
            <w:r w:rsidRPr="007B0520">
              <w:t>15A</w:t>
            </w:r>
          </w:p>
        </w:tc>
        <w:tc>
          <w:tcPr>
            <w:tcW w:w="1145" w:type="dxa"/>
            <w:gridSpan w:val="3"/>
          </w:tcPr>
          <w:p w14:paraId="7024B07C" w14:textId="77777777" w:rsidR="00AB45F0" w:rsidRPr="007B0520" w:rsidRDefault="00AB45F0" w:rsidP="005D45E1">
            <w:pPr>
              <w:pStyle w:val="TAL"/>
            </w:pPr>
            <w:r w:rsidRPr="007B0520">
              <w:t>22A</w:t>
            </w:r>
          </w:p>
        </w:tc>
        <w:tc>
          <w:tcPr>
            <w:tcW w:w="1325" w:type="dxa"/>
            <w:gridSpan w:val="3"/>
          </w:tcPr>
          <w:p w14:paraId="4A9376B6" w14:textId="77777777" w:rsidR="00AB45F0" w:rsidRPr="007B0520" w:rsidRDefault="00AB45F0" w:rsidP="005D45E1">
            <w:pPr>
              <w:pStyle w:val="TAL"/>
            </w:pPr>
            <w:r w:rsidRPr="007B0520">
              <w:t>n/a</w:t>
            </w:r>
          </w:p>
        </w:tc>
      </w:tr>
      <w:tr w:rsidR="00AB45F0" w:rsidRPr="007B0520" w14:paraId="775C90BA" w14:textId="77777777" w:rsidTr="005D45E1">
        <w:trPr>
          <w:gridBefore w:val="1"/>
          <w:gridAfter w:val="1"/>
          <w:wBefore w:w="12" w:type="dxa"/>
          <w:wAfter w:w="121" w:type="dxa"/>
          <w:jc w:val="center"/>
        </w:trPr>
        <w:tc>
          <w:tcPr>
            <w:tcW w:w="646" w:type="dxa"/>
            <w:gridSpan w:val="3"/>
          </w:tcPr>
          <w:p w14:paraId="666F0D34" w14:textId="77777777" w:rsidR="00AB45F0" w:rsidRPr="007B0520" w:rsidRDefault="00AB45F0" w:rsidP="005D45E1">
            <w:pPr>
              <w:pStyle w:val="TAL"/>
            </w:pPr>
            <w:r w:rsidRPr="007B0520">
              <w:t>19B</w:t>
            </w:r>
          </w:p>
        </w:tc>
        <w:tc>
          <w:tcPr>
            <w:tcW w:w="5038" w:type="dxa"/>
            <w:gridSpan w:val="3"/>
          </w:tcPr>
          <w:p w14:paraId="4D5A7867" w14:textId="77777777" w:rsidR="00AB45F0" w:rsidRPr="007B0520" w:rsidRDefault="00AB45F0" w:rsidP="005D45E1">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15" w:type="dxa"/>
            <w:gridSpan w:val="3"/>
          </w:tcPr>
          <w:p w14:paraId="22C9F291" w14:textId="77777777" w:rsidR="00AB45F0" w:rsidRPr="007B0520" w:rsidRDefault="00AB45F0" w:rsidP="005D45E1">
            <w:pPr>
              <w:pStyle w:val="TAL"/>
            </w:pPr>
            <w:r w:rsidRPr="007B0520">
              <w:t>15B</w:t>
            </w:r>
          </w:p>
        </w:tc>
        <w:tc>
          <w:tcPr>
            <w:tcW w:w="1145" w:type="dxa"/>
            <w:gridSpan w:val="3"/>
          </w:tcPr>
          <w:p w14:paraId="386B74C6" w14:textId="77777777" w:rsidR="00AB45F0" w:rsidRPr="007B0520" w:rsidRDefault="00AB45F0" w:rsidP="005D45E1">
            <w:pPr>
              <w:pStyle w:val="TAL"/>
            </w:pPr>
            <w:r w:rsidRPr="007B0520">
              <w:t>22B</w:t>
            </w:r>
          </w:p>
        </w:tc>
        <w:tc>
          <w:tcPr>
            <w:tcW w:w="1325" w:type="dxa"/>
            <w:gridSpan w:val="3"/>
          </w:tcPr>
          <w:p w14:paraId="0D6BB071" w14:textId="77777777" w:rsidR="00AB45F0" w:rsidRPr="007B0520" w:rsidRDefault="00AB45F0" w:rsidP="005D45E1">
            <w:pPr>
              <w:pStyle w:val="TAL"/>
            </w:pPr>
            <w:r w:rsidRPr="007B0520">
              <w:t>o</w:t>
            </w:r>
          </w:p>
        </w:tc>
      </w:tr>
      <w:tr w:rsidR="00AB45F0" w:rsidRPr="007B0520" w14:paraId="425DB276" w14:textId="77777777" w:rsidTr="005D45E1">
        <w:trPr>
          <w:gridBefore w:val="1"/>
          <w:gridAfter w:val="1"/>
          <w:wBefore w:w="12" w:type="dxa"/>
          <w:wAfter w:w="121" w:type="dxa"/>
          <w:jc w:val="center"/>
        </w:trPr>
        <w:tc>
          <w:tcPr>
            <w:tcW w:w="646" w:type="dxa"/>
            <w:gridSpan w:val="3"/>
          </w:tcPr>
          <w:p w14:paraId="352919D2" w14:textId="77777777" w:rsidR="00AB45F0" w:rsidRPr="007B0520" w:rsidRDefault="00AB45F0" w:rsidP="005D45E1">
            <w:pPr>
              <w:pStyle w:val="TAL"/>
            </w:pPr>
            <w:r w:rsidRPr="007B0520">
              <w:t>20</w:t>
            </w:r>
          </w:p>
        </w:tc>
        <w:tc>
          <w:tcPr>
            <w:tcW w:w="5038" w:type="dxa"/>
            <w:gridSpan w:val="3"/>
          </w:tcPr>
          <w:p w14:paraId="04D056A6" w14:textId="77777777" w:rsidR="00AB45F0" w:rsidRPr="007B0520" w:rsidRDefault="00AB45F0" w:rsidP="005D45E1">
            <w:pPr>
              <w:pStyle w:val="TAL"/>
            </w:pPr>
            <w:r w:rsidRPr="007B0520">
              <w:t>IETF RFC 3312 [40] and IETF RFC 4032 [41]: integration of resource management and SIP (Preconditions framework)</w:t>
            </w:r>
          </w:p>
        </w:tc>
        <w:tc>
          <w:tcPr>
            <w:tcW w:w="1215" w:type="dxa"/>
            <w:gridSpan w:val="3"/>
          </w:tcPr>
          <w:p w14:paraId="4798CB1D" w14:textId="77777777" w:rsidR="00AB45F0" w:rsidRPr="007B0520" w:rsidRDefault="00AB45F0" w:rsidP="005D45E1">
            <w:pPr>
              <w:pStyle w:val="TAL"/>
            </w:pPr>
            <w:r w:rsidRPr="007B0520">
              <w:t>2C, 16</w:t>
            </w:r>
          </w:p>
        </w:tc>
        <w:tc>
          <w:tcPr>
            <w:tcW w:w="1145" w:type="dxa"/>
            <w:gridSpan w:val="3"/>
          </w:tcPr>
          <w:p w14:paraId="4BB4E2D6" w14:textId="77777777" w:rsidR="00AB45F0" w:rsidRPr="007B0520" w:rsidRDefault="00AB45F0" w:rsidP="005D45E1">
            <w:pPr>
              <w:pStyle w:val="TAL"/>
            </w:pPr>
            <w:r w:rsidRPr="007B0520">
              <w:t>23</w:t>
            </w:r>
          </w:p>
        </w:tc>
        <w:tc>
          <w:tcPr>
            <w:tcW w:w="1325" w:type="dxa"/>
            <w:gridSpan w:val="3"/>
          </w:tcPr>
          <w:p w14:paraId="756F1AA2" w14:textId="77777777" w:rsidR="00AB45F0" w:rsidRPr="007B0520" w:rsidRDefault="00AB45F0" w:rsidP="005D45E1">
            <w:pPr>
              <w:pStyle w:val="TAL"/>
            </w:pPr>
            <w:r w:rsidRPr="007B0520">
              <w:t>o</w:t>
            </w:r>
          </w:p>
        </w:tc>
      </w:tr>
      <w:tr w:rsidR="00AB45F0" w:rsidRPr="007B0520" w14:paraId="12DFAFEE" w14:textId="77777777" w:rsidTr="005D45E1">
        <w:trPr>
          <w:gridBefore w:val="1"/>
          <w:gridAfter w:val="1"/>
          <w:wBefore w:w="12" w:type="dxa"/>
          <w:wAfter w:w="121" w:type="dxa"/>
          <w:jc w:val="center"/>
        </w:trPr>
        <w:tc>
          <w:tcPr>
            <w:tcW w:w="646" w:type="dxa"/>
            <w:gridSpan w:val="3"/>
          </w:tcPr>
          <w:p w14:paraId="1F942B37" w14:textId="77777777" w:rsidR="00AB45F0" w:rsidRPr="007B0520" w:rsidRDefault="00AB45F0" w:rsidP="005D45E1">
            <w:pPr>
              <w:pStyle w:val="TAL"/>
            </w:pPr>
            <w:r w:rsidRPr="007B0520">
              <w:t>21</w:t>
            </w:r>
          </w:p>
        </w:tc>
        <w:tc>
          <w:tcPr>
            <w:tcW w:w="5038" w:type="dxa"/>
            <w:gridSpan w:val="3"/>
          </w:tcPr>
          <w:p w14:paraId="124AA85D" w14:textId="77777777" w:rsidR="00AB45F0" w:rsidRPr="007B0520" w:rsidRDefault="00AB45F0" w:rsidP="005D45E1">
            <w:pPr>
              <w:pStyle w:val="TAL"/>
            </w:pPr>
            <w:r w:rsidRPr="007B0520">
              <w:t>IETF RFC 3311 [23]: the SIP UPDATE method</w:t>
            </w:r>
          </w:p>
        </w:tc>
        <w:tc>
          <w:tcPr>
            <w:tcW w:w="1215" w:type="dxa"/>
            <w:gridSpan w:val="3"/>
          </w:tcPr>
          <w:p w14:paraId="5529A0EB" w14:textId="77777777" w:rsidR="00AB45F0" w:rsidRPr="007B0520" w:rsidRDefault="00AB45F0" w:rsidP="005D45E1">
            <w:pPr>
              <w:pStyle w:val="TAL"/>
            </w:pPr>
            <w:r w:rsidRPr="007B0520">
              <w:t>17</w:t>
            </w:r>
          </w:p>
        </w:tc>
        <w:tc>
          <w:tcPr>
            <w:tcW w:w="1145" w:type="dxa"/>
            <w:gridSpan w:val="3"/>
          </w:tcPr>
          <w:p w14:paraId="390F4CDC" w14:textId="77777777" w:rsidR="00AB45F0" w:rsidRPr="007B0520" w:rsidRDefault="00AB45F0" w:rsidP="005D45E1">
            <w:pPr>
              <w:pStyle w:val="TAL"/>
            </w:pPr>
            <w:r w:rsidRPr="007B0520">
              <w:t>24</w:t>
            </w:r>
          </w:p>
        </w:tc>
        <w:tc>
          <w:tcPr>
            <w:tcW w:w="1325" w:type="dxa"/>
            <w:gridSpan w:val="3"/>
          </w:tcPr>
          <w:p w14:paraId="1B046692" w14:textId="77777777" w:rsidR="00AB45F0" w:rsidRPr="007B0520" w:rsidRDefault="00AB45F0" w:rsidP="005D45E1">
            <w:pPr>
              <w:pStyle w:val="TAL"/>
            </w:pPr>
            <w:r w:rsidRPr="007B0520">
              <w:t>m</w:t>
            </w:r>
          </w:p>
        </w:tc>
      </w:tr>
      <w:tr w:rsidR="00AB45F0" w:rsidRPr="007B0520" w14:paraId="65CB82C8" w14:textId="77777777" w:rsidTr="005D45E1">
        <w:trPr>
          <w:gridBefore w:val="1"/>
          <w:gridAfter w:val="1"/>
          <w:wBefore w:w="12" w:type="dxa"/>
          <w:wAfter w:w="121" w:type="dxa"/>
          <w:jc w:val="center"/>
        </w:trPr>
        <w:tc>
          <w:tcPr>
            <w:tcW w:w="646" w:type="dxa"/>
            <w:gridSpan w:val="3"/>
          </w:tcPr>
          <w:p w14:paraId="2A6CFC7A" w14:textId="77777777" w:rsidR="00AB45F0" w:rsidRPr="007B0520" w:rsidRDefault="00AB45F0" w:rsidP="005D45E1">
            <w:pPr>
              <w:pStyle w:val="TAL"/>
            </w:pPr>
            <w:r w:rsidRPr="007B0520">
              <w:t>22</w:t>
            </w:r>
          </w:p>
        </w:tc>
        <w:tc>
          <w:tcPr>
            <w:tcW w:w="5038" w:type="dxa"/>
            <w:gridSpan w:val="3"/>
          </w:tcPr>
          <w:p w14:paraId="321EA4F2" w14:textId="77777777" w:rsidR="00AB45F0" w:rsidRPr="007B0520" w:rsidRDefault="00AB45F0" w:rsidP="005D45E1">
            <w:pPr>
              <w:pStyle w:val="TAL"/>
            </w:pPr>
            <w:r w:rsidRPr="007B0520">
              <w:t>IETF RFC 3313 [42]: SIP extensions for media authorization (P-Media-Authorization header field)</w:t>
            </w:r>
          </w:p>
        </w:tc>
        <w:tc>
          <w:tcPr>
            <w:tcW w:w="1215" w:type="dxa"/>
            <w:gridSpan w:val="3"/>
          </w:tcPr>
          <w:p w14:paraId="5CAA9C79" w14:textId="77777777" w:rsidR="00AB45F0" w:rsidRPr="007B0520" w:rsidRDefault="00AB45F0" w:rsidP="005D45E1">
            <w:pPr>
              <w:pStyle w:val="TAL"/>
            </w:pPr>
            <w:r w:rsidRPr="007B0520">
              <w:t>19</w:t>
            </w:r>
          </w:p>
        </w:tc>
        <w:tc>
          <w:tcPr>
            <w:tcW w:w="1145" w:type="dxa"/>
            <w:gridSpan w:val="3"/>
          </w:tcPr>
          <w:p w14:paraId="1841AF84" w14:textId="77777777" w:rsidR="00AB45F0" w:rsidRPr="007B0520" w:rsidRDefault="00AB45F0" w:rsidP="005D45E1">
            <w:pPr>
              <w:pStyle w:val="TAL"/>
            </w:pPr>
            <w:r w:rsidRPr="007B0520">
              <w:t>26</w:t>
            </w:r>
          </w:p>
        </w:tc>
        <w:tc>
          <w:tcPr>
            <w:tcW w:w="1325" w:type="dxa"/>
            <w:gridSpan w:val="3"/>
          </w:tcPr>
          <w:p w14:paraId="2AF72176" w14:textId="77777777" w:rsidR="00AB45F0" w:rsidRPr="007B0520" w:rsidRDefault="00AB45F0" w:rsidP="005D45E1">
            <w:pPr>
              <w:pStyle w:val="TAL"/>
            </w:pPr>
            <w:r w:rsidRPr="007B0520">
              <w:t>n/a</w:t>
            </w:r>
          </w:p>
        </w:tc>
      </w:tr>
      <w:tr w:rsidR="00AB45F0" w:rsidRPr="007B0520" w14:paraId="6FA82B30" w14:textId="77777777" w:rsidTr="005D45E1">
        <w:trPr>
          <w:gridBefore w:val="1"/>
          <w:gridAfter w:val="1"/>
          <w:wBefore w:w="12" w:type="dxa"/>
          <w:wAfter w:w="121" w:type="dxa"/>
          <w:jc w:val="center"/>
        </w:trPr>
        <w:tc>
          <w:tcPr>
            <w:tcW w:w="646" w:type="dxa"/>
            <w:gridSpan w:val="3"/>
          </w:tcPr>
          <w:p w14:paraId="4B652778" w14:textId="77777777" w:rsidR="00AB45F0" w:rsidRPr="007B0520" w:rsidRDefault="00AB45F0" w:rsidP="005D45E1">
            <w:pPr>
              <w:pStyle w:val="TAL"/>
            </w:pPr>
            <w:r w:rsidRPr="007B0520">
              <w:t>23</w:t>
            </w:r>
          </w:p>
        </w:tc>
        <w:tc>
          <w:tcPr>
            <w:tcW w:w="5038" w:type="dxa"/>
            <w:gridSpan w:val="3"/>
          </w:tcPr>
          <w:p w14:paraId="02A80741" w14:textId="77777777" w:rsidR="00AB45F0" w:rsidRPr="007B0520" w:rsidRDefault="00AB45F0" w:rsidP="005D45E1">
            <w:pPr>
              <w:pStyle w:val="TAL"/>
            </w:pPr>
            <w:r w:rsidRPr="007B0520">
              <w:t>IETF RFC 6665 [20]: SIP specific event notification (SUBSCRIBE/NOTIFY methods)</w:t>
            </w:r>
          </w:p>
        </w:tc>
        <w:tc>
          <w:tcPr>
            <w:tcW w:w="1215" w:type="dxa"/>
            <w:gridSpan w:val="3"/>
          </w:tcPr>
          <w:p w14:paraId="032B083B" w14:textId="77777777" w:rsidR="00AB45F0" w:rsidRPr="007B0520" w:rsidRDefault="00AB45F0" w:rsidP="005D45E1">
            <w:pPr>
              <w:pStyle w:val="TAL"/>
            </w:pPr>
            <w:r w:rsidRPr="007B0520">
              <w:t>20, 22, 23</w:t>
            </w:r>
          </w:p>
        </w:tc>
        <w:tc>
          <w:tcPr>
            <w:tcW w:w="1145" w:type="dxa"/>
            <w:gridSpan w:val="3"/>
          </w:tcPr>
          <w:p w14:paraId="24E77B15" w14:textId="77777777" w:rsidR="00AB45F0" w:rsidRPr="007B0520" w:rsidRDefault="00AB45F0" w:rsidP="005D45E1">
            <w:pPr>
              <w:pStyle w:val="TAL"/>
            </w:pPr>
            <w:r w:rsidRPr="007B0520">
              <w:t>27</w:t>
            </w:r>
          </w:p>
        </w:tc>
        <w:tc>
          <w:tcPr>
            <w:tcW w:w="1325" w:type="dxa"/>
            <w:gridSpan w:val="3"/>
          </w:tcPr>
          <w:p w14:paraId="5F698F37" w14:textId="77777777" w:rsidR="00AB45F0" w:rsidRPr="007B0520" w:rsidRDefault="00AB45F0" w:rsidP="005D45E1">
            <w:pPr>
              <w:pStyle w:val="TAL"/>
            </w:pPr>
            <w:r w:rsidRPr="007B0520">
              <w:t>c1</w:t>
            </w:r>
          </w:p>
        </w:tc>
      </w:tr>
      <w:tr w:rsidR="00AB45F0" w:rsidRPr="007B0520" w14:paraId="5366A837" w14:textId="77777777" w:rsidTr="005D45E1">
        <w:trPr>
          <w:gridBefore w:val="1"/>
          <w:gridAfter w:val="1"/>
          <w:wBefore w:w="12" w:type="dxa"/>
          <w:wAfter w:w="121" w:type="dxa"/>
          <w:jc w:val="center"/>
        </w:trPr>
        <w:tc>
          <w:tcPr>
            <w:tcW w:w="646" w:type="dxa"/>
            <w:gridSpan w:val="3"/>
          </w:tcPr>
          <w:p w14:paraId="218DB418" w14:textId="77777777" w:rsidR="00AB45F0" w:rsidRPr="007B0520" w:rsidRDefault="00AB45F0" w:rsidP="005D45E1">
            <w:pPr>
              <w:pStyle w:val="TAL"/>
            </w:pPr>
            <w:r w:rsidRPr="007B0520">
              <w:t>23A</w:t>
            </w:r>
          </w:p>
        </w:tc>
        <w:tc>
          <w:tcPr>
            <w:tcW w:w="5038" w:type="dxa"/>
            <w:gridSpan w:val="3"/>
          </w:tcPr>
          <w:p w14:paraId="5442C6AC" w14:textId="77777777" w:rsidR="00AB45F0" w:rsidRPr="007B0520" w:rsidRDefault="00AB45F0" w:rsidP="005D45E1">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15" w:type="dxa"/>
            <w:gridSpan w:val="3"/>
          </w:tcPr>
          <w:p w14:paraId="20CC990A" w14:textId="77777777" w:rsidR="00AB45F0" w:rsidRPr="007B0520" w:rsidRDefault="00AB45F0" w:rsidP="005D45E1">
            <w:pPr>
              <w:pStyle w:val="TAL"/>
            </w:pPr>
            <w:r w:rsidRPr="007B0520">
              <w:t>22A</w:t>
            </w:r>
          </w:p>
        </w:tc>
        <w:tc>
          <w:tcPr>
            <w:tcW w:w="1145" w:type="dxa"/>
            <w:gridSpan w:val="3"/>
          </w:tcPr>
          <w:p w14:paraId="6417E554" w14:textId="77777777" w:rsidR="00AB45F0" w:rsidRPr="007B0520" w:rsidRDefault="00AB45F0" w:rsidP="005D45E1">
            <w:pPr>
              <w:pStyle w:val="TAL"/>
            </w:pPr>
            <w:r w:rsidRPr="007B0520">
              <w:t>28</w:t>
            </w:r>
          </w:p>
        </w:tc>
        <w:tc>
          <w:tcPr>
            <w:tcW w:w="1325" w:type="dxa"/>
            <w:gridSpan w:val="3"/>
          </w:tcPr>
          <w:p w14:paraId="03C5B969" w14:textId="77777777" w:rsidR="00AB45F0" w:rsidRPr="007B0520" w:rsidRDefault="00AB45F0" w:rsidP="005D45E1">
            <w:pPr>
              <w:pStyle w:val="TAL"/>
            </w:pPr>
            <w:r w:rsidRPr="007B0520">
              <w:t>n/a</w:t>
            </w:r>
          </w:p>
        </w:tc>
      </w:tr>
      <w:tr w:rsidR="00AB45F0" w:rsidRPr="007B0520" w14:paraId="05195331" w14:textId="77777777" w:rsidTr="005D45E1">
        <w:trPr>
          <w:gridBefore w:val="1"/>
          <w:gridAfter w:val="1"/>
          <w:wBefore w:w="12" w:type="dxa"/>
          <w:wAfter w:w="121" w:type="dxa"/>
          <w:jc w:val="center"/>
        </w:trPr>
        <w:tc>
          <w:tcPr>
            <w:tcW w:w="646" w:type="dxa"/>
            <w:gridSpan w:val="3"/>
          </w:tcPr>
          <w:p w14:paraId="2450333A" w14:textId="77777777" w:rsidR="00AB45F0" w:rsidRPr="007B0520" w:rsidRDefault="00AB45F0" w:rsidP="005D45E1">
            <w:pPr>
              <w:pStyle w:val="TAL"/>
            </w:pPr>
            <w:r w:rsidRPr="007B0520">
              <w:t>24</w:t>
            </w:r>
          </w:p>
        </w:tc>
        <w:tc>
          <w:tcPr>
            <w:tcW w:w="5038" w:type="dxa"/>
            <w:gridSpan w:val="3"/>
          </w:tcPr>
          <w:p w14:paraId="33CA0B77" w14:textId="77777777" w:rsidR="00AB45F0" w:rsidRPr="007B0520" w:rsidRDefault="00AB45F0" w:rsidP="005D45E1">
            <w:pPr>
              <w:pStyle w:val="TAL"/>
            </w:pPr>
            <w:r w:rsidRPr="007B0520">
              <w:t>IETF RFC 3327 [43]: session initiation protocol extension header field for registering non-adjacent contacts (Path header field)</w:t>
            </w:r>
          </w:p>
        </w:tc>
        <w:tc>
          <w:tcPr>
            <w:tcW w:w="1215" w:type="dxa"/>
            <w:gridSpan w:val="3"/>
          </w:tcPr>
          <w:p w14:paraId="6926B470" w14:textId="77777777" w:rsidR="00AB45F0" w:rsidRPr="007B0520" w:rsidRDefault="00AB45F0" w:rsidP="005D45E1">
            <w:pPr>
              <w:pStyle w:val="TAL"/>
            </w:pPr>
            <w:r w:rsidRPr="007B0520">
              <w:t>24</w:t>
            </w:r>
          </w:p>
        </w:tc>
        <w:tc>
          <w:tcPr>
            <w:tcW w:w="1145" w:type="dxa"/>
            <w:gridSpan w:val="3"/>
          </w:tcPr>
          <w:p w14:paraId="0CE50F39" w14:textId="77777777" w:rsidR="00AB45F0" w:rsidRPr="007B0520" w:rsidRDefault="00AB45F0" w:rsidP="005D45E1">
            <w:pPr>
              <w:pStyle w:val="TAL"/>
            </w:pPr>
            <w:r w:rsidRPr="007B0520">
              <w:t>29</w:t>
            </w:r>
          </w:p>
        </w:tc>
        <w:tc>
          <w:tcPr>
            <w:tcW w:w="1325" w:type="dxa"/>
            <w:gridSpan w:val="3"/>
          </w:tcPr>
          <w:p w14:paraId="4A85ABB6" w14:textId="77777777" w:rsidR="00AB45F0" w:rsidRPr="007B0520" w:rsidRDefault="00AB45F0" w:rsidP="005D45E1">
            <w:pPr>
              <w:pStyle w:val="TAL"/>
            </w:pPr>
            <w:r w:rsidRPr="007B0520">
              <w:t>c2</w:t>
            </w:r>
          </w:p>
        </w:tc>
      </w:tr>
      <w:tr w:rsidR="00AB45F0" w:rsidRPr="007B0520" w14:paraId="6F9CFEE0" w14:textId="77777777" w:rsidTr="005D45E1">
        <w:trPr>
          <w:gridBefore w:val="1"/>
          <w:gridAfter w:val="1"/>
          <w:wBefore w:w="12" w:type="dxa"/>
          <w:wAfter w:w="121" w:type="dxa"/>
          <w:jc w:val="center"/>
        </w:trPr>
        <w:tc>
          <w:tcPr>
            <w:tcW w:w="646" w:type="dxa"/>
            <w:gridSpan w:val="3"/>
          </w:tcPr>
          <w:p w14:paraId="37992BC2" w14:textId="77777777" w:rsidR="00AB45F0" w:rsidRPr="007B0520" w:rsidRDefault="00AB45F0" w:rsidP="005D45E1">
            <w:pPr>
              <w:pStyle w:val="TAL"/>
            </w:pPr>
            <w:r w:rsidRPr="007B0520">
              <w:t>25</w:t>
            </w:r>
          </w:p>
        </w:tc>
        <w:tc>
          <w:tcPr>
            <w:tcW w:w="5038" w:type="dxa"/>
            <w:gridSpan w:val="3"/>
          </w:tcPr>
          <w:p w14:paraId="0A308AB8" w14:textId="77777777" w:rsidR="00AB45F0" w:rsidRPr="007B0520" w:rsidRDefault="00AB45F0" w:rsidP="005D45E1">
            <w:pPr>
              <w:pStyle w:val="TAL"/>
            </w:pPr>
            <w:r w:rsidRPr="007B0520">
              <w:t>IETF RFC 3325 [44]: private extensions to the Session Initiation Protocol (SIP) for network asserted identity within trusted networks</w:t>
            </w:r>
          </w:p>
        </w:tc>
        <w:tc>
          <w:tcPr>
            <w:tcW w:w="1215" w:type="dxa"/>
            <w:gridSpan w:val="3"/>
          </w:tcPr>
          <w:p w14:paraId="03467523" w14:textId="77777777" w:rsidR="00AB45F0" w:rsidRPr="007B0520" w:rsidRDefault="00AB45F0" w:rsidP="005D45E1">
            <w:pPr>
              <w:pStyle w:val="TAL"/>
            </w:pPr>
            <w:r w:rsidRPr="007B0520">
              <w:t>25</w:t>
            </w:r>
          </w:p>
        </w:tc>
        <w:tc>
          <w:tcPr>
            <w:tcW w:w="1145" w:type="dxa"/>
            <w:gridSpan w:val="3"/>
          </w:tcPr>
          <w:p w14:paraId="41086D59" w14:textId="77777777" w:rsidR="00AB45F0" w:rsidRPr="007B0520" w:rsidRDefault="00AB45F0" w:rsidP="005D45E1">
            <w:pPr>
              <w:pStyle w:val="TAL"/>
            </w:pPr>
            <w:r w:rsidRPr="007B0520">
              <w:t>30</w:t>
            </w:r>
          </w:p>
        </w:tc>
        <w:tc>
          <w:tcPr>
            <w:tcW w:w="1325" w:type="dxa"/>
            <w:gridSpan w:val="3"/>
          </w:tcPr>
          <w:p w14:paraId="7B57BA8F" w14:textId="77777777" w:rsidR="00AB45F0" w:rsidRPr="007B0520" w:rsidRDefault="00AB45F0" w:rsidP="005D45E1">
            <w:pPr>
              <w:pStyle w:val="TAL"/>
            </w:pPr>
            <w:r w:rsidRPr="007B0520">
              <w:t>c4</w:t>
            </w:r>
          </w:p>
        </w:tc>
      </w:tr>
      <w:tr w:rsidR="00AB45F0" w:rsidRPr="007B0520" w14:paraId="272A10B5" w14:textId="77777777" w:rsidTr="005D45E1">
        <w:trPr>
          <w:gridBefore w:val="1"/>
          <w:gridAfter w:val="1"/>
          <w:wBefore w:w="12" w:type="dxa"/>
          <w:wAfter w:w="121" w:type="dxa"/>
          <w:jc w:val="center"/>
        </w:trPr>
        <w:tc>
          <w:tcPr>
            <w:tcW w:w="646" w:type="dxa"/>
            <w:gridSpan w:val="3"/>
          </w:tcPr>
          <w:p w14:paraId="74EACC2F" w14:textId="77777777" w:rsidR="00AB45F0" w:rsidRPr="007B0520" w:rsidRDefault="00AB45F0" w:rsidP="005D45E1">
            <w:pPr>
              <w:pStyle w:val="TAL"/>
            </w:pPr>
            <w:r w:rsidRPr="007B0520">
              <w:t>26</w:t>
            </w:r>
          </w:p>
        </w:tc>
        <w:tc>
          <w:tcPr>
            <w:tcW w:w="5038" w:type="dxa"/>
            <w:gridSpan w:val="3"/>
          </w:tcPr>
          <w:p w14:paraId="6EA82E2B" w14:textId="77777777" w:rsidR="00AB45F0" w:rsidRPr="007B0520" w:rsidRDefault="00AB45F0" w:rsidP="005D45E1">
            <w:pPr>
              <w:pStyle w:val="TAL"/>
            </w:pPr>
            <w:r w:rsidRPr="007B0520">
              <w:t>IETF RFC 3325 [44]: the P-Preferred-Identity header field extension</w:t>
            </w:r>
          </w:p>
        </w:tc>
        <w:tc>
          <w:tcPr>
            <w:tcW w:w="1215" w:type="dxa"/>
            <w:gridSpan w:val="3"/>
          </w:tcPr>
          <w:p w14:paraId="450014A4" w14:textId="77777777" w:rsidR="00AB45F0" w:rsidRPr="007B0520" w:rsidRDefault="00AB45F0" w:rsidP="005D45E1">
            <w:pPr>
              <w:pStyle w:val="TAL"/>
            </w:pPr>
            <w:r w:rsidRPr="007B0520">
              <w:t>-</w:t>
            </w:r>
          </w:p>
        </w:tc>
        <w:tc>
          <w:tcPr>
            <w:tcW w:w="1145" w:type="dxa"/>
            <w:gridSpan w:val="3"/>
          </w:tcPr>
          <w:p w14:paraId="2F24BC82" w14:textId="77777777" w:rsidR="00AB45F0" w:rsidRPr="007B0520" w:rsidRDefault="00AB45F0" w:rsidP="005D45E1">
            <w:pPr>
              <w:pStyle w:val="TAL"/>
            </w:pPr>
            <w:r w:rsidRPr="007B0520">
              <w:t>-</w:t>
            </w:r>
          </w:p>
        </w:tc>
        <w:tc>
          <w:tcPr>
            <w:tcW w:w="1325" w:type="dxa"/>
            <w:gridSpan w:val="3"/>
          </w:tcPr>
          <w:p w14:paraId="2F609467" w14:textId="77777777" w:rsidR="00AB45F0" w:rsidRPr="007B0520" w:rsidRDefault="00AB45F0" w:rsidP="005D45E1">
            <w:pPr>
              <w:pStyle w:val="TAL"/>
            </w:pPr>
            <w:r w:rsidRPr="007B0520">
              <w:t>n/a</w:t>
            </w:r>
          </w:p>
        </w:tc>
      </w:tr>
      <w:tr w:rsidR="00AB45F0" w:rsidRPr="007B0520" w14:paraId="42B87ACC" w14:textId="77777777" w:rsidTr="005D45E1">
        <w:trPr>
          <w:gridBefore w:val="1"/>
          <w:gridAfter w:val="1"/>
          <w:wBefore w:w="12" w:type="dxa"/>
          <w:wAfter w:w="121" w:type="dxa"/>
          <w:jc w:val="center"/>
        </w:trPr>
        <w:tc>
          <w:tcPr>
            <w:tcW w:w="646" w:type="dxa"/>
            <w:gridSpan w:val="3"/>
          </w:tcPr>
          <w:p w14:paraId="13CFA8B4" w14:textId="77777777" w:rsidR="00AB45F0" w:rsidRPr="007B0520" w:rsidRDefault="00AB45F0" w:rsidP="005D45E1">
            <w:pPr>
              <w:pStyle w:val="TAL"/>
            </w:pPr>
            <w:r w:rsidRPr="007B0520">
              <w:t>27</w:t>
            </w:r>
          </w:p>
        </w:tc>
        <w:tc>
          <w:tcPr>
            <w:tcW w:w="5038" w:type="dxa"/>
            <w:gridSpan w:val="3"/>
          </w:tcPr>
          <w:p w14:paraId="2087B6AB" w14:textId="77777777" w:rsidR="00AB45F0" w:rsidRPr="007B0520" w:rsidRDefault="00AB45F0" w:rsidP="005D45E1">
            <w:pPr>
              <w:pStyle w:val="TAL"/>
            </w:pPr>
            <w:r w:rsidRPr="007B0520">
              <w:t>IETF RFC 3325 [44]: the P-Asserted-Identity header field extension</w:t>
            </w:r>
          </w:p>
        </w:tc>
        <w:tc>
          <w:tcPr>
            <w:tcW w:w="1215" w:type="dxa"/>
            <w:gridSpan w:val="3"/>
          </w:tcPr>
          <w:p w14:paraId="11777738" w14:textId="77777777" w:rsidR="00AB45F0" w:rsidRPr="007B0520" w:rsidRDefault="00AB45F0" w:rsidP="005D45E1">
            <w:pPr>
              <w:pStyle w:val="TAL"/>
            </w:pPr>
            <w:r w:rsidRPr="007B0520">
              <w:rPr>
                <w:rFonts w:hint="eastAsia"/>
                <w:lang w:eastAsia="ja-JP"/>
              </w:rPr>
              <w:t>-</w:t>
            </w:r>
          </w:p>
        </w:tc>
        <w:tc>
          <w:tcPr>
            <w:tcW w:w="1145" w:type="dxa"/>
            <w:gridSpan w:val="3"/>
          </w:tcPr>
          <w:p w14:paraId="2F25628E" w14:textId="77777777" w:rsidR="00AB45F0" w:rsidRPr="007B0520" w:rsidRDefault="00AB45F0" w:rsidP="005D45E1">
            <w:pPr>
              <w:pStyle w:val="TAL"/>
            </w:pPr>
            <w:r w:rsidRPr="007B0520">
              <w:t>-</w:t>
            </w:r>
          </w:p>
        </w:tc>
        <w:tc>
          <w:tcPr>
            <w:tcW w:w="1325" w:type="dxa"/>
            <w:gridSpan w:val="3"/>
          </w:tcPr>
          <w:p w14:paraId="4842B8CD" w14:textId="77777777" w:rsidR="00AB45F0" w:rsidRPr="007B0520" w:rsidRDefault="00AB45F0" w:rsidP="005D45E1">
            <w:pPr>
              <w:pStyle w:val="TAL"/>
            </w:pPr>
            <w:r w:rsidRPr="007B0520">
              <w:t>c4</w:t>
            </w:r>
          </w:p>
        </w:tc>
      </w:tr>
      <w:tr w:rsidR="00AB45F0" w:rsidRPr="007B0520" w14:paraId="479E6BFC" w14:textId="77777777" w:rsidTr="005D45E1">
        <w:trPr>
          <w:gridBefore w:val="1"/>
          <w:gridAfter w:val="1"/>
          <w:wBefore w:w="12" w:type="dxa"/>
          <w:wAfter w:w="121" w:type="dxa"/>
          <w:jc w:val="center"/>
        </w:trPr>
        <w:tc>
          <w:tcPr>
            <w:tcW w:w="646" w:type="dxa"/>
            <w:gridSpan w:val="3"/>
          </w:tcPr>
          <w:p w14:paraId="3A4BB449" w14:textId="77777777" w:rsidR="00AB45F0" w:rsidRPr="007B0520" w:rsidRDefault="00AB45F0" w:rsidP="005D45E1">
            <w:pPr>
              <w:pStyle w:val="TAL"/>
            </w:pPr>
            <w:r w:rsidRPr="007B0520">
              <w:t>28</w:t>
            </w:r>
          </w:p>
        </w:tc>
        <w:tc>
          <w:tcPr>
            <w:tcW w:w="5038" w:type="dxa"/>
            <w:gridSpan w:val="3"/>
          </w:tcPr>
          <w:p w14:paraId="055015A3" w14:textId="77777777" w:rsidR="00AB45F0" w:rsidRPr="007B0520" w:rsidRDefault="00AB45F0" w:rsidP="005D45E1">
            <w:pPr>
              <w:pStyle w:val="TAL"/>
            </w:pPr>
            <w:r w:rsidRPr="007B0520">
              <w:t>IETF RFC 3323 [34], IETF RFC 3325 [44] and IETF RFC 7044 [25]: a privacy mechanism for the Session Initiation Protocol (SIP) (Privacy header field)</w:t>
            </w:r>
          </w:p>
        </w:tc>
        <w:tc>
          <w:tcPr>
            <w:tcW w:w="1215" w:type="dxa"/>
            <w:gridSpan w:val="3"/>
          </w:tcPr>
          <w:p w14:paraId="6C5ABBC5" w14:textId="77777777" w:rsidR="00AB45F0" w:rsidRPr="007B0520" w:rsidRDefault="00AB45F0" w:rsidP="005D45E1">
            <w:pPr>
              <w:pStyle w:val="TAL"/>
            </w:pPr>
            <w:r w:rsidRPr="007B0520">
              <w:t>26, 26A, 26B, 26C, 26D, 26E, 26F, 26G, 26H</w:t>
            </w:r>
          </w:p>
        </w:tc>
        <w:tc>
          <w:tcPr>
            <w:tcW w:w="1145" w:type="dxa"/>
            <w:gridSpan w:val="3"/>
          </w:tcPr>
          <w:p w14:paraId="6FE25F30" w14:textId="77777777" w:rsidR="00AB45F0" w:rsidRPr="007B0520" w:rsidRDefault="00AB45F0" w:rsidP="005D45E1">
            <w:pPr>
              <w:pStyle w:val="TAL"/>
            </w:pPr>
            <w:r w:rsidRPr="007B0520">
              <w:t>31, 31A, 31B, 31C, 31D, 31E, 31F, 31G, 31H</w:t>
            </w:r>
          </w:p>
        </w:tc>
        <w:tc>
          <w:tcPr>
            <w:tcW w:w="1325" w:type="dxa"/>
            <w:gridSpan w:val="3"/>
          </w:tcPr>
          <w:p w14:paraId="5A6AA08F" w14:textId="77777777" w:rsidR="00AB45F0" w:rsidRPr="007B0520" w:rsidRDefault="00AB45F0" w:rsidP="005D45E1">
            <w:pPr>
              <w:pStyle w:val="TAL"/>
            </w:pPr>
            <w:r w:rsidRPr="007B0520">
              <w:t>m</w:t>
            </w:r>
          </w:p>
        </w:tc>
      </w:tr>
      <w:tr w:rsidR="00AB45F0" w:rsidRPr="007B0520" w14:paraId="2F1B53A0" w14:textId="77777777" w:rsidTr="005D45E1">
        <w:trPr>
          <w:gridBefore w:val="1"/>
          <w:gridAfter w:val="1"/>
          <w:wBefore w:w="12" w:type="dxa"/>
          <w:wAfter w:w="121" w:type="dxa"/>
          <w:jc w:val="center"/>
        </w:trPr>
        <w:tc>
          <w:tcPr>
            <w:tcW w:w="646" w:type="dxa"/>
            <w:gridSpan w:val="3"/>
          </w:tcPr>
          <w:p w14:paraId="23A17AD1" w14:textId="77777777" w:rsidR="00AB45F0" w:rsidRPr="007B0520" w:rsidRDefault="00AB45F0" w:rsidP="005D45E1">
            <w:pPr>
              <w:pStyle w:val="TAL"/>
            </w:pPr>
            <w:r w:rsidRPr="007B0520">
              <w:t>29</w:t>
            </w:r>
          </w:p>
        </w:tc>
        <w:tc>
          <w:tcPr>
            <w:tcW w:w="5038" w:type="dxa"/>
            <w:gridSpan w:val="3"/>
          </w:tcPr>
          <w:p w14:paraId="04F1565B" w14:textId="77777777" w:rsidR="00AB45F0" w:rsidRPr="007B0520" w:rsidRDefault="00AB45F0" w:rsidP="005D45E1">
            <w:pPr>
              <w:pStyle w:val="TAL"/>
            </w:pPr>
            <w:r w:rsidRPr="007B0520">
              <w:t>IETF RFC 3428 [19]: a messaging mechanism for the Session Initiation Protocol (SIP) (MESSAGE method)</w:t>
            </w:r>
          </w:p>
        </w:tc>
        <w:tc>
          <w:tcPr>
            <w:tcW w:w="1215" w:type="dxa"/>
            <w:gridSpan w:val="3"/>
          </w:tcPr>
          <w:p w14:paraId="398A9DE7" w14:textId="77777777" w:rsidR="00AB45F0" w:rsidRPr="007B0520" w:rsidRDefault="00AB45F0" w:rsidP="005D45E1">
            <w:pPr>
              <w:pStyle w:val="TAL"/>
            </w:pPr>
            <w:r w:rsidRPr="007B0520">
              <w:t>27</w:t>
            </w:r>
          </w:p>
        </w:tc>
        <w:tc>
          <w:tcPr>
            <w:tcW w:w="1145" w:type="dxa"/>
            <w:gridSpan w:val="3"/>
          </w:tcPr>
          <w:p w14:paraId="15D86D47" w14:textId="77777777" w:rsidR="00AB45F0" w:rsidRPr="007B0520" w:rsidRDefault="00AB45F0" w:rsidP="005D45E1">
            <w:pPr>
              <w:pStyle w:val="TAL"/>
            </w:pPr>
            <w:r w:rsidRPr="007B0520">
              <w:t>33</w:t>
            </w:r>
          </w:p>
        </w:tc>
        <w:tc>
          <w:tcPr>
            <w:tcW w:w="1325" w:type="dxa"/>
            <w:gridSpan w:val="3"/>
          </w:tcPr>
          <w:p w14:paraId="2AE505C6" w14:textId="77777777" w:rsidR="00AB45F0" w:rsidRPr="007B0520" w:rsidRDefault="00AB45F0" w:rsidP="005D45E1">
            <w:pPr>
              <w:pStyle w:val="TAL"/>
            </w:pPr>
            <w:r w:rsidRPr="007B0520">
              <w:t>o</w:t>
            </w:r>
          </w:p>
        </w:tc>
      </w:tr>
      <w:tr w:rsidR="00AB45F0" w:rsidRPr="007B0520" w14:paraId="377CDEC7" w14:textId="77777777" w:rsidTr="005D45E1">
        <w:trPr>
          <w:gridBefore w:val="1"/>
          <w:gridAfter w:val="1"/>
          <w:wBefore w:w="12" w:type="dxa"/>
          <w:wAfter w:w="121" w:type="dxa"/>
          <w:jc w:val="center"/>
        </w:trPr>
        <w:tc>
          <w:tcPr>
            <w:tcW w:w="646" w:type="dxa"/>
            <w:gridSpan w:val="3"/>
          </w:tcPr>
          <w:p w14:paraId="4663DAAB" w14:textId="77777777" w:rsidR="00AB45F0" w:rsidRPr="007B0520" w:rsidRDefault="00AB45F0" w:rsidP="005D45E1">
            <w:pPr>
              <w:pStyle w:val="TAL"/>
            </w:pPr>
            <w:r w:rsidRPr="007B0520">
              <w:t>30</w:t>
            </w:r>
          </w:p>
        </w:tc>
        <w:tc>
          <w:tcPr>
            <w:tcW w:w="5038" w:type="dxa"/>
            <w:gridSpan w:val="3"/>
          </w:tcPr>
          <w:p w14:paraId="7FC8BF23" w14:textId="77777777" w:rsidR="00AB45F0" w:rsidRPr="007B0520" w:rsidRDefault="00AB45F0" w:rsidP="005D45E1">
            <w:pPr>
              <w:pStyle w:val="TAL"/>
            </w:pPr>
            <w:r w:rsidRPr="007B0520">
              <w:t>IETF RFC 3608 [45]: session initiation protocol extension header field for service route discovery during registration (Service-Route header field)</w:t>
            </w:r>
          </w:p>
        </w:tc>
        <w:tc>
          <w:tcPr>
            <w:tcW w:w="1215" w:type="dxa"/>
            <w:gridSpan w:val="3"/>
          </w:tcPr>
          <w:p w14:paraId="5359ACEE" w14:textId="77777777" w:rsidR="00AB45F0" w:rsidRPr="007B0520" w:rsidRDefault="00AB45F0" w:rsidP="005D45E1">
            <w:pPr>
              <w:pStyle w:val="TAL"/>
            </w:pPr>
            <w:r w:rsidRPr="007B0520">
              <w:t>28</w:t>
            </w:r>
          </w:p>
        </w:tc>
        <w:tc>
          <w:tcPr>
            <w:tcW w:w="1145" w:type="dxa"/>
            <w:gridSpan w:val="3"/>
          </w:tcPr>
          <w:p w14:paraId="324C132F" w14:textId="77777777" w:rsidR="00AB45F0" w:rsidRPr="007B0520" w:rsidRDefault="00AB45F0" w:rsidP="005D45E1">
            <w:pPr>
              <w:pStyle w:val="TAL"/>
            </w:pPr>
            <w:r w:rsidRPr="007B0520">
              <w:t>32</w:t>
            </w:r>
          </w:p>
        </w:tc>
        <w:tc>
          <w:tcPr>
            <w:tcW w:w="1325" w:type="dxa"/>
            <w:gridSpan w:val="3"/>
          </w:tcPr>
          <w:p w14:paraId="2B88BB0E" w14:textId="77777777" w:rsidR="00AB45F0" w:rsidRPr="007B0520" w:rsidRDefault="00AB45F0" w:rsidP="005D45E1">
            <w:pPr>
              <w:pStyle w:val="TAL"/>
            </w:pPr>
            <w:r w:rsidRPr="007B0520">
              <w:t>c2</w:t>
            </w:r>
          </w:p>
        </w:tc>
      </w:tr>
      <w:tr w:rsidR="00AB45F0" w:rsidRPr="007B0520" w14:paraId="194F21E8" w14:textId="77777777" w:rsidTr="005D45E1">
        <w:trPr>
          <w:gridBefore w:val="1"/>
          <w:gridAfter w:val="1"/>
          <w:wBefore w:w="12" w:type="dxa"/>
          <w:wAfter w:w="121" w:type="dxa"/>
          <w:jc w:val="center"/>
        </w:trPr>
        <w:tc>
          <w:tcPr>
            <w:tcW w:w="646" w:type="dxa"/>
            <w:gridSpan w:val="3"/>
          </w:tcPr>
          <w:p w14:paraId="4C7B5833" w14:textId="77777777" w:rsidR="00AB45F0" w:rsidRPr="007B0520" w:rsidRDefault="00AB45F0" w:rsidP="005D45E1">
            <w:pPr>
              <w:pStyle w:val="TAL"/>
            </w:pPr>
            <w:r w:rsidRPr="007B0520">
              <w:t>31</w:t>
            </w:r>
          </w:p>
        </w:tc>
        <w:tc>
          <w:tcPr>
            <w:tcW w:w="5038" w:type="dxa"/>
            <w:gridSpan w:val="3"/>
          </w:tcPr>
          <w:p w14:paraId="32F3898D" w14:textId="77777777" w:rsidR="00AB45F0" w:rsidRPr="007B0520" w:rsidRDefault="00AB45F0" w:rsidP="005D45E1">
            <w:pPr>
              <w:pStyle w:val="TAL"/>
            </w:pPr>
            <w:r w:rsidRPr="007B0520">
              <w:t>IETF RFC 3486 [46]: compressing the session initiation protocol</w:t>
            </w:r>
          </w:p>
        </w:tc>
        <w:tc>
          <w:tcPr>
            <w:tcW w:w="1215" w:type="dxa"/>
            <w:gridSpan w:val="3"/>
          </w:tcPr>
          <w:p w14:paraId="43F0A4B7" w14:textId="77777777" w:rsidR="00AB45F0" w:rsidRPr="007B0520" w:rsidRDefault="00AB45F0" w:rsidP="005D45E1">
            <w:pPr>
              <w:pStyle w:val="TAL"/>
            </w:pPr>
            <w:r w:rsidRPr="007B0520">
              <w:t>29</w:t>
            </w:r>
          </w:p>
        </w:tc>
        <w:tc>
          <w:tcPr>
            <w:tcW w:w="1145" w:type="dxa"/>
            <w:gridSpan w:val="3"/>
          </w:tcPr>
          <w:p w14:paraId="01EBC6B1" w14:textId="77777777" w:rsidR="00AB45F0" w:rsidRPr="007B0520" w:rsidRDefault="00AB45F0" w:rsidP="005D45E1">
            <w:pPr>
              <w:pStyle w:val="TAL"/>
            </w:pPr>
            <w:r w:rsidRPr="007B0520">
              <w:t>34</w:t>
            </w:r>
          </w:p>
        </w:tc>
        <w:tc>
          <w:tcPr>
            <w:tcW w:w="1325" w:type="dxa"/>
            <w:gridSpan w:val="3"/>
          </w:tcPr>
          <w:p w14:paraId="4D322F58" w14:textId="77777777" w:rsidR="00AB45F0" w:rsidRPr="007B0520" w:rsidRDefault="00AB45F0" w:rsidP="005D45E1">
            <w:pPr>
              <w:pStyle w:val="TAL"/>
            </w:pPr>
            <w:r w:rsidRPr="007B0520">
              <w:t>n/a</w:t>
            </w:r>
          </w:p>
        </w:tc>
      </w:tr>
      <w:tr w:rsidR="00AB45F0" w:rsidRPr="007B0520" w14:paraId="49EBB922" w14:textId="77777777" w:rsidTr="005D45E1">
        <w:trPr>
          <w:gridBefore w:val="1"/>
          <w:gridAfter w:val="1"/>
          <w:wBefore w:w="12" w:type="dxa"/>
          <w:wAfter w:w="121" w:type="dxa"/>
          <w:jc w:val="center"/>
        </w:trPr>
        <w:tc>
          <w:tcPr>
            <w:tcW w:w="646" w:type="dxa"/>
            <w:gridSpan w:val="3"/>
          </w:tcPr>
          <w:p w14:paraId="0BD49115" w14:textId="77777777" w:rsidR="00AB45F0" w:rsidRPr="007B0520" w:rsidRDefault="00AB45F0" w:rsidP="005D45E1">
            <w:pPr>
              <w:pStyle w:val="TAL"/>
            </w:pPr>
            <w:r w:rsidRPr="007B0520">
              <w:t>32</w:t>
            </w:r>
          </w:p>
        </w:tc>
        <w:tc>
          <w:tcPr>
            <w:tcW w:w="5038" w:type="dxa"/>
            <w:gridSpan w:val="3"/>
          </w:tcPr>
          <w:p w14:paraId="74CE9743" w14:textId="77777777" w:rsidR="00AB45F0" w:rsidRPr="007B0520" w:rsidRDefault="00AB45F0" w:rsidP="005D45E1">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15" w:type="dxa"/>
            <w:gridSpan w:val="3"/>
          </w:tcPr>
          <w:p w14:paraId="348DCDDE" w14:textId="77777777" w:rsidR="00AB45F0" w:rsidRPr="007B0520" w:rsidRDefault="00AB45F0" w:rsidP="005D45E1">
            <w:pPr>
              <w:pStyle w:val="TAL"/>
            </w:pPr>
            <w:r w:rsidRPr="007B0520">
              <w:t>30</w:t>
            </w:r>
          </w:p>
        </w:tc>
        <w:tc>
          <w:tcPr>
            <w:tcW w:w="1145" w:type="dxa"/>
            <w:gridSpan w:val="3"/>
          </w:tcPr>
          <w:p w14:paraId="3F1F801C" w14:textId="77777777" w:rsidR="00AB45F0" w:rsidRPr="007B0520" w:rsidRDefault="00AB45F0" w:rsidP="005D45E1">
            <w:pPr>
              <w:pStyle w:val="TAL"/>
            </w:pPr>
            <w:r w:rsidRPr="007B0520">
              <w:t>35</w:t>
            </w:r>
          </w:p>
        </w:tc>
        <w:tc>
          <w:tcPr>
            <w:tcW w:w="1325" w:type="dxa"/>
            <w:gridSpan w:val="3"/>
          </w:tcPr>
          <w:p w14:paraId="3682906F" w14:textId="77777777" w:rsidR="00AB45F0" w:rsidRPr="007B0520" w:rsidRDefault="00AB45F0" w:rsidP="005D45E1">
            <w:pPr>
              <w:pStyle w:val="TAL"/>
            </w:pPr>
            <w:r w:rsidRPr="007B0520">
              <w:t>o</w:t>
            </w:r>
          </w:p>
        </w:tc>
      </w:tr>
      <w:tr w:rsidR="00AB45F0" w:rsidRPr="007B0520" w14:paraId="6849810F" w14:textId="77777777" w:rsidTr="005D45E1">
        <w:trPr>
          <w:gridBefore w:val="1"/>
          <w:gridAfter w:val="1"/>
          <w:wBefore w:w="12" w:type="dxa"/>
          <w:wAfter w:w="121" w:type="dxa"/>
          <w:jc w:val="center"/>
        </w:trPr>
        <w:tc>
          <w:tcPr>
            <w:tcW w:w="646" w:type="dxa"/>
            <w:gridSpan w:val="3"/>
          </w:tcPr>
          <w:p w14:paraId="732A19C7" w14:textId="77777777" w:rsidR="00AB45F0" w:rsidRPr="007B0520" w:rsidRDefault="00AB45F0" w:rsidP="005D45E1">
            <w:pPr>
              <w:pStyle w:val="TAL"/>
            </w:pPr>
            <w:r w:rsidRPr="007B0520">
              <w:t>32A</w:t>
            </w:r>
          </w:p>
        </w:tc>
        <w:tc>
          <w:tcPr>
            <w:tcW w:w="5038" w:type="dxa"/>
            <w:gridSpan w:val="3"/>
          </w:tcPr>
          <w:p w14:paraId="312BCBA0" w14:textId="77777777" w:rsidR="00AB45F0" w:rsidRPr="007B0520" w:rsidRDefault="00AB45F0" w:rsidP="005D45E1">
            <w:pPr>
              <w:pStyle w:val="TAL"/>
            </w:pPr>
            <w:r w:rsidRPr="007B0520">
              <w:t>IETF RFC 3325</w:t>
            </w:r>
            <w:r w:rsidRPr="007B0520">
              <w:rPr>
                <w:lang w:eastAsia="ko-KR"/>
              </w:rPr>
              <w:t> [44]</w:t>
            </w:r>
            <w:r w:rsidRPr="007B0520">
              <w:t>: act as first entity within the trust domain for asserted identity</w:t>
            </w:r>
          </w:p>
        </w:tc>
        <w:tc>
          <w:tcPr>
            <w:tcW w:w="1215" w:type="dxa"/>
            <w:gridSpan w:val="3"/>
          </w:tcPr>
          <w:p w14:paraId="782F74FD" w14:textId="77777777" w:rsidR="00AB45F0" w:rsidRPr="007B0520" w:rsidRDefault="00AB45F0" w:rsidP="005D45E1">
            <w:pPr>
              <w:pStyle w:val="TAL"/>
            </w:pPr>
            <w:r w:rsidRPr="007B0520">
              <w:t>30A</w:t>
            </w:r>
          </w:p>
        </w:tc>
        <w:tc>
          <w:tcPr>
            <w:tcW w:w="1145" w:type="dxa"/>
            <w:gridSpan w:val="3"/>
          </w:tcPr>
          <w:p w14:paraId="4FA81322" w14:textId="77777777" w:rsidR="00AB45F0" w:rsidRPr="007B0520" w:rsidRDefault="00AB45F0" w:rsidP="005D45E1">
            <w:pPr>
              <w:pStyle w:val="TAL"/>
            </w:pPr>
            <w:r w:rsidRPr="007B0520">
              <w:t>30A</w:t>
            </w:r>
          </w:p>
        </w:tc>
        <w:tc>
          <w:tcPr>
            <w:tcW w:w="1325" w:type="dxa"/>
            <w:gridSpan w:val="3"/>
          </w:tcPr>
          <w:p w14:paraId="7DF2D7B0" w14:textId="77777777" w:rsidR="00AB45F0" w:rsidRPr="007B0520" w:rsidRDefault="00AB45F0" w:rsidP="005D45E1">
            <w:pPr>
              <w:pStyle w:val="TAL"/>
            </w:pPr>
            <w:r w:rsidRPr="007B0520">
              <w:t>n/a</w:t>
            </w:r>
          </w:p>
        </w:tc>
      </w:tr>
      <w:tr w:rsidR="00AB45F0" w:rsidRPr="007B0520" w14:paraId="44F520C7" w14:textId="77777777" w:rsidTr="005D45E1">
        <w:trPr>
          <w:gridBefore w:val="1"/>
          <w:gridAfter w:val="1"/>
          <w:wBefore w:w="12" w:type="dxa"/>
          <w:wAfter w:w="121" w:type="dxa"/>
          <w:jc w:val="center"/>
        </w:trPr>
        <w:tc>
          <w:tcPr>
            <w:tcW w:w="646" w:type="dxa"/>
            <w:gridSpan w:val="3"/>
          </w:tcPr>
          <w:p w14:paraId="66E8FBAE" w14:textId="77777777" w:rsidR="00AB45F0" w:rsidRPr="007B0520" w:rsidRDefault="00AB45F0" w:rsidP="005D45E1">
            <w:pPr>
              <w:pStyle w:val="TAL"/>
            </w:pPr>
            <w:r w:rsidRPr="007B0520">
              <w:t>32B</w:t>
            </w:r>
          </w:p>
        </w:tc>
        <w:tc>
          <w:tcPr>
            <w:tcW w:w="5038" w:type="dxa"/>
            <w:gridSpan w:val="3"/>
          </w:tcPr>
          <w:p w14:paraId="130C3D3F" w14:textId="77777777" w:rsidR="00AB45F0" w:rsidRPr="007B0520" w:rsidRDefault="00AB45F0" w:rsidP="005D45E1">
            <w:pPr>
              <w:pStyle w:val="TAL"/>
            </w:pPr>
            <w:r w:rsidRPr="007B0520">
              <w:t>IETF RFC 3325</w:t>
            </w:r>
            <w:r w:rsidRPr="007B0520">
              <w:rPr>
                <w:lang w:eastAsia="ko-KR"/>
              </w:rPr>
              <w:t> [44]</w:t>
            </w:r>
            <w:r w:rsidRPr="007B0520">
              <w:t>: act as entity within trust network that can route outside the trust network</w:t>
            </w:r>
          </w:p>
        </w:tc>
        <w:tc>
          <w:tcPr>
            <w:tcW w:w="1215" w:type="dxa"/>
            <w:gridSpan w:val="3"/>
          </w:tcPr>
          <w:p w14:paraId="5796571A" w14:textId="77777777" w:rsidR="00AB45F0" w:rsidRPr="007B0520" w:rsidRDefault="00AB45F0" w:rsidP="005D45E1">
            <w:pPr>
              <w:pStyle w:val="TAL"/>
            </w:pPr>
            <w:r w:rsidRPr="007B0520">
              <w:t>30B</w:t>
            </w:r>
          </w:p>
        </w:tc>
        <w:tc>
          <w:tcPr>
            <w:tcW w:w="1145" w:type="dxa"/>
            <w:gridSpan w:val="3"/>
          </w:tcPr>
          <w:p w14:paraId="3D9869A5" w14:textId="77777777" w:rsidR="00AB45F0" w:rsidRPr="007B0520" w:rsidRDefault="00AB45F0" w:rsidP="005D45E1">
            <w:pPr>
              <w:pStyle w:val="TAL"/>
            </w:pPr>
            <w:r w:rsidRPr="007B0520">
              <w:t>30B</w:t>
            </w:r>
          </w:p>
        </w:tc>
        <w:tc>
          <w:tcPr>
            <w:tcW w:w="1325" w:type="dxa"/>
            <w:gridSpan w:val="3"/>
          </w:tcPr>
          <w:p w14:paraId="1B19B9AF" w14:textId="77777777" w:rsidR="00AB45F0" w:rsidRPr="007B0520" w:rsidRDefault="00AB45F0" w:rsidP="005D45E1">
            <w:pPr>
              <w:pStyle w:val="TAL"/>
            </w:pPr>
            <w:r w:rsidRPr="007B0520">
              <w:t>n/a</w:t>
            </w:r>
          </w:p>
        </w:tc>
      </w:tr>
      <w:tr w:rsidR="00AB45F0" w:rsidRPr="007B0520" w14:paraId="73CE28E3" w14:textId="77777777" w:rsidTr="005D45E1">
        <w:trPr>
          <w:gridBefore w:val="1"/>
          <w:gridAfter w:val="1"/>
          <w:wBefore w:w="12" w:type="dxa"/>
          <w:wAfter w:w="121" w:type="dxa"/>
          <w:jc w:val="center"/>
        </w:trPr>
        <w:tc>
          <w:tcPr>
            <w:tcW w:w="646" w:type="dxa"/>
            <w:gridSpan w:val="3"/>
          </w:tcPr>
          <w:p w14:paraId="0AF74099" w14:textId="77777777" w:rsidR="00AB45F0" w:rsidRPr="007B0520" w:rsidRDefault="00AB45F0" w:rsidP="005D45E1">
            <w:pPr>
              <w:pStyle w:val="TAL"/>
            </w:pPr>
            <w:r w:rsidRPr="007B0520">
              <w:t>32C</w:t>
            </w:r>
          </w:p>
        </w:tc>
        <w:tc>
          <w:tcPr>
            <w:tcW w:w="5038" w:type="dxa"/>
            <w:gridSpan w:val="3"/>
          </w:tcPr>
          <w:p w14:paraId="4A75D9F0" w14:textId="77777777" w:rsidR="00AB45F0" w:rsidRPr="007B0520" w:rsidRDefault="00AB45F0" w:rsidP="005D45E1">
            <w:pPr>
              <w:pStyle w:val="TAL"/>
            </w:pPr>
            <w:r w:rsidRPr="007B0520">
              <w:t>IETF RFC 3325 [44]: act as entity passing on identity transparently independent of trust domain</w:t>
            </w:r>
          </w:p>
        </w:tc>
        <w:tc>
          <w:tcPr>
            <w:tcW w:w="1215" w:type="dxa"/>
            <w:gridSpan w:val="3"/>
          </w:tcPr>
          <w:p w14:paraId="2636BA69" w14:textId="77777777" w:rsidR="00AB45F0" w:rsidRPr="007B0520" w:rsidRDefault="00AB45F0" w:rsidP="005D45E1">
            <w:pPr>
              <w:pStyle w:val="TAL"/>
            </w:pPr>
            <w:r w:rsidRPr="007B0520">
              <w:t>30C</w:t>
            </w:r>
          </w:p>
        </w:tc>
        <w:tc>
          <w:tcPr>
            <w:tcW w:w="1145" w:type="dxa"/>
            <w:gridSpan w:val="3"/>
          </w:tcPr>
          <w:p w14:paraId="1C9A090A" w14:textId="77777777" w:rsidR="00AB45F0" w:rsidRPr="007B0520" w:rsidRDefault="00AB45F0" w:rsidP="005D45E1">
            <w:pPr>
              <w:pStyle w:val="TAL"/>
            </w:pPr>
            <w:r w:rsidRPr="007B0520">
              <w:t>30C</w:t>
            </w:r>
          </w:p>
        </w:tc>
        <w:tc>
          <w:tcPr>
            <w:tcW w:w="1325" w:type="dxa"/>
            <w:gridSpan w:val="3"/>
          </w:tcPr>
          <w:p w14:paraId="5C5995A1" w14:textId="77777777" w:rsidR="00AB45F0" w:rsidRPr="007B0520" w:rsidRDefault="00AB45F0" w:rsidP="005D45E1">
            <w:pPr>
              <w:pStyle w:val="TAL"/>
            </w:pPr>
            <w:r w:rsidRPr="007B0520">
              <w:t>n/a</w:t>
            </w:r>
          </w:p>
        </w:tc>
      </w:tr>
      <w:tr w:rsidR="00AB45F0" w:rsidRPr="007B0520" w14:paraId="7CA57A8D" w14:textId="77777777" w:rsidTr="005D45E1">
        <w:trPr>
          <w:gridBefore w:val="1"/>
          <w:gridAfter w:val="1"/>
          <w:wBefore w:w="12" w:type="dxa"/>
          <w:wAfter w:w="121" w:type="dxa"/>
          <w:jc w:val="center"/>
        </w:trPr>
        <w:tc>
          <w:tcPr>
            <w:tcW w:w="646" w:type="dxa"/>
            <w:gridSpan w:val="3"/>
          </w:tcPr>
          <w:p w14:paraId="47037FC8" w14:textId="77777777" w:rsidR="00AB45F0" w:rsidRPr="007B0520" w:rsidRDefault="00AB45F0" w:rsidP="005D45E1">
            <w:pPr>
              <w:pStyle w:val="TAL"/>
            </w:pPr>
            <w:r w:rsidRPr="007B0520">
              <w:t>33</w:t>
            </w:r>
          </w:p>
        </w:tc>
        <w:tc>
          <w:tcPr>
            <w:tcW w:w="5038" w:type="dxa"/>
            <w:gridSpan w:val="3"/>
          </w:tcPr>
          <w:p w14:paraId="6C49E41C" w14:textId="77777777" w:rsidR="00AB45F0" w:rsidRPr="007B0520" w:rsidRDefault="00AB45F0" w:rsidP="005D45E1">
            <w:pPr>
              <w:pStyle w:val="TAL"/>
            </w:pPr>
            <w:r w:rsidRPr="007B0520">
              <w:t>IETF RFC 7315 [24] and IETF RFC 7976 [24A]: the P-Associated-URI header field extension</w:t>
            </w:r>
          </w:p>
        </w:tc>
        <w:tc>
          <w:tcPr>
            <w:tcW w:w="1215" w:type="dxa"/>
            <w:gridSpan w:val="3"/>
          </w:tcPr>
          <w:p w14:paraId="69C0F8CF" w14:textId="77777777" w:rsidR="00AB45F0" w:rsidRPr="007B0520" w:rsidRDefault="00AB45F0" w:rsidP="005D45E1">
            <w:pPr>
              <w:pStyle w:val="TAL"/>
            </w:pPr>
            <w:r w:rsidRPr="007B0520">
              <w:t>31</w:t>
            </w:r>
          </w:p>
        </w:tc>
        <w:tc>
          <w:tcPr>
            <w:tcW w:w="1145" w:type="dxa"/>
            <w:gridSpan w:val="3"/>
          </w:tcPr>
          <w:p w14:paraId="2B161A1B" w14:textId="77777777" w:rsidR="00AB45F0" w:rsidRPr="007B0520" w:rsidRDefault="00AB45F0" w:rsidP="005D45E1">
            <w:pPr>
              <w:pStyle w:val="TAL"/>
            </w:pPr>
            <w:r w:rsidRPr="007B0520">
              <w:t>36</w:t>
            </w:r>
          </w:p>
        </w:tc>
        <w:tc>
          <w:tcPr>
            <w:tcW w:w="1325" w:type="dxa"/>
            <w:gridSpan w:val="3"/>
          </w:tcPr>
          <w:p w14:paraId="09F44FC9" w14:textId="77777777" w:rsidR="00AB45F0" w:rsidRPr="007B0520" w:rsidRDefault="00AB45F0" w:rsidP="005D45E1">
            <w:pPr>
              <w:pStyle w:val="TAL"/>
            </w:pPr>
            <w:r w:rsidRPr="007B0520">
              <w:t>c2</w:t>
            </w:r>
          </w:p>
        </w:tc>
      </w:tr>
      <w:tr w:rsidR="00AB45F0" w:rsidRPr="007B0520" w14:paraId="34E5FB4D" w14:textId="77777777" w:rsidTr="005D45E1">
        <w:trPr>
          <w:gridBefore w:val="1"/>
          <w:gridAfter w:val="1"/>
          <w:wBefore w:w="12" w:type="dxa"/>
          <w:wAfter w:w="121" w:type="dxa"/>
          <w:jc w:val="center"/>
        </w:trPr>
        <w:tc>
          <w:tcPr>
            <w:tcW w:w="646" w:type="dxa"/>
            <w:gridSpan w:val="3"/>
          </w:tcPr>
          <w:p w14:paraId="735B7DB0" w14:textId="77777777" w:rsidR="00AB45F0" w:rsidRPr="007B0520" w:rsidRDefault="00AB45F0" w:rsidP="005D45E1">
            <w:pPr>
              <w:pStyle w:val="TAL"/>
            </w:pPr>
            <w:r w:rsidRPr="007B0520">
              <w:t>34</w:t>
            </w:r>
          </w:p>
        </w:tc>
        <w:tc>
          <w:tcPr>
            <w:tcW w:w="5038" w:type="dxa"/>
            <w:gridSpan w:val="3"/>
          </w:tcPr>
          <w:p w14:paraId="17F1BC8E" w14:textId="77777777" w:rsidR="00AB45F0" w:rsidRPr="007B0520" w:rsidRDefault="00AB45F0" w:rsidP="005D45E1">
            <w:pPr>
              <w:pStyle w:val="TAL"/>
            </w:pPr>
            <w:r w:rsidRPr="007B0520">
              <w:t>IETF RFC 7315 [24] and IETF RFC 7976 [24A]: the P-Called-Party-ID header field extension</w:t>
            </w:r>
          </w:p>
        </w:tc>
        <w:tc>
          <w:tcPr>
            <w:tcW w:w="1215" w:type="dxa"/>
            <w:gridSpan w:val="3"/>
          </w:tcPr>
          <w:p w14:paraId="2FDB518E" w14:textId="77777777" w:rsidR="00AB45F0" w:rsidRPr="007B0520" w:rsidRDefault="00AB45F0" w:rsidP="005D45E1">
            <w:pPr>
              <w:pStyle w:val="TAL"/>
            </w:pPr>
            <w:r w:rsidRPr="007B0520">
              <w:t>32</w:t>
            </w:r>
          </w:p>
        </w:tc>
        <w:tc>
          <w:tcPr>
            <w:tcW w:w="1145" w:type="dxa"/>
            <w:gridSpan w:val="3"/>
          </w:tcPr>
          <w:p w14:paraId="0BD47062" w14:textId="77777777" w:rsidR="00AB45F0" w:rsidRPr="007B0520" w:rsidRDefault="00AB45F0" w:rsidP="005D45E1">
            <w:pPr>
              <w:pStyle w:val="TAL"/>
            </w:pPr>
            <w:r w:rsidRPr="007B0520">
              <w:t>37</w:t>
            </w:r>
          </w:p>
        </w:tc>
        <w:tc>
          <w:tcPr>
            <w:tcW w:w="1325" w:type="dxa"/>
            <w:gridSpan w:val="3"/>
          </w:tcPr>
          <w:p w14:paraId="6FE81120" w14:textId="77777777" w:rsidR="00AB45F0" w:rsidRPr="007B0520" w:rsidRDefault="00AB45F0" w:rsidP="005D45E1">
            <w:pPr>
              <w:pStyle w:val="TAL"/>
            </w:pPr>
            <w:r w:rsidRPr="007B0520">
              <w:t>c2</w:t>
            </w:r>
          </w:p>
        </w:tc>
      </w:tr>
      <w:tr w:rsidR="00AB45F0" w:rsidRPr="007B0520" w14:paraId="4AE3BA31" w14:textId="77777777" w:rsidTr="005D45E1">
        <w:trPr>
          <w:gridBefore w:val="1"/>
          <w:gridAfter w:val="1"/>
          <w:wBefore w:w="12" w:type="dxa"/>
          <w:wAfter w:w="121" w:type="dxa"/>
          <w:jc w:val="center"/>
        </w:trPr>
        <w:tc>
          <w:tcPr>
            <w:tcW w:w="646" w:type="dxa"/>
            <w:gridSpan w:val="3"/>
          </w:tcPr>
          <w:p w14:paraId="75E68A6B" w14:textId="77777777" w:rsidR="00AB45F0" w:rsidRPr="007B0520" w:rsidRDefault="00AB45F0" w:rsidP="005D45E1">
            <w:pPr>
              <w:pStyle w:val="TAL"/>
            </w:pPr>
            <w:r w:rsidRPr="007B0520">
              <w:t>35</w:t>
            </w:r>
          </w:p>
        </w:tc>
        <w:tc>
          <w:tcPr>
            <w:tcW w:w="5038" w:type="dxa"/>
            <w:gridSpan w:val="3"/>
          </w:tcPr>
          <w:p w14:paraId="285915B8" w14:textId="77777777" w:rsidR="00AB45F0" w:rsidRPr="007B0520" w:rsidRDefault="00AB45F0" w:rsidP="005D45E1">
            <w:pPr>
              <w:pStyle w:val="TAL"/>
            </w:pPr>
            <w:r w:rsidRPr="007B0520">
              <w:t>IETF RFC 7315 [24] and IETF RFC 7976 [24A]: the P-Visited-Network-ID header field extension</w:t>
            </w:r>
          </w:p>
        </w:tc>
        <w:tc>
          <w:tcPr>
            <w:tcW w:w="1215" w:type="dxa"/>
            <w:gridSpan w:val="3"/>
          </w:tcPr>
          <w:p w14:paraId="7CA30E94" w14:textId="77777777" w:rsidR="00AB45F0" w:rsidRPr="007B0520" w:rsidRDefault="00AB45F0" w:rsidP="005D45E1">
            <w:pPr>
              <w:pStyle w:val="TAL"/>
            </w:pPr>
            <w:r w:rsidRPr="007B0520">
              <w:t>33</w:t>
            </w:r>
          </w:p>
        </w:tc>
        <w:tc>
          <w:tcPr>
            <w:tcW w:w="1145" w:type="dxa"/>
            <w:gridSpan w:val="3"/>
          </w:tcPr>
          <w:p w14:paraId="167342B2" w14:textId="77777777" w:rsidR="00AB45F0" w:rsidRPr="007B0520" w:rsidRDefault="00AB45F0" w:rsidP="005D45E1">
            <w:pPr>
              <w:pStyle w:val="TAL"/>
            </w:pPr>
            <w:r w:rsidRPr="007B0520">
              <w:t>38, 39</w:t>
            </w:r>
          </w:p>
        </w:tc>
        <w:tc>
          <w:tcPr>
            <w:tcW w:w="1325" w:type="dxa"/>
            <w:gridSpan w:val="3"/>
          </w:tcPr>
          <w:p w14:paraId="5ED2751D" w14:textId="77777777" w:rsidR="00AB45F0" w:rsidRPr="007B0520" w:rsidRDefault="00AB45F0" w:rsidP="005D45E1">
            <w:pPr>
              <w:pStyle w:val="TAL"/>
            </w:pPr>
            <w:r w:rsidRPr="007B0520">
              <w:t>c2</w:t>
            </w:r>
          </w:p>
        </w:tc>
      </w:tr>
      <w:tr w:rsidR="00AB45F0" w:rsidRPr="007B0520" w14:paraId="6F0DDAAC" w14:textId="77777777" w:rsidTr="005D45E1">
        <w:trPr>
          <w:gridBefore w:val="1"/>
          <w:gridAfter w:val="1"/>
          <w:wBefore w:w="12" w:type="dxa"/>
          <w:wAfter w:w="121" w:type="dxa"/>
          <w:jc w:val="center"/>
        </w:trPr>
        <w:tc>
          <w:tcPr>
            <w:tcW w:w="646" w:type="dxa"/>
            <w:gridSpan w:val="3"/>
          </w:tcPr>
          <w:p w14:paraId="1D6ACFC8" w14:textId="77777777" w:rsidR="00AB45F0" w:rsidRPr="007B0520" w:rsidRDefault="00AB45F0" w:rsidP="005D45E1">
            <w:pPr>
              <w:pStyle w:val="TAL"/>
            </w:pPr>
            <w:r w:rsidRPr="007B0520">
              <w:t>36</w:t>
            </w:r>
          </w:p>
        </w:tc>
        <w:tc>
          <w:tcPr>
            <w:tcW w:w="5038" w:type="dxa"/>
            <w:gridSpan w:val="3"/>
          </w:tcPr>
          <w:p w14:paraId="25B1E74D" w14:textId="77777777" w:rsidR="00AB45F0" w:rsidRPr="007B0520" w:rsidRDefault="00AB45F0" w:rsidP="005D45E1">
            <w:pPr>
              <w:pStyle w:val="TAL"/>
            </w:pPr>
            <w:r w:rsidRPr="007B0520">
              <w:t>IETF RFC 7315 [24], IETF RFC 7976 [24A] and IETF RFC 7913</w:t>
            </w:r>
            <w:r w:rsidRPr="007B0520">
              <w:rPr>
                <w:noProof/>
              </w:rPr>
              <w:t> [24B]</w:t>
            </w:r>
            <w:r w:rsidRPr="007B0520">
              <w:t>: the P-Access-Network-Info header field extension</w:t>
            </w:r>
          </w:p>
        </w:tc>
        <w:tc>
          <w:tcPr>
            <w:tcW w:w="1215" w:type="dxa"/>
            <w:gridSpan w:val="3"/>
          </w:tcPr>
          <w:p w14:paraId="35033EEE" w14:textId="77777777" w:rsidR="00AB45F0" w:rsidRPr="007B0520" w:rsidRDefault="00AB45F0" w:rsidP="005D45E1">
            <w:pPr>
              <w:pStyle w:val="TAL"/>
            </w:pPr>
            <w:r w:rsidRPr="007B0520">
              <w:t>34</w:t>
            </w:r>
          </w:p>
        </w:tc>
        <w:tc>
          <w:tcPr>
            <w:tcW w:w="1145" w:type="dxa"/>
            <w:gridSpan w:val="3"/>
          </w:tcPr>
          <w:p w14:paraId="5891EEA6" w14:textId="77777777" w:rsidR="00AB45F0" w:rsidRPr="007B0520" w:rsidRDefault="00AB45F0" w:rsidP="005D45E1">
            <w:pPr>
              <w:pStyle w:val="TAL"/>
            </w:pPr>
            <w:r w:rsidRPr="007B0520">
              <w:t>41, 42, 43</w:t>
            </w:r>
          </w:p>
        </w:tc>
        <w:tc>
          <w:tcPr>
            <w:tcW w:w="1325" w:type="dxa"/>
            <w:gridSpan w:val="3"/>
          </w:tcPr>
          <w:p w14:paraId="717D4D5D" w14:textId="77777777" w:rsidR="00AB45F0" w:rsidRPr="007B0520" w:rsidRDefault="00AB45F0" w:rsidP="005D45E1">
            <w:pPr>
              <w:pStyle w:val="TAL"/>
            </w:pPr>
            <w:r w:rsidRPr="007B0520">
              <w:t>c4</w:t>
            </w:r>
          </w:p>
        </w:tc>
      </w:tr>
      <w:tr w:rsidR="00AB45F0" w:rsidRPr="007B0520" w14:paraId="13281C18" w14:textId="77777777" w:rsidTr="005D45E1">
        <w:trPr>
          <w:gridBefore w:val="1"/>
          <w:gridAfter w:val="1"/>
          <w:wBefore w:w="12" w:type="dxa"/>
          <w:wAfter w:w="121" w:type="dxa"/>
          <w:jc w:val="center"/>
        </w:trPr>
        <w:tc>
          <w:tcPr>
            <w:tcW w:w="646" w:type="dxa"/>
            <w:gridSpan w:val="3"/>
          </w:tcPr>
          <w:p w14:paraId="018AFC4A" w14:textId="77777777" w:rsidR="00AB45F0" w:rsidRPr="007B0520" w:rsidRDefault="00AB45F0" w:rsidP="005D45E1">
            <w:pPr>
              <w:pStyle w:val="TAL"/>
            </w:pPr>
            <w:r w:rsidRPr="007B0520">
              <w:t>37</w:t>
            </w:r>
          </w:p>
        </w:tc>
        <w:tc>
          <w:tcPr>
            <w:tcW w:w="5038" w:type="dxa"/>
            <w:gridSpan w:val="3"/>
          </w:tcPr>
          <w:p w14:paraId="4BFD437A" w14:textId="77777777" w:rsidR="00AB45F0" w:rsidRPr="007B0520" w:rsidRDefault="00AB45F0" w:rsidP="005D45E1">
            <w:pPr>
              <w:pStyle w:val="TAL"/>
            </w:pPr>
            <w:r w:rsidRPr="007B0520">
              <w:t>IETF RFC 7315 [24] and IETF RFC 7976 [24A]: the P-Charging-Function-Addresses header field extension</w:t>
            </w:r>
          </w:p>
        </w:tc>
        <w:tc>
          <w:tcPr>
            <w:tcW w:w="1215" w:type="dxa"/>
            <w:gridSpan w:val="3"/>
          </w:tcPr>
          <w:p w14:paraId="4E1279AF" w14:textId="77777777" w:rsidR="00AB45F0" w:rsidRPr="007B0520" w:rsidRDefault="00AB45F0" w:rsidP="005D45E1">
            <w:pPr>
              <w:pStyle w:val="TAL"/>
            </w:pPr>
            <w:r w:rsidRPr="007B0520">
              <w:t>35</w:t>
            </w:r>
          </w:p>
        </w:tc>
        <w:tc>
          <w:tcPr>
            <w:tcW w:w="1145" w:type="dxa"/>
            <w:gridSpan w:val="3"/>
          </w:tcPr>
          <w:p w14:paraId="35D31620" w14:textId="77777777" w:rsidR="00AB45F0" w:rsidRPr="007B0520" w:rsidRDefault="00AB45F0" w:rsidP="005D45E1">
            <w:pPr>
              <w:pStyle w:val="TAL"/>
            </w:pPr>
            <w:r w:rsidRPr="007B0520">
              <w:t>44, 44A</w:t>
            </w:r>
          </w:p>
        </w:tc>
        <w:tc>
          <w:tcPr>
            <w:tcW w:w="1325" w:type="dxa"/>
            <w:gridSpan w:val="3"/>
          </w:tcPr>
          <w:p w14:paraId="7E04A482" w14:textId="77777777" w:rsidR="00AB45F0" w:rsidRPr="007B0520" w:rsidRDefault="00AB45F0" w:rsidP="005D45E1">
            <w:pPr>
              <w:pStyle w:val="TAL"/>
            </w:pPr>
            <w:r w:rsidRPr="007B0520">
              <w:t>n/a</w:t>
            </w:r>
          </w:p>
        </w:tc>
      </w:tr>
      <w:tr w:rsidR="00AB45F0" w:rsidRPr="007B0520" w14:paraId="041EC418" w14:textId="77777777" w:rsidTr="005D45E1">
        <w:trPr>
          <w:gridBefore w:val="1"/>
          <w:gridAfter w:val="1"/>
          <w:wBefore w:w="12" w:type="dxa"/>
          <w:wAfter w:w="121" w:type="dxa"/>
          <w:jc w:val="center"/>
        </w:trPr>
        <w:tc>
          <w:tcPr>
            <w:tcW w:w="646" w:type="dxa"/>
            <w:gridSpan w:val="3"/>
          </w:tcPr>
          <w:p w14:paraId="04CA8AC8" w14:textId="77777777" w:rsidR="00AB45F0" w:rsidRPr="007B0520" w:rsidRDefault="00AB45F0" w:rsidP="005D45E1">
            <w:pPr>
              <w:pStyle w:val="TAL"/>
            </w:pPr>
            <w:r w:rsidRPr="007B0520">
              <w:t>38</w:t>
            </w:r>
          </w:p>
        </w:tc>
        <w:tc>
          <w:tcPr>
            <w:tcW w:w="5038" w:type="dxa"/>
            <w:gridSpan w:val="3"/>
          </w:tcPr>
          <w:p w14:paraId="693AC7C3" w14:textId="77777777" w:rsidR="00AB45F0" w:rsidRPr="007B0520" w:rsidRDefault="00AB45F0" w:rsidP="005D45E1">
            <w:pPr>
              <w:pStyle w:val="TAL"/>
            </w:pPr>
            <w:r w:rsidRPr="007B0520">
              <w:t>IETF RFC 7315 [24] and IETF RFC 7976 [24A]: the P-Charging-Vector header field extension</w:t>
            </w:r>
          </w:p>
        </w:tc>
        <w:tc>
          <w:tcPr>
            <w:tcW w:w="1215" w:type="dxa"/>
            <w:gridSpan w:val="3"/>
          </w:tcPr>
          <w:p w14:paraId="0F0E6B05" w14:textId="77777777" w:rsidR="00AB45F0" w:rsidRPr="007B0520" w:rsidRDefault="00AB45F0" w:rsidP="005D45E1">
            <w:pPr>
              <w:pStyle w:val="TAL"/>
            </w:pPr>
            <w:r w:rsidRPr="007B0520">
              <w:t>36</w:t>
            </w:r>
          </w:p>
        </w:tc>
        <w:tc>
          <w:tcPr>
            <w:tcW w:w="1145" w:type="dxa"/>
            <w:gridSpan w:val="3"/>
          </w:tcPr>
          <w:p w14:paraId="372C56DD" w14:textId="77777777" w:rsidR="00AB45F0" w:rsidRPr="007B0520" w:rsidRDefault="00AB45F0" w:rsidP="005D45E1">
            <w:pPr>
              <w:pStyle w:val="TAL"/>
            </w:pPr>
            <w:r w:rsidRPr="007B0520">
              <w:t>45, 46</w:t>
            </w:r>
          </w:p>
        </w:tc>
        <w:tc>
          <w:tcPr>
            <w:tcW w:w="1325" w:type="dxa"/>
            <w:gridSpan w:val="3"/>
          </w:tcPr>
          <w:p w14:paraId="3B0D3108" w14:textId="77777777" w:rsidR="00AB45F0" w:rsidRPr="007B0520" w:rsidRDefault="00AB45F0" w:rsidP="005D45E1">
            <w:pPr>
              <w:pStyle w:val="TAL"/>
              <w:rPr>
                <w:lang w:eastAsia="ko-KR"/>
              </w:rPr>
            </w:pPr>
            <w:r w:rsidRPr="007B0520">
              <w:rPr>
                <w:lang w:eastAsia="ko-KR"/>
              </w:rPr>
              <w:t>c1</w:t>
            </w:r>
          </w:p>
        </w:tc>
      </w:tr>
      <w:tr w:rsidR="00AB45F0" w:rsidRPr="007B0520" w14:paraId="058F8F57" w14:textId="77777777" w:rsidTr="005D45E1">
        <w:trPr>
          <w:gridBefore w:val="1"/>
          <w:gridAfter w:val="1"/>
          <w:wBefore w:w="12" w:type="dxa"/>
          <w:wAfter w:w="121" w:type="dxa"/>
          <w:jc w:val="center"/>
        </w:trPr>
        <w:tc>
          <w:tcPr>
            <w:tcW w:w="646" w:type="dxa"/>
            <w:gridSpan w:val="3"/>
          </w:tcPr>
          <w:p w14:paraId="2B558B6F" w14:textId="77777777" w:rsidR="00AB45F0" w:rsidRPr="007B0520" w:rsidRDefault="00AB45F0" w:rsidP="005D45E1">
            <w:pPr>
              <w:pStyle w:val="TAL"/>
            </w:pPr>
            <w:r w:rsidRPr="007B0520">
              <w:t>39</w:t>
            </w:r>
          </w:p>
        </w:tc>
        <w:tc>
          <w:tcPr>
            <w:tcW w:w="5038" w:type="dxa"/>
            <w:gridSpan w:val="3"/>
          </w:tcPr>
          <w:p w14:paraId="0BD2FC71" w14:textId="77777777" w:rsidR="00AB45F0" w:rsidRPr="007B0520" w:rsidRDefault="00AB45F0" w:rsidP="005D45E1">
            <w:pPr>
              <w:pStyle w:val="TAL"/>
            </w:pPr>
            <w:r w:rsidRPr="007B0520">
              <w:t>IETF RFC 3329 [47]: security mechanism agreement for the session initiation protocol</w:t>
            </w:r>
          </w:p>
        </w:tc>
        <w:tc>
          <w:tcPr>
            <w:tcW w:w="1215" w:type="dxa"/>
            <w:gridSpan w:val="3"/>
          </w:tcPr>
          <w:p w14:paraId="382B29BB" w14:textId="77777777" w:rsidR="00AB45F0" w:rsidRPr="007B0520" w:rsidRDefault="00AB45F0" w:rsidP="005D45E1">
            <w:pPr>
              <w:pStyle w:val="TAL"/>
            </w:pPr>
            <w:r w:rsidRPr="007B0520">
              <w:t>37</w:t>
            </w:r>
          </w:p>
        </w:tc>
        <w:tc>
          <w:tcPr>
            <w:tcW w:w="1145" w:type="dxa"/>
            <w:gridSpan w:val="3"/>
          </w:tcPr>
          <w:p w14:paraId="6AECCAFD" w14:textId="77777777" w:rsidR="00AB45F0" w:rsidRPr="007B0520" w:rsidRDefault="00AB45F0" w:rsidP="005D45E1">
            <w:pPr>
              <w:pStyle w:val="TAL"/>
            </w:pPr>
            <w:r w:rsidRPr="007B0520">
              <w:t>47</w:t>
            </w:r>
          </w:p>
        </w:tc>
        <w:tc>
          <w:tcPr>
            <w:tcW w:w="1325" w:type="dxa"/>
            <w:gridSpan w:val="3"/>
          </w:tcPr>
          <w:p w14:paraId="193446DF" w14:textId="77777777" w:rsidR="00AB45F0" w:rsidRPr="007B0520" w:rsidRDefault="00AB45F0" w:rsidP="005D45E1">
            <w:pPr>
              <w:pStyle w:val="TAL"/>
            </w:pPr>
            <w:r w:rsidRPr="007B0520">
              <w:t>n/a</w:t>
            </w:r>
          </w:p>
        </w:tc>
      </w:tr>
      <w:tr w:rsidR="00AB45F0" w:rsidRPr="007B0520" w14:paraId="3A4F269A" w14:textId="77777777" w:rsidTr="005D45E1">
        <w:trPr>
          <w:gridBefore w:val="1"/>
          <w:gridAfter w:val="1"/>
          <w:wBefore w:w="12" w:type="dxa"/>
          <w:wAfter w:w="121" w:type="dxa"/>
          <w:jc w:val="center"/>
        </w:trPr>
        <w:tc>
          <w:tcPr>
            <w:tcW w:w="646" w:type="dxa"/>
            <w:gridSpan w:val="3"/>
          </w:tcPr>
          <w:p w14:paraId="6F7AA42A" w14:textId="77777777" w:rsidR="00AB45F0" w:rsidRPr="007B0520" w:rsidRDefault="00AB45F0" w:rsidP="005D45E1">
            <w:pPr>
              <w:pStyle w:val="TAL"/>
            </w:pPr>
            <w:r w:rsidRPr="007B0520">
              <w:t>39A</w:t>
            </w:r>
          </w:p>
        </w:tc>
        <w:tc>
          <w:tcPr>
            <w:tcW w:w="5038" w:type="dxa"/>
            <w:gridSpan w:val="3"/>
          </w:tcPr>
          <w:p w14:paraId="4EF8DBDD" w14:textId="77777777" w:rsidR="00AB45F0" w:rsidRPr="007B0520" w:rsidRDefault="00AB45F0" w:rsidP="005D45E1">
            <w:pPr>
              <w:pStyle w:val="TAL"/>
            </w:pPr>
            <w:r w:rsidRPr="007B0520">
              <w:t>3GPP TS 24.229 [5]</w:t>
            </w:r>
            <w:r w:rsidRPr="007B0520">
              <w:rPr>
                <w:noProof/>
              </w:rPr>
              <w:t xml:space="preserve"> clause </w:t>
            </w:r>
            <w:r w:rsidRPr="007B0520">
              <w:t>7.2A.7: Capability Exchange for Media Plane Security</w:t>
            </w:r>
          </w:p>
        </w:tc>
        <w:tc>
          <w:tcPr>
            <w:tcW w:w="1215" w:type="dxa"/>
            <w:gridSpan w:val="3"/>
          </w:tcPr>
          <w:p w14:paraId="3C1789D2" w14:textId="77777777" w:rsidR="00AB45F0" w:rsidRPr="007B0520" w:rsidRDefault="00AB45F0" w:rsidP="005D45E1">
            <w:pPr>
              <w:pStyle w:val="TAL"/>
            </w:pPr>
            <w:r w:rsidRPr="007B0520">
              <w:t>37A</w:t>
            </w:r>
          </w:p>
        </w:tc>
        <w:tc>
          <w:tcPr>
            <w:tcW w:w="1145" w:type="dxa"/>
            <w:gridSpan w:val="3"/>
          </w:tcPr>
          <w:p w14:paraId="6E0F23A3" w14:textId="77777777" w:rsidR="00AB45F0" w:rsidRPr="007B0520" w:rsidRDefault="00AB45F0" w:rsidP="005D45E1">
            <w:pPr>
              <w:pStyle w:val="TAL"/>
            </w:pPr>
            <w:r w:rsidRPr="007B0520">
              <w:t>47A</w:t>
            </w:r>
          </w:p>
        </w:tc>
        <w:tc>
          <w:tcPr>
            <w:tcW w:w="1325" w:type="dxa"/>
            <w:gridSpan w:val="3"/>
          </w:tcPr>
          <w:p w14:paraId="55D72910" w14:textId="77777777" w:rsidR="00AB45F0" w:rsidRPr="007B0520" w:rsidRDefault="00AB45F0" w:rsidP="005D45E1">
            <w:pPr>
              <w:pStyle w:val="TAL"/>
            </w:pPr>
            <w:r w:rsidRPr="007B0520">
              <w:t>n/a</w:t>
            </w:r>
          </w:p>
        </w:tc>
      </w:tr>
      <w:tr w:rsidR="00AB45F0" w:rsidRPr="007B0520" w14:paraId="4A33D092" w14:textId="77777777" w:rsidTr="005D45E1">
        <w:trPr>
          <w:gridBefore w:val="1"/>
          <w:gridAfter w:val="1"/>
          <w:wBefore w:w="12" w:type="dxa"/>
          <w:wAfter w:w="121" w:type="dxa"/>
          <w:jc w:val="center"/>
        </w:trPr>
        <w:tc>
          <w:tcPr>
            <w:tcW w:w="646" w:type="dxa"/>
            <w:gridSpan w:val="3"/>
          </w:tcPr>
          <w:p w14:paraId="0988A8FB" w14:textId="77777777" w:rsidR="00AB45F0" w:rsidRPr="007B0520" w:rsidRDefault="00AB45F0" w:rsidP="005D45E1">
            <w:pPr>
              <w:pStyle w:val="TAL"/>
            </w:pPr>
            <w:r w:rsidRPr="007B0520">
              <w:t>40</w:t>
            </w:r>
          </w:p>
        </w:tc>
        <w:tc>
          <w:tcPr>
            <w:tcW w:w="5038" w:type="dxa"/>
            <w:gridSpan w:val="3"/>
          </w:tcPr>
          <w:p w14:paraId="5AC76027" w14:textId="77777777" w:rsidR="00AB45F0" w:rsidRPr="007B0520" w:rsidRDefault="00AB45F0" w:rsidP="005D45E1">
            <w:pPr>
              <w:pStyle w:val="TAL"/>
            </w:pPr>
            <w:r w:rsidRPr="007B0520">
              <w:t>IETF RFC 3326 [48]: the Reason header field for the session initiation protocol</w:t>
            </w:r>
          </w:p>
        </w:tc>
        <w:tc>
          <w:tcPr>
            <w:tcW w:w="1215" w:type="dxa"/>
            <w:gridSpan w:val="3"/>
          </w:tcPr>
          <w:p w14:paraId="2DC09023" w14:textId="77777777" w:rsidR="00AB45F0" w:rsidRPr="007B0520" w:rsidRDefault="00AB45F0" w:rsidP="005D45E1">
            <w:pPr>
              <w:pStyle w:val="TAL"/>
            </w:pPr>
            <w:r w:rsidRPr="007B0520">
              <w:t>38</w:t>
            </w:r>
          </w:p>
        </w:tc>
        <w:tc>
          <w:tcPr>
            <w:tcW w:w="1145" w:type="dxa"/>
            <w:gridSpan w:val="3"/>
          </w:tcPr>
          <w:p w14:paraId="4F664BA2" w14:textId="77777777" w:rsidR="00AB45F0" w:rsidRPr="007B0520" w:rsidRDefault="00AB45F0" w:rsidP="005D45E1">
            <w:pPr>
              <w:pStyle w:val="TAL"/>
            </w:pPr>
            <w:r w:rsidRPr="007B0520">
              <w:t>48</w:t>
            </w:r>
          </w:p>
        </w:tc>
        <w:tc>
          <w:tcPr>
            <w:tcW w:w="1325" w:type="dxa"/>
            <w:gridSpan w:val="3"/>
          </w:tcPr>
          <w:p w14:paraId="2270532E" w14:textId="77777777" w:rsidR="00AB45F0" w:rsidRPr="007B0520" w:rsidRDefault="00AB45F0" w:rsidP="005D45E1">
            <w:pPr>
              <w:pStyle w:val="TAL"/>
            </w:pPr>
            <w:r w:rsidRPr="007B0520">
              <w:t>o</w:t>
            </w:r>
          </w:p>
        </w:tc>
      </w:tr>
      <w:tr w:rsidR="00AB45F0" w:rsidRPr="007B0520" w14:paraId="14F5D7C5" w14:textId="77777777" w:rsidTr="005D45E1">
        <w:trPr>
          <w:gridBefore w:val="1"/>
          <w:gridAfter w:val="1"/>
          <w:wBefore w:w="12" w:type="dxa"/>
          <w:wAfter w:w="121" w:type="dxa"/>
          <w:jc w:val="center"/>
        </w:trPr>
        <w:tc>
          <w:tcPr>
            <w:tcW w:w="646" w:type="dxa"/>
            <w:gridSpan w:val="3"/>
          </w:tcPr>
          <w:p w14:paraId="40D5481B" w14:textId="77777777" w:rsidR="00AB45F0" w:rsidRPr="007B0520" w:rsidRDefault="00AB45F0" w:rsidP="005D45E1">
            <w:pPr>
              <w:pStyle w:val="TAL"/>
            </w:pPr>
            <w:r w:rsidRPr="007B0520">
              <w:t>41</w:t>
            </w:r>
          </w:p>
        </w:tc>
        <w:tc>
          <w:tcPr>
            <w:tcW w:w="5038" w:type="dxa"/>
            <w:gridSpan w:val="3"/>
          </w:tcPr>
          <w:p w14:paraId="513C1032" w14:textId="77777777" w:rsidR="00AB45F0" w:rsidRPr="007B0520" w:rsidRDefault="00AB45F0" w:rsidP="005D45E1">
            <w:pPr>
              <w:pStyle w:val="TAL"/>
              <w:rPr>
                <w:rFonts w:eastAsia="SimSun"/>
              </w:rPr>
            </w:pPr>
            <w:r w:rsidRPr="007B0520">
              <w:rPr>
                <w:lang w:eastAsia="zh-CN"/>
              </w:rPr>
              <w:t>IETF RFC 6432</w:t>
            </w:r>
            <w:r w:rsidRPr="007B0520">
              <w:t> [49]: carrying Q.850 codes in reason header fields in SIP (Session Initiation Protocol) responses</w:t>
            </w:r>
          </w:p>
        </w:tc>
        <w:tc>
          <w:tcPr>
            <w:tcW w:w="1215" w:type="dxa"/>
            <w:gridSpan w:val="3"/>
          </w:tcPr>
          <w:p w14:paraId="08462695" w14:textId="77777777" w:rsidR="00AB45F0" w:rsidRPr="007B0520" w:rsidRDefault="00AB45F0" w:rsidP="005D45E1">
            <w:pPr>
              <w:pStyle w:val="TAL"/>
              <w:rPr>
                <w:rFonts w:eastAsia="SimSun"/>
              </w:rPr>
            </w:pPr>
            <w:r w:rsidRPr="007B0520">
              <w:t>38A</w:t>
            </w:r>
          </w:p>
        </w:tc>
        <w:tc>
          <w:tcPr>
            <w:tcW w:w="1145" w:type="dxa"/>
            <w:gridSpan w:val="3"/>
          </w:tcPr>
          <w:p w14:paraId="0642E27F" w14:textId="77777777" w:rsidR="00AB45F0" w:rsidRPr="007B0520" w:rsidRDefault="00AB45F0" w:rsidP="005D45E1">
            <w:pPr>
              <w:pStyle w:val="TAL"/>
            </w:pPr>
            <w:r w:rsidRPr="007B0520">
              <w:t>48A</w:t>
            </w:r>
          </w:p>
        </w:tc>
        <w:tc>
          <w:tcPr>
            <w:tcW w:w="1325" w:type="dxa"/>
            <w:gridSpan w:val="3"/>
          </w:tcPr>
          <w:p w14:paraId="4EF7D6BC" w14:textId="77777777" w:rsidR="00AB45F0" w:rsidRPr="007B0520" w:rsidRDefault="00AB45F0" w:rsidP="005D45E1">
            <w:pPr>
              <w:pStyle w:val="TAL"/>
            </w:pPr>
            <w:r w:rsidRPr="007B0520">
              <w:t>c4</w:t>
            </w:r>
          </w:p>
        </w:tc>
      </w:tr>
      <w:tr w:rsidR="00AB45F0" w:rsidRPr="007B0520" w14:paraId="289E2801" w14:textId="77777777" w:rsidTr="005D45E1">
        <w:trPr>
          <w:gridBefore w:val="1"/>
          <w:gridAfter w:val="1"/>
          <w:wBefore w:w="12" w:type="dxa"/>
          <w:wAfter w:w="121" w:type="dxa"/>
          <w:jc w:val="center"/>
        </w:trPr>
        <w:tc>
          <w:tcPr>
            <w:tcW w:w="646" w:type="dxa"/>
            <w:gridSpan w:val="3"/>
          </w:tcPr>
          <w:p w14:paraId="36636281" w14:textId="77777777" w:rsidR="00AB45F0" w:rsidRPr="007B0520" w:rsidRDefault="00AB45F0" w:rsidP="005D45E1">
            <w:pPr>
              <w:pStyle w:val="TAL"/>
            </w:pPr>
            <w:r w:rsidRPr="007B0520">
              <w:rPr>
                <w:lang w:eastAsia="ko-KR"/>
              </w:rPr>
              <w:t>41A</w:t>
            </w:r>
          </w:p>
        </w:tc>
        <w:tc>
          <w:tcPr>
            <w:tcW w:w="5038" w:type="dxa"/>
            <w:gridSpan w:val="3"/>
          </w:tcPr>
          <w:p w14:paraId="1DC6C2B6" w14:textId="77777777" w:rsidR="00AB45F0" w:rsidRPr="007B0520" w:rsidRDefault="00AB45F0" w:rsidP="005D45E1">
            <w:pPr>
              <w:pStyle w:val="TAL"/>
              <w:rPr>
                <w:lang w:eastAsia="zh-CN"/>
              </w:rPr>
            </w:pPr>
            <w:r w:rsidRPr="007B0520">
              <w:t>IETF RFC 8606 [214]: the Location Parameter for the SIP Reason Header Field</w:t>
            </w:r>
          </w:p>
        </w:tc>
        <w:tc>
          <w:tcPr>
            <w:tcW w:w="1215" w:type="dxa"/>
            <w:gridSpan w:val="3"/>
          </w:tcPr>
          <w:p w14:paraId="6D287D68" w14:textId="77777777" w:rsidR="00AB45F0" w:rsidRPr="007B0520" w:rsidRDefault="00AB45F0" w:rsidP="005D45E1">
            <w:pPr>
              <w:pStyle w:val="TAL"/>
            </w:pPr>
            <w:r w:rsidRPr="007B0520">
              <w:rPr>
                <w:lang w:eastAsia="ko-KR"/>
              </w:rPr>
              <w:t>38B</w:t>
            </w:r>
          </w:p>
        </w:tc>
        <w:tc>
          <w:tcPr>
            <w:tcW w:w="1145" w:type="dxa"/>
            <w:gridSpan w:val="3"/>
          </w:tcPr>
          <w:p w14:paraId="455FEEF3" w14:textId="77777777" w:rsidR="00AB45F0" w:rsidRPr="007B0520" w:rsidRDefault="00AB45F0" w:rsidP="005D45E1">
            <w:pPr>
              <w:pStyle w:val="TAL"/>
            </w:pPr>
            <w:r w:rsidRPr="007B0520">
              <w:rPr>
                <w:lang w:eastAsia="ko-KR"/>
              </w:rPr>
              <w:t>48B</w:t>
            </w:r>
          </w:p>
        </w:tc>
        <w:tc>
          <w:tcPr>
            <w:tcW w:w="1325" w:type="dxa"/>
            <w:gridSpan w:val="3"/>
          </w:tcPr>
          <w:p w14:paraId="0C5EB6F9" w14:textId="77777777" w:rsidR="00AB45F0" w:rsidRPr="007B0520" w:rsidRDefault="00AB45F0" w:rsidP="005D45E1">
            <w:pPr>
              <w:pStyle w:val="TAL"/>
            </w:pPr>
            <w:r w:rsidRPr="007B0520">
              <w:rPr>
                <w:lang w:eastAsia="zh-CN"/>
              </w:rPr>
              <w:t>o</w:t>
            </w:r>
          </w:p>
        </w:tc>
      </w:tr>
      <w:tr w:rsidR="00AB45F0" w:rsidRPr="007B0520" w14:paraId="25925519" w14:textId="77777777" w:rsidTr="005D45E1">
        <w:trPr>
          <w:gridBefore w:val="1"/>
          <w:gridAfter w:val="1"/>
          <w:wBefore w:w="12" w:type="dxa"/>
          <w:wAfter w:w="121" w:type="dxa"/>
          <w:jc w:val="center"/>
          <w:ins w:id="332" w:author="CR1043" w:date="2025-08-29T16:02:00Z"/>
        </w:trPr>
        <w:tc>
          <w:tcPr>
            <w:tcW w:w="646" w:type="dxa"/>
            <w:gridSpan w:val="3"/>
          </w:tcPr>
          <w:p w14:paraId="56717505" w14:textId="77777777" w:rsidR="00AB45F0" w:rsidRPr="007B0520" w:rsidRDefault="00AB45F0" w:rsidP="005D45E1">
            <w:pPr>
              <w:pStyle w:val="TAL"/>
              <w:rPr>
                <w:ins w:id="333" w:author="CR1043" w:date="2025-08-29T16:02:00Z" w16du:dateUtc="2025-08-07T11:30:00Z"/>
                <w:lang w:eastAsia="ko-KR"/>
              </w:rPr>
            </w:pPr>
            <w:ins w:id="334" w:author="CR1043" w:date="2025-08-29T16:02:00Z" w16du:dateUtc="2025-08-07T11:30:00Z">
              <w:r>
                <w:rPr>
                  <w:lang w:eastAsia="ko-KR"/>
                </w:rPr>
                <w:t>41B</w:t>
              </w:r>
            </w:ins>
          </w:p>
        </w:tc>
        <w:tc>
          <w:tcPr>
            <w:tcW w:w="5038" w:type="dxa"/>
            <w:gridSpan w:val="3"/>
          </w:tcPr>
          <w:p w14:paraId="59A325AB" w14:textId="77777777" w:rsidR="00AB45F0" w:rsidRPr="007B0520" w:rsidRDefault="00AB45F0" w:rsidP="005D45E1">
            <w:pPr>
              <w:pStyle w:val="TAL"/>
              <w:rPr>
                <w:ins w:id="335" w:author="CR1043" w:date="2025-08-29T16:02:00Z" w16du:dateUtc="2025-08-07T11:30:00Z"/>
              </w:rPr>
            </w:pPr>
            <w:ins w:id="336" w:author="CR1043" w:date="2025-08-29T16:02:00Z" w16du:dateUtc="2025-08-07T11:30:00Z">
              <w:r>
                <w:t>IETF </w:t>
              </w:r>
              <w:r w:rsidRPr="007B0520">
                <w:t>RFC </w:t>
              </w:r>
              <w:r>
                <w:t>9410</w:t>
              </w:r>
              <w:r w:rsidRPr="00944EC0">
                <w:t> [2</w:t>
              </w:r>
              <w:r>
                <w:t>20</w:t>
              </w:r>
              <w:r w:rsidRPr="00944EC0">
                <w:t>]:</w:t>
              </w:r>
              <w:r>
                <w:t xml:space="preserve"> </w:t>
              </w:r>
              <w:r w:rsidRPr="009C7491">
                <w:t>Handling of Identity Header Errors for Secure</w:t>
              </w:r>
              <w:r>
                <w:t xml:space="preserve"> </w:t>
              </w:r>
              <w:r w:rsidRPr="009C7491">
                <w:t>Telephone Identity Revisited (STIR)</w:t>
              </w:r>
              <w:r w:rsidRPr="0021247A">
                <w:t xml:space="preserve"> (carrying STIR codes in </w:t>
              </w:r>
              <w:r>
                <w:t>R</w:t>
              </w:r>
              <w:r w:rsidRPr="0021247A">
                <w:t>eason header fields in SIP responses)</w:t>
              </w:r>
            </w:ins>
          </w:p>
        </w:tc>
        <w:tc>
          <w:tcPr>
            <w:tcW w:w="1215" w:type="dxa"/>
            <w:gridSpan w:val="3"/>
          </w:tcPr>
          <w:p w14:paraId="62E8FDB1" w14:textId="77777777" w:rsidR="00AB45F0" w:rsidRPr="007B0520" w:rsidRDefault="00AB45F0" w:rsidP="005D45E1">
            <w:pPr>
              <w:pStyle w:val="TAL"/>
              <w:rPr>
                <w:ins w:id="337" w:author="CR1043" w:date="2025-08-29T16:02:00Z" w16du:dateUtc="2025-08-07T11:30:00Z"/>
                <w:lang w:eastAsia="ko-KR"/>
              </w:rPr>
            </w:pPr>
            <w:ins w:id="338" w:author="CR1043" w:date="2025-08-29T16:02:00Z" w16du:dateUtc="2025-08-07T11:30:00Z">
              <w:r>
                <w:rPr>
                  <w:lang w:eastAsia="ko-KR"/>
                </w:rPr>
                <w:t>38C</w:t>
              </w:r>
            </w:ins>
          </w:p>
        </w:tc>
        <w:tc>
          <w:tcPr>
            <w:tcW w:w="1145" w:type="dxa"/>
            <w:gridSpan w:val="3"/>
          </w:tcPr>
          <w:p w14:paraId="1F5950B6" w14:textId="77777777" w:rsidR="00AB45F0" w:rsidRPr="007B0520" w:rsidRDefault="00AB45F0" w:rsidP="005D45E1">
            <w:pPr>
              <w:pStyle w:val="TAL"/>
              <w:rPr>
                <w:ins w:id="339" w:author="CR1043" w:date="2025-08-29T16:02:00Z" w16du:dateUtc="2025-08-07T11:30:00Z"/>
                <w:lang w:eastAsia="ko-KR"/>
              </w:rPr>
            </w:pPr>
            <w:ins w:id="340" w:author="CR1043" w:date="2025-08-29T16:02:00Z" w16du:dateUtc="2025-08-07T11:30:00Z">
              <w:r>
                <w:rPr>
                  <w:lang w:eastAsia="ko-KR"/>
                </w:rPr>
                <w:t>48C</w:t>
              </w:r>
            </w:ins>
          </w:p>
        </w:tc>
        <w:tc>
          <w:tcPr>
            <w:tcW w:w="1325" w:type="dxa"/>
            <w:gridSpan w:val="3"/>
          </w:tcPr>
          <w:p w14:paraId="407A0EB0" w14:textId="77777777" w:rsidR="00AB45F0" w:rsidRPr="007B0520" w:rsidRDefault="00AB45F0" w:rsidP="005D45E1">
            <w:pPr>
              <w:pStyle w:val="TAL"/>
              <w:rPr>
                <w:ins w:id="341" w:author="CR1043" w:date="2025-08-29T16:02:00Z" w16du:dateUtc="2025-08-07T11:30:00Z"/>
                <w:lang w:eastAsia="zh-CN"/>
              </w:rPr>
            </w:pPr>
            <w:ins w:id="342" w:author="CR1043" w:date="2025-08-29T16:02:00Z" w16du:dateUtc="2025-08-07T11:30:00Z">
              <w:r>
                <w:rPr>
                  <w:lang w:eastAsia="zh-CN"/>
                </w:rPr>
                <w:t>c5</w:t>
              </w:r>
            </w:ins>
          </w:p>
        </w:tc>
      </w:tr>
      <w:tr w:rsidR="00AB45F0" w:rsidRPr="00944EC0" w:rsidDel="00CC4CAA" w14:paraId="6112CDA5" w14:textId="77777777" w:rsidTr="005D45E1">
        <w:trPr>
          <w:gridBefore w:val="2"/>
          <w:wBefore w:w="24" w:type="dxa"/>
          <w:jc w:val="center"/>
          <w:del w:id="343" w:author="CR1043" w:date="2025-08-29T16:02:00Z"/>
        </w:trPr>
        <w:tc>
          <w:tcPr>
            <w:tcW w:w="646" w:type="dxa"/>
            <w:gridSpan w:val="3"/>
          </w:tcPr>
          <w:p w14:paraId="79D76DC8" w14:textId="77777777" w:rsidR="00AB45F0" w:rsidRPr="00944EC0" w:rsidDel="00CC4CAA" w:rsidRDefault="00AB45F0" w:rsidP="005D45E1">
            <w:pPr>
              <w:pStyle w:val="TAL"/>
              <w:rPr>
                <w:del w:id="344" w:author="CR1043" w:date="2025-08-29T16:02:00Z" w16du:dateUtc="2025-08-07T11:30:00Z"/>
                <w:lang w:eastAsia="ko-KR"/>
              </w:rPr>
            </w:pPr>
            <w:del w:id="345" w:author="CR1043" w:date="2025-08-29T16:02:00Z" w16du:dateUtc="2025-08-07T11:30:00Z">
              <w:r w:rsidDel="00CC4CAA">
                <w:rPr>
                  <w:lang w:eastAsia="ko-KR"/>
                </w:rPr>
                <w:delText>41B</w:delText>
              </w:r>
            </w:del>
          </w:p>
        </w:tc>
        <w:tc>
          <w:tcPr>
            <w:tcW w:w="5038" w:type="dxa"/>
            <w:gridSpan w:val="3"/>
          </w:tcPr>
          <w:p w14:paraId="589B795B" w14:textId="77777777" w:rsidR="00AB45F0" w:rsidRPr="00944EC0" w:rsidDel="00CC4CAA" w:rsidRDefault="00AB45F0" w:rsidP="005D45E1">
            <w:pPr>
              <w:pStyle w:val="TAL"/>
              <w:rPr>
                <w:del w:id="346" w:author="CR1043" w:date="2025-08-29T16:02:00Z" w16du:dateUtc="2025-08-07T11:30:00Z"/>
              </w:rPr>
            </w:pPr>
            <w:del w:id="347" w:author="CR1043" w:date="2025-08-29T16:02:00Z" w16du:dateUtc="2025-08-07T11:30:00Z">
              <w:r w:rsidDel="00CC4CAA">
                <w:delText>IETF </w:delText>
              </w:r>
              <w:r w:rsidRPr="007B0520" w:rsidDel="00CC4CAA">
                <w:delText>RFC </w:delText>
              </w:r>
              <w:r w:rsidDel="00CC4CAA">
                <w:delText>9410</w:delText>
              </w:r>
              <w:r w:rsidRPr="00944EC0" w:rsidDel="00CC4CAA">
                <w:delText> [2</w:delText>
              </w:r>
              <w:r w:rsidDel="00CC4CAA">
                <w:delText>20</w:delText>
              </w:r>
              <w:r w:rsidRPr="00944EC0" w:rsidDel="00CC4CAA">
                <w:delText>]:</w:delText>
              </w:r>
              <w:r w:rsidDel="00CC4CAA">
                <w:delText xml:space="preserve"> </w:delText>
              </w:r>
              <w:r w:rsidRPr="009C7491" w:rsidDel="00CC4CAA">
                <w:delText>Handling of Identity Header Errors for Secure</w:delText>
              </w:r>
              <w:r w:rsidDel="00CC4CAA">
                <w:delText xml:space="preserve"> </w:delText>
              </w:r>
              <w:r w:rsidRPr="009C7491" w:rsidDel="00CC4CAA">
                <w:delText>Telephone Identity Revisited (STIR)</w:delText>
              </w:r>
              <w:r w:rsidRPr="0021247A" w:rsidDel="00CC4CAA">
                <w:delText xml:space="preserve"> (carrying STIR codes in </w:delText>
              </w:r>
              <w:r w:rsidDel="00CC4CAA">
                <w:delText>R</w:delText>
              </w:r>
              <w:r w:rsidRPr="0021247A" w:rsidDel="00CC4CAA">
                <w:delText>eason header fields in SIP responses)</w:delText>
              </w:r>
            </w:del>
          </w:p>
        </w:tc>
        <w:tc>
          <w:tcPr>
            <w:tcW w:w="1215" w:type="dxa"/>
            <w:gridSpan w:val="3"/>
          </w:tcPr>
          <w:p w14:paraId="5F8B80E2" w14:textId="77777777" w:rsidR="00AB45F0" w:rsidRPr="00944EC0" w:rsidDel="00CC4CAA" w:rsidRDefault="00AB45F0" w:rsidP="005D45E1">
            <w:pPr>
              <w:pStyle w:val="TAL"/>
              <w:rPr>
                <w:del w:id="348" w:author="CR1043" w:date="2025-08-29T16:02:00Z" w16du:dateUtc="2025-08-07T11:30:00Z"/>
                <w:lang w:eastAsia="ko-KR"/>
              </w:rPr>
            </w:pPr>
            <w:del w:id="349" w:author="CR1043" w:date="2025-08-29T16:02:00Z" w16du:dateUtc="2025-08-07T11:30:00Z">
              <w:r w:rsidDel="00CC4CAA">
                <w:rPr>
                  <w:lang w:eastAsia="ko-KR"/>
                </w:rPr>
                <w:delText>38C</w:delText>
              </w:r>
            </w:del>
          </w:p>
        </w:tc>
        <w:tc>
          <w:tcPr>
            <w:tcW w:w="1145" w:type="dxa"/>
            <w:gridSpan w:val="3"/>
          </w:tcPr>
          <w:p w14:paraId="05DC3C5D" w14:textId="77777777" w:rsidR="00AB45F0" w:rsidRPr="00944EC0" w:rsidDel="00CC4CAA" w:rsidRDefault="00AB45F0" w:rsidP="005D45E1">
            <w:pPr>
              <w:pStyle w:val="TAL"/>
              <w:rPr>
                <w:del w:id="350" w:author="CR1043" w:date="2025-08-29T16:02:00Z" w16du:dateUtc="2025-08-07T11:30:00Z"/>
                <w:lang w:eastAsia="ko-KR"/>
              </w:rPr>
            </w:pPr>
            <w:del w:id="351" w:author="CR1043" w:date="2025-08-29T16:02:00Z" w16du:dateUtc="2025-08-07T11:30:00Z">
              <w:r w:rsidDel="00CC4CAA">
                <w:rPr>
                  <w:lang w:eastAsia="ko-KR"/>
                </w:rPr>
                <w:delText>48C</w:delText>
              </w:r>
            </w:del>
          </w:p>
        </w:tc>
        <w:tc>
          <w:tcPr>
            <w:tcW w:w="1434" w:type="dxa"/>
            <w:gridSpan w:val="3"/>
          </w:tcPr>
          <w:p w14:paraId="6D048297" w14:textId="77777777" w:rsidR="00AB45F0" w:rsidRPr="00944EC0" w:rsidDel="00CC4CAA" w:rsidRDefault="00AB45F0" w:rsidP="005D45E1">
            <w:pPr>
              <w:pStyle w:val="TAL"/>
              <w:rPr>
                <w:del w:id="352" w:author="CR1043" w:date="2025-08-29T16:02:00Z" w16du:dateUtc="2025-08-07T11:30:00Z"/>
                <w:lang w:eastAsia="zh-CN"/>
              </w:rPr>
            </w:pPr>
            <w:del w:id="353" w:author="CR1043" w:date="2025-08-29T16:02:00Z" w16du:dateUtc="2025-08-07T11:30:00Z">
              <w:r w:rsidDel="00CC4CAA">
                <w:rPr>
                  <w:lang w:eastAsia="zh-CN"/>
                </w:rPr>
                <w:delText>c5</w:delText>
              </w:r>
            </w:del>
          </w:p>
        </w:tc>
      </w:tr>
      <w:tr w:rsidR="00AB45F0" w:rsidRPr="007B0520" w14:paraId="2BEF4110" w14:textId="77777777" w:rsidTr="005D45E1">
        <w:trPr>
          <w:gridBefore w:val="1"/>
          <w:gridAfter w:val="1"/>
          <w:wBefore w:w="12" w:type="dxa"/>
          <w:wAfter w:w="121" w:type="dxa"/>
          <w:jc w:val="center"/>
        </w:trPr>
        <w:tc>
          <w:tcPr>
            <w:tcW w:w="646" w:type="dxa"/>
            <w:gridSpan w:val="3"/>
          </w:tcPr>
          <w:p w14:paraId="29681746" w14:textId="77777777" w:rsidR="00AB45F0" w:rsidRPr="007B0520" w:rsidRDefault="00AB45F0" w:rsidP="005D45E1">
            <w:pPr>
              <w:pStyle w:val="TAL"/>
              <w:rPr>
                <w:lang w:eastAsia="ko-KR"/>
              </w:rPr>
            </w:pPr>
            <w:r>
              <w:rPr>
                <w:lang w:eastAsia="ko-KR"/>
              </w:rPr>
              <w:t>41C</w:t>
            </w:r>
          </w:p>
        </w:tc>
        <w:tc>
          <w:tcPr>
            <w:tcW w:w="5038" w:type="dxa"/>
            <w:gridSpan w:val="3"/>
          </w:tcPr>
          <w:p w14:paraId="1951943A" w14:textId="77777777" w:rsidR="00AB45F0" w:rsidRPr="007B0520" w:rsidRDefault="00AB45F0" w:rsidP="005D45E1">
            <w:pPr>
              <w:pStyle w:val="TAL"/>
            </w:pPr>
            <w:r w:rsidRPr="007B0520">
              <w:rPr>
                <w:lang w:eastAsia="zh-CN"/>
              </w:rPr>
              <w:t>IETF </w:t>
            </w:r>
            <w:r w:rsidRPr="007B0520">
              <w:rPr>
                <w:lang w:val="en-US"/>
              </w:rPr>
              <w:t>RFC </w:t>
            </w:r>
            <w:r>
              <w:rPr>
                <w:lang w:val="en-US"/>
              </w:rPr>
              <w:t>9366</w:t>
            </w:r>
            <w:r w:rsidRPr="007B0520">
              <w:t> </w:t>
            </w:r>
            <w:r w:rsidRPr="00465091">
              <w:t>[2</w:t>
            </w:r>
            <w:r>
              <w:t>21</w:t>
            </w:r>
            <w:r w:rsidRPr="00465091">
              <w:t>]</w:t>
            </w:r>
            <w:r>
              <w:t xml:space="preserve">: </w:t>
            </w:r>
            <w:bookmarkStart w:id="354" w:name="_Hlk115171111"/>
            <w:r w:rsidRPr="00465091">
              <w:t>Multiple SIP Reason Header Field Values</w:t>
            </w:r>
            <w:bookmarkEnd w:id="354"/>
          </w:p>
        </w:tc>
        <w:tc>
          <w:tcPr>
            <w:tcW w:w="1215" w:type="dxa"/>
            <w:gridSpan w:val="3"/>
          </w:tcPr>
          <w:p w14:paraId="69B02698" w14:textId="77777777" w:rsidR="00AB45F0" w:rsidRPr="007B0520" w:rsidRDefault="00AB45F0" w:rsidP="005D45E1">
            <w:pPr>
              <w:pStyle w:val="TAL"/>
              <w:rPr>
                <w:lang w:eastAsia="ko-KR"/>
              </w:rPr>
            </w:pPr>
            <w:r w:rsidRPr="00465091">
              <w:t>38D</w:t>
            </w:r>
          </w:p>
        </w:tc>
        <w:tc>
          <w:tcPr>
            <w:tcW w:w="1145" w:type="dxa"/>
            <w:gridSpan w:val="3"/>
          </w:tcPr>
          <w:p w14:paraId="25C597E5" w14:textId="77777777" w:rsidR="00AB45F0" w:rsidRPr="007B0520" w:rsidRDefault="00AB45F0" w:rsidP="005D45E1">
            <w:pPr>
              <w:pStyle w:val="TAL"/>
              <w:rPr>
                <w:lang w:eastAsia="ko-KR"/>
              </w:rPr>
            </w:pPr>
            <w:r w:rsidRPr="00465091">
              <w:t>48D</w:t>
            </w:r>
          </w:p>
        </w:tc>
        <w:tc>
          <w:tcPr>
            <w:tcW w:w="1325" w:type="dxa"/>
            <w:gridSpan w:val="3"/>
          </w:tcPr>
          <w:p w14:paraId="2860FDA4" w14:textId="77777777" w:rsidR="00AB45F0" w:rsidRPr="007B0520" w:rsidRDefault="00AB45F0" w:rsidP="005D45E1">
            <w:pPr>
              <w:pStyle w:val="TAL"/>
              <w:rPr>
                <w:lang w:eastAsia="zh-CN"/>
              </w:rPr>
            </w:pPr>
            <w:r w:rsidRPr="007B0520">
              <w:t>c</w:t>
            </w:r>
            <w:r>
              <w:t>5</w:t>
            </w:r>
          </w:p>
        </w:tc>
      </w:tr>
      <w:tr w:rsidR="00AB45F0" w:rsidRPr="007B0520" w14:paraId="0FE67CC1" w14:textId="77777777" w:rsidTr="005D45E1">
        <w:trPr>
          <w:gridBefore w:val="1"/>
          <w:gridAfter w:val="1"/>
          <w:wBefore w:w="12" w:type="dxa"/>
          <w:wAfter w:w="121" w:type="dxa"/>
          <w:jc w:val="center"/>
        </w:trPr>
        <w:tc>
          <w:tcPr>
            <w:tcW w:w="646" w:type="dxa"/>
            <w:gridSpan w:val="3"/>
          </w:tcPr>
          <w:p w14:paraId="149FDD67" w14:textId="77777777" w:rsidR="00AB45F0" w:rsidRPr="007B0520" w:rsidRDefault="00AB45F0" w:rsidP="005D45E1">
            <w:pPr>
              <w:pStyle w:val="TAL"/>
            </w:pPr>
            <w:r w:rsidRPr="007B0520">
              <w:t>42</w:t>
            </w:r>
          </w:p>
        </w:tc>
        <w:tc>
          <w:tcPr>
            <w:tcW w:w="5038" w:type="dxa"/>
            <w:gridSpan w:val="3"/>
          </w:tcPr>
          <w:p w14:paraId="53FD830C" w14:textId="77777777" w:rsidR="00AB45F0" w:rsidRPr="007B0520" w:rsidRDefault="00AB45F0" w:rsidP="005D45E1">
            <w:pPr>
              <w:pStyle w:val="TAL"/>
              <w:rPr>
                <w:rFonts w:eastAsia="SimSun"/>
              </w:rPr>
            </w:pPr>
            <w:r w:rsidRPr="007B0520">
              <w:t>IETF RFC 3581 [50]: an extension to the session initiation protocol for symmetric response routeing</w:t>
            </w:r>
          </w:p>
        </w:tc>
        <w:tc>
          <w:tcPr>
            <w:tcW w:w="1215" w:type="dxa"/>
            <w:gridSpan w:val="3"/>
          </w:tcPr>
          <w:p w14:paraId="3F9939E7" w14:textId="77777777" w:rsidR="00AB45F0" w:rsidRPr="007B0520" w:rsidRDefault="00AB45F0" w:rsidP="005D45E1">
            <w:pPr>
              <w:pStyle w:val="TAL"/>
            </w:pPr>
            <w:r w:rsidRPr="007B0520">
              <w:t>39</w:t>
            </w:r>
          </w:p>
        </w:tc>
        <w:tc>
          <w:tcPr>
            <w:tcW w:w="1145" w:type="dxa"/>
            <w:gridSpan w:val="3"/>
          </w:tcPr>
          <w:p w14:paraId="744F24E3" w14:textId="77777777" w:rsidR="00AB45F0" w:rsidRPr="007B0520" w:rsidRDefault="00AB45F0" w:rsidP="005D45E1">
            <w:pPr>
              <w:pStyle w:val="TAL"/>
            </w:pPr>
            <w:r w:rsidRPr="007B0520">
              <w:t>49</w:t>
            </w:r>
          </w:p>
        </w:tc>
        <w:tc>
          <w:tcPr>
            <w:tcW w:w="1325" w:type="dxa"/>
            <w:gridSpan w:val="3"/>
          </w:tcPr>
          <w:p w14:paraId="1B470DBB" w14:textId="77777777" w:rsidR="00AB45F0" w:rsidRPr="007B0520" w:rsidRDefault="00AB45F0" w:rsidP="005D45E1">
            <w:pPr>
              <w:pStyle w:val="TAL"/>
            </w:pPr>
            <w:r w:rsidRPr="007B0520">
              <w:t>o</w:t>
            </w:r>
          </w:p>
        </w:tc>
      </w:tr>
      <w:tr w:rsidR="00AB45F0" w:rsidRPr="007B0520" w14:paraId="6C0619D0" w14:textId="77777777" w:rsidTr="005D45E1">
        <w:trPr>
          <w:gridBefore w:val="1"/>
          <w:gridAfter w:val="1"/>
          <w:wBefore w:w="12" w:type="dxa"/>
          <w:wAfter w:w="121" w:type="dxa"/>
          <w:jc w:val="center"/>
        </w:trPr>
        <w:tc>
          <w:tcPr>
            <w:tcW w:w="646" w:type="dxa"/>
            <w:gridSpan w:val="3"/>
          </w:tcPr>
          <w:p w14:paraId="184CA5F9" w14:textId="77777777" w:rsidR="00AB45F0" w:rsidRPr="007B0520" w:rsidRDefault="00AB45F0" w:rsidP="005D45E1">
            <w:pPr>
              <w:pStyle w:val="TAL"/>
            </w:pPr>
            <w:r w:rsidRPr="007B0520">
              <w:t>43</w:t>
            </w:r>
          </w:p>
        </w:tc>
        <w:tc>
          <w:tcPr>
            <w:tcW w:w="5038" w:type="dxa"/>
            <w:gridSpan w:val="3"/>
          </w:tcPr>
          <w:p w14:paraId="4F87FB3A" w14:textId="77777777" w:rsidR="00AB45F0" w:rsidRPr="007B0520" w:rsidRDefault="00AB45F0" w:rsidP="005D45E1">
            <w:pPr>
              <w:pStyle w:val="TAL"/>
            </w:pPr>
            <w:r w:rsidRPr="007B0520">
              <w:t>IETF RFC 3841 [51]: caller preferences for the session initiation protocol (Accept-Contact, Reject-Contact and Request-Disposition header fields)</w:t>
            </w:r>
          </w:p>
        </w:tc>
        <w:tc>
          <w:tcPr>
            <w:tcW w:w="1215" w:type="dxa"/>
            <w:gridSpan w:val="3"/>
          </w:tcPr>
          <w:p w14:paraId="2EBDBBA2" w14:textId="77777777" w:rsidR="00AB45F0" w:rsidRPr="007B0520" w:rsidRDefault="00AB45F0" w:rsidP="005D45E1">
            <w:pPr>
              <w:pStyle w:val="TAL"/>
            </w:pPr>
            <w:r w:rsidRPr="007B0520">
              <w:t>40, 40A, 40B, 40C, 40D, 40E, 40F</w:t>
            </w:r>
          </w:p>
        </w:tc>
        <w:tc>
          <w:tcPr>
            <w:tcW w:w="1145" w:type="dxa"/>
            <w:gridSpan w:val="3"/>
          </w:tcPr>
          <w:p w14:paraId="3FD40E58" w14:textId="77777777" w:rsidR="00AB45F0" w:rsidRPr="007B0520" w:rsidRDefault="00AB45F0" w:rsidP="005D45E1">
            <w:pPr>
              <w:pStyle w:val="TAL"/>
            </w:pPr>
            <w:r w:rsidRPr="007B0520">
              <w:t>50, 50A, 50B, 50C, 50D, 50E, 50F</w:t>
            </w:r>
          </w:p>
        </w:tc>
        <w:tc>
          <w:tcPr>
            <w:tcW w:w="1325" w:type="dxa"/>
            <w:gridSpan w:val="3"/>
          </w:tcPr>
          <w:p w14:paraId="45370D4D" w14:textId="77777777" w:rsidR="00AB45F0" w:rsidRPr="007B0520" w:rsidRDefault="00AB45F0" w:rsidP="005D45E1">
            <w:pPr>
              <w:pStyle w:val="TAL"/>
            </w:pPr>
            <w:r w:rsidRPr="007B0520">
              <w:t>m</w:t>
            </w:r>
          </w:p>
        </w:tc>
      </w:tr>
      <w:tr w:rsidR="00AB45F0" w:rsidRPr="007B0520" w14:paraId="167554E7" w14:textId="77777777" w:rsidTr="005D45E1">
        <w:trPr>
          <w:gridBefore w:val="1"/>
          <w:gridAfter w:val="1"/>
          <w:wBefore w:w="12" w:type="dxa"/>
          <w:wAfter w:w="121" w:type="dxa"/>
          <w:jc w:val="center"/>
        </w:trPr>
        <w:tc>
          <w:tcPr>
            <w:tcW w:w="646" w:type="dxa"/>
            <w:gridSpan w:val="3"/>
          </w:tcPr>
          <w:p w14:paraId="41192E68" w14:textId="77777777" w:rsidR="00AB45F0" w:rsidRPr="007B0520" w:rsidRDefault="00AB45F0" w:rsidP="005D45E1">
            <w:pPr>
              <w:pStyle w:val="TAL"/>
            </w:pPr>
            <w:r w:rsidRPr="007B0520">
              <w:t>44</w:t>
            </w:r>
          </w:p>
        </w:tc>
        <w:tc>
          <w:tcPr>
            <w:tcW w:w="5038" w:type="dxa"/>
            <w:gridSpan w:val="3"/>
          </w:tcPr>
          <w:p w14:paraId="7E1630B5" w14:textId="77777777" w:rsidR="00AB45F0" w:rsidRPr="007B0520" w:rsidRDefault="00AB45F0" w:rsidP="005D45E1">
            <w:pPr>
              <w:pStyle w:val="TAL"/>
            </w:pPr>
            <w:r w:rsidRPr="007B0520">
              <w:t>IETF RFC 3903 [21]: an event state publication extension to the session initiation protocol (PUBLISH method)</w:t>
            </w:r>
          </w:p>
        </w:tc>
        <w:tc>
          <w:tcPr>
            <w:tcW w:w="1215" w:type="dxa"/>
            <w:gridSpan w:val="3"/>
          </w:tcPr>
          <w:p w14:paraId="3457834B" w14:textId="77777777" w:rsidR="00AB45F0" w:rsidRPr="007B0520" w:rsidRDefault="00AB45F0" w:rsidP="005D45E1">
            <w:pPr>
              <w:pStyle w:val="TAL"/>
            </w:pPr>
            <w:r w:rsidRPr="007B0520">
              <w:t>41</w:t>
            </w:r>
          </w:p>
        </w:tc>
        <w:tc>
          <w:tcPr>
            <w:tcW w:w="1145" w:type="dxa"/>
            <w:gridSpan w:val="3"/>
          </w:tcPr>
          <w:p w14:paraId="1C54B1AF" w14:textId="77777777" w:rsidR="00AB45F0" w:rsidRPr="007B0520" w:rsidRDefault="00AB45F0" w:rsidP="005D45E1">
            <w:pPr>
              <w:pStyle w:val="TAL"/>
            </w:pPr>
            <w:r w:rsidRPr="007B0520">
              <w:t>51</w:t>
            </w:r>
          </w:p>
        </w:tc>
        <w:tc>
          <w:tcPr>
            <w:tcW w:w="1325" w:type="dxa"/>
            <w:gridSpan w:val="3"/>
          </w:tcPr>
          <w:p w14:paraId="78314D74" w14:textId="77777777" w:rsidR="00AB45F0" w:rsidRPr="007B0520" w:rsidRDefault="00AB45F0" w:rsidP="005D45E1">
            <w:pPr>
              <w:pStyle w:val="TAL"/>
            </w:pPr>
            <w:r w:rsidRPr="007B0520">
              <w:t>c1</w:t>
            </w:r>
          </w:p>
        </w:tc>
      </w:tr>
      <w:tr w:rsidR="00AB45F0" w:rsidRPr="007B0520" w14:paraId="29EC935B" w14:textId="77777777" w:rsidTr="005D45E1">
        <w:trPr>
          <w:gridBefore w:val="1"/>
          <w:gridAfter w:val="1"/>
          <w:wBefore w:w="12" w:type="dxa"/>
          <w:wAfter w:w="121" w:type="dxa"/>
          <w:jc w:val="center"/>
        </w:trPr>
        <w:tc>
          <w:tcPr>
            <w:tcW w:w="646" w:type="dxa"/>
            <w:gridSpan w:val="3"/>
          </w:tcPr>
          <w:p w14:paraId="2E46DBD7" w14:textId="77777777" w:rsidR="00AB45F0" w:rsidRPr="007B0520" w:rsidRDefault="00AB45F0" w:rsidP="005D45E1">
            <w:pPr>
              <w:pStyle w:val="TAL"/>
            </w:pPr>
            <w:r w:rsidRPr="007B0520">
              <w:t>45</w:t>
            </w:r>
          </w:p>
        </w:tc>
        <w:tc>
          <w:tcPr>
            <w:tcW w:w="5038" w:type="dxa"/>
            <w:gridSpan w:val="3"/>
          </w:tcPr>
          <w:p w14:paraId="6F6C8A3D" w14:textId="77777777" w:rsidR="00AB45F0" w:rsidRPr="007B0520" w:rsidRDefault="00AB45F0" w:rsidP="005D45E1">
            <w:pPr>
              <w:pStyle w:val="TAL"/>
            </w:pPr>
            <w:r w:rsidRPr="007B0520">
              <w:t>IETF RFC 4028 [52]: SIP session timer (Session-Expires and Min-SE headers)</w:t>
            </w:r>
          </w:p>
        </w:tc>
        <w:tc>
          <w:tcPr>
            <w:tcW w:w="1215" w:type="dxa"/>
            <w:gridSpan w:val="3"/>
          </w:tcPr>
          <w:p w14:paraId="32003CC6" w14:textId="77777777" w:rsidR="00AB45F0" w:rsidRPr="007B0520" w:rsidRDefault="00AB45F0" w:rsidP="005D45E1">
            <w:pPr>
              <w:pStyle w:val="TAL"/>
            </w:pPr>
            <w:r w:rsidRPr="007B0520">
              <w:t>42</w:t>
            </w:r>
          </w:p>
        </w:tc>
        <w:tc>
          <w:tcPr>
            <w:tcW w:w="1145" w:type="dxa"/>
            <w:gridSpan w:val="3"/>
          </w:tcPr>
          <w:p w14:paraId="4E284016" w14:textId="77777777" w:rsidR="00AB45F0" w:rsidRPr="007B0520" w:rsidRDefault="00AB45F0" w:rsidP="005D45E1">
            <w:pPr>
              <w:pStyle w:val="TAL"/>
            </w:pPr>
            <w:r w:rsidRPr="007B0520">
              <w:t>52</w:t>
            </w:r>
          </w:p>
        </w:tc>
        <w:tc>
          <w:tcPr>
            <w:tcW w:w="1325" w:type="dxa"/>
            <w:gridSpan w:val="3"/>
          </w:tcPr>
          <w:p w14:paraId="792F62C2" w14:textId="77777777" w:rsidR="00AB45F0" w:rsidRPr="007B0520" w:rsidRDefault="00AB45F0" w:rsidP="005D45E1">
            <w:pPr>
              <w:pStyle w:val="TAL"/>
            </w:pPr>
            <w:r w:rsidRPr="007B0520">
              <w:t>m</w:t>
            </w:r>
          </w:p>
        </w:tc>
      </w:tr>
      <w:tr w:rsidR="00AB45F0" w:rsidRPr="007B0520" w14:paraId="35A3D3F0" w14:textId="77777777" w:rsidTr="005D45E1">
        <w:trPr>
          <w:gridBefore w:val="1"/>
          <w:gridAfter w:val="1"/>
          <w:wBefore w:w="12" w:type="dxa"/>
          <w:wAfter w:w="121" w:type="dxa"/>
          <w:jc w:val="center"/>
        </w:trPr>
        <w:tc>
          <w:tcPr>
            <w:tcW w:w="646" w:type="dxa"/>
            <w:gridSpan w:val="3"/>
          </w:tcPr>
          <w:p w14:paraId="73DDCCAB" w14:textId="77777777" w:rsidR="00AB45F0" w:rsidRPr="007B0520" w:rsidRDefault="00AB45F0" w:rsidP="005D45E1">
            <w:pPr>
              <w:pStyle w:val="TAL"/>
            </w:pPr>
            <w:r w:rsidRPr="007B0520">
              <w:t>46</w:t>
            </w:r>
          </w:p>
        </w:tc>
        <w:tc>
          <w:tcPr>
            <w:tcW w:w="5038" w:type="dxa"/>
            <w:gridSpan w:val="3"/>
          </w:tcPr>
          <w:p w14:paraId="1F01A852" w14:textId="77777777" w:rsidR="00AB45F0" w:rsidRPr="007B0520" w:rsidRDefault="00AB45F0" w:rsidP="005D45E1">
            <w:pPr>
              <w:pStyle w:val="TAL"/>
            </w:pPr>
            <w:r w:rsidRPr="007B0520">
              <w:t>IETF RFC 3892 [53]: the SIP Referred-By mechanism</w:t>
            </w:r>
          </w:p>
        </w:tc>
        <w:tc>
          <w:tcPr>
            <w:tcW w:w="1215" w:type="dxa"/>
            <w:gridSpan w:val="3"/>
          </w:tcPr>
          <w:p w14:paraId="1DA3105B" w14:textId="77777777" w:rsidR="00AB45F0" w:rsidRPr="007B0520" w:rsidRDefault="00AB45F0" w:rsidP="005D45E1">
            <w:pPr>
              <w:pStyle w:val="TAL"/>
            </w:pPr>
            <w:r w:rsidRPr="007B0520">
              <w:t>43</w:t>
            </w:r>
          </w:p>
        </w:tc>
        <w:tc>
          <w:tcPr>
            <w:tcW w:w="1145" w:type="dxa"/>
            <w:gridSpan w:val="3"/>
          </w:tcPr>
          <w:p w14:paraId="13B7403D" w14:textId="77777777" w:rsidR="00AB45F0" w:rsidRPr="007B0520" w:rsidRDefault="00AB45F0" w:rsidP="005D45E1">
            <w:pPr>
              <w:pStyle w:val="TAL"/>
            </w:pPr>
            <w:r w:rsidRPr="007B0520">
              <w:t>53</w:t>
            </w:r>
          </w:p>
        </w:tc>
        <w:tc>
          <w:tcPr>
            <w:tcW w:w="1325" w:type="dxa"/>
            <w:gridSpan w:val="3"/>
          </w:tcPr>
          <w:p w14:paraId="78281B14" w14:textId="77777777" w:rsidR="00AB45F0" w:rsidRPr="007B0520" w:rsidRDefault="00AB45F0" w:rsidP="005D45E1">
            <w:pPr>
              <w:pStyle w:val="TAL"/>
            </w:pPr>
            <w:r w:rsidRPr="007B0520">
              <w:t>m</w:t>
            </w:r>
          </w:p>
        </w:tc>
      </w:tr>
      <w:tr w:rsidR="00AB45F0" w:rsidRPr="007B0520" w14:paraId="7DD67D3D" w14:textId="77777777" w:rsidTr="005D45E1">
        <w:trPr>
          <w:gridBefore w:val="1"/>
          <w:gridAfter w:val="1"/>
          <w:wBefore w:w="12" w:type="dxa"/>
          <w:wAfter w:w="121" w:type="dxa"/>
          <w:jc w:val="center"/>
        </w:trPr>
        <w:tc>
          <w:tcPr>
            <w:tcW w:w="646" w:type="dxa"/>
            <w:gridSpan w:val="3"/>
          </w:tcPr>
          <w:p w14:paraId="690679D3" w14:textId="77777777" w:rsidR="00AB45F0" w:rsidRPr="007B0520" w:rsidRDefault="00AB45F0" w:rsidP="005D45E1">
            <w:pPr>
              <w:pStyle w:val="TAL"/>
            </w:pPr>
            <w:r w:rsidRPr="007B0520">
              <w:t>47</w:t>
            </w:r>
          </w:p>
        </w:tc>
        <w:tc>
          <w:tcPr>
            <w:tcW w:w="5038" w:type="dxa"/>
            <w:gridSpan w:val="3"/>
          </w:tcPr>
          <w:p w14:paraId="387C731D" w14:textId="77777777" w:rsidR="00AB45F0" w:rsidRPr="007B0520" w:rsidRDefault="00AB45F0" w:rsidP="005D45E1">
            <w:pPr>
              <w:pStyle w:val="TAL"/>
            </w:pPr>
            <w:r w:rsidRPr="007B0520">
              <w:t>IETF RFC 3891 [54]: the Session Initiation Protocol (SIP) "Replaces" header</w:t>
            </w:r>
          </w:p>
        </w:tc>
        <w:tc>
          <w:tcPr>
            <w:tcW w:w="1215" w:type="dxa"/>
            <w:gridSpan w:val="3"/>
          </w:tcPr>
          <w:p w14:paraId="1958E2C0" w14:textId="77777777" w:rsidR="00AB45F0" w:rsidRPr="007B0520" w:rsidRDefault="00AB45F0" w:rsidP="005D45E1">
            <w:pPr>
              <w:pStyle w:val="TAL"/>
            </w:pPr>
            <w:r w:rsidRPr="007B0520">
              <w:t>44</w:t>
            </w:r>
          </w:p>
        </w:tc>
        <w:tc>
          <w:tcPr>
            <w:tcW w:w="1145" w:type="dxa"/>
            <w:gridSpan w:val="3"/>
          </w:tcPr>
          <w:p w14:paraId="01FF909B" w14:textId="77777777" w:rsidR="00AB45F0" w:rsidRPr="007B0520" w:rsidRDefault="00AB45F0" w:rsidP="005D45E1">
            <w:pPr>
              <w:pStyle w:val="TAL"/>
            </w:pPr>
            <w:r w:rsidRPr="007B0520">
              <w:t>54</w:t>
            </w:r>
          </w:p>
        </w:tc>
        <w:tc>
          <w:tcPr>
            <w:tcW w:w="1325" w:type="dxa"/>
            <w:gridSpan w:val="3"/>
          </w:tcPr>
          <w:p w14:paraId="445B4E45" w14:textId="77777777" w:rsidR="00AB45F0" w:rsidRPr="007B0520" w:rsidRDefault="00AB45F0" w:rsidP="005D45E1">
            <w:pPr>
              <w:pStyle w:val="TAL"/>
            </w:pPr>
            <w:r w:rsidRPr="007B0520">
              <w:t>o</w:t>
            </w:r>
          </w:p>
        </w:tc>
      </w:tr>
      <w:tr w:rsidR="00AB45F0" w:rsidRPr="007B0520" w14:paraId="07181D42" w14:textId="77777777" w:rsidTr="005D45E1">
        <w:trPr>
          <w:gridBefore w:val="1"/>
          <w:gridAfter w:val="1"/>
          <w:wBefore w:w="12" w:type="dxa"/>
          <w:wAfter w:w="121" w:type="dxa"/>
          <w:jc w:val="center"/>
        </w:trPr>
        <w:tc>
          <w:tcPr>
            <w:tcW w:w="646" w:type="dxa"/>
            <w:gridSpan w:val="3"/>
          </w:tcPr>
          <w:p w14:paraId="288F8BA4" w14:textId="77777777" w:rsidR="00AB45F0" w:rsidRPr="007B0520" w:rsidRDefault="00AB45F0" w:rsidP="005D45E1">
            <w:pPr>
              <w:pStyle w:val="TAL"/>
            </w:pPr>
            <w:r w:rsidRPr="007B0520">
              <w:t>48</w:t>
            </w:r>
          </w:p>
        </w:tc>
        <w:tc>
          <w:tcPr>
            <w:tcW w:w="5038" w:type="dxa"/>
            <w:gridSpan w:val="3"/>
          </w:tcPr>
          <w:p w14:paraId="25ECDD6F" w14:textId="77777777" w:rsidR="00AB45F0" w:rsidRPr="007B0520" w:rsidRDefault="00AB45F0" w:rsidP="005D45E1">
            <w:pPr>
              <w:pStyle w:val="TAL"/>
            </w:pPr>
            <w:r w:rsidRPr="007B0520">
              <w:t>IETF RFC 3911 [55]: the Session Initiation Protocol (SIP) "Join" header</w:t>
            </w:r>
          </w:p>
        </w:tc>
        <w:tc>
          <w:tcPr>
            <w:tcW w:w="1215" w:type="dxa"/>
            <w:gridSpan w:val="3"/>
          </w:tcPr>
          <w:p w14:paraId="0AF7B069" w14:textId="77777777" w:rsidR="00AB45F0" w:rsidRPr="007B0520" w:rsidRDefault="00AB45F0" w:rsidP="005D45E1">
            <w:pPr>
              <w:pStyle w:val="TAL"/>
            </w:pPr>
            <w:r w:rsidRPr="007B0520">
              <w:t>45</w:t>
            </w:r>
          </w:p>
        </w:tc>
        <w:tc>
          <w:tcPr>
            <w:tcW w:w="1145" w:type="dxa"/>
            <w:gridSpan w:val="3"/>
          </w:tcPr>
          <w:p w14:paraId="5B3771C0" w14:textId="77777777" w:rsidR="00AB45F0" w:rsidRPr="007B0520" w:rsidRDefault="00AB45F0" w:rsidP="005D45E1">
            <w:pPr>
              <w:pStyle w:val="TAL"/>
            </w:pPr>
            <w:r w:rsidRPr="007B0520">
              <w:t>55</w:t>
            </w:r>
          </w:p>
        </w:tc>
        <w:tc>
          <w:tcPr>
            <w:tcW w:w="1325" w:type="dxa"/>
            <w:gridSpan w:val="3"/>
          </w:tcPr>
          <w:p w14:paraId="7913C922" w14:textId="77777777" w:rsidR="00AB45F0" w:rsidRPr="007B0520" w:rsidRDefault="00AB45F0" w:rsidP="005D45E1">
            <w:pPr>
              <w:pStyle w:val="TAL"/>
            </w:pPr>
            <w:r w:rsidRPr="007B0520">
              <w:t>o</w:t>
            </w:r>
          </w:p>
        </w:tc>
      </w:tr>
      <w:tr w:rsidR="00AB45F0" w:rsidRPr="007B0520" w14:paraId="540A8D67" w14:textId="77777777" w:rsidTr="005D45E1">
        <w:trPr>
          <w:gridBefore w:val="1"/>
          <w:gridAfter w:val="1"/>
          <w:wBefore w:w="12" w:type="dxa"/>
          <w:wAfter w:w="121" w:type="dxa"/>
          <w:jc w:val="center"/>
        </w:trPr>
        <w:tc>
          <w:tcPr>
            <w:tcW w:w="646" w:type="dxa"/>
            <w:gridSpan w:val="3"/>
          </w:tcPr>
          <w:p w14:paraId="432722DA" w14:textId="77777777" w:rsidR="00AB45F0" w:rsidRPr="007B0520" w:rsidRDefault="00AB45F0" w:rsidP="005D45E1">
            <w:pPr>
              <w:pStyle w:val="TAL"/>
            </w:pPr>
            <w:r w:rsidRPr="007B0520">
              <w:t>49</w:t>
            </w:r>
          </w:p>
        </w:tc>
        <w:tc>
          <w:tcPr>
            <w:tcW w:w="5038" w:type="dxa"/>
            <w:gridSpan w:val="3"/>
          </w:tcPr>
          <w:p w14:paraId="4F70CFAC" w14:textId="77777777" w:rsidR="00AB45F0" w:rsidRPr="007B0520" w:rsidRDefault="00AB45F0" w:rsidP="005D45E1">
            <w:pPr>
              <w:pStyle w:val="TAL"/>
            </w:pPr>
            <w:r w:rsidRPr="007B0520">
              <w:t>IETF RFC 3840 [56]: the callee capabilities</w:t>
            </w:r>
          </w:p>
        </w:tc>
        <w:tc>
          <w:tcPr>
            <w:tcW w:w="1215" w:type="dxa"/>
            <w:gridSpan w:val="3"/>
          </w:tcPr>
          <w:p w14:paraId="35DBE874" w14:textId="77777777" w:rsidR="00AB45F0" w:rsidRPr="007B0520" w:rsidRDefault="00AB45F0" w:rsidP="005D45E1">
            <w:pPr>
              <w:pStyle w:val="TAL"/>
            </w:pPr>
            <w:r w:rsidRPr="007B0520">
              <w:t>46</w:t>
            </w:r>
          </w:p>
        </w:tc>
        <w:tc>
          <w:tcPr>
            <w:tcW w:w="1145" w:type="dxa"/>
            <w:gridSpan w:val="3"/>
          </w:tcPr>
          <w:p w14:paraId="5071845B" w14:textId="77777777" w:rsidR="00AB45F0" w:rsidRPr="007B0520" w:rsidRDefault="00AB45F0" w:rsidP="005D45E1">
            <w:pPr>
              <w:pStyle w:val="TAL"/>
            </w:pPr>
            <w:r w:rsidRPr="007B0520">
              <w:t>56</w:t>
            </w:r>
          </w:p>
        </w:tc>
        <w:tc>
          <w:tcPr>
            <w:tcW w:w="1325" w:type="dxa"/>
            <w:gridSpan w:val="3"/>
          </w:tcPr>
          <w:p w14:paraId="2DEF6536" w14:textId="77777777" w:rsidR="00AB45F0" w:rsidRPr="007B0520" w:rsidRDefault="00AB45F0" w:rsidP="005D45E1">
            <w:pPr>
              <w:pStyle w:val="TAL"/>
            </w:pPr>
            <w:r w:rsidRPr="007B0520">
              <w:t>o</w:t>
            </w:r>
          </w:p>
        </w:tc>
      </w:tr>
      <w:tr w:rsidR="00AB45F0" w:rsidRPr="007B0520" w14:paraId="0DDE0A46" w14:textId="77777777" w:rsidTr="005D45E1">
        <w:trPr>
          <w:gridBefore w:val="1"/>
          <w:gridAfter w:val="1"/>
          <w:wBefore w:w="12" w:type="dxa"/>
          <w:wAfter w:w="121" w:type="dxa"/>
          <w:jc w:val="center"/>
        </w:trPr>
        <w:tc>
          <w:tcPr>
            <w:tcW w:w="646" w:type="dxa"/>
            <w:gridSpan w:val="3"/>
          </w:tcPr>
          <w:p w14:paraId="33DF7884" w14:textId="77777777" w:rsidR="00AB45F0" w:rsidRPr="007B0520" w:rsidRDefault="00AB45F0" w:rsidP="005D45E1">
            <w:pPr>
              <w:pStyle w:val="TAL"/>
            </w:pPr>
            <w:r w:rsidRPr="007B0520">
              <w:t>50</w:t>
            </w:r>
          </w:p>
        </w:tc>
        <w:tc>
          <w:tcPr>
            <w:tcW w:w="5038" w:type="dxa"/>
            <w:gridSpan w:val="3"/>
          </w:tcPr>
          <w:p w14:paraId="1F1F4077" w14:textId="77777777" w:rsidR="00AB45F0" w:rsidRPr="007B0520" w:rsidRDefault="00AB45F0" w:rsidP="005D45E1">
            <w:pPr>
              <w:pStyle w:val="TAL"/>
            </w:pPr>
            <w:r w:rsidRPr="007B0520">
              <w:t>IETF RFC 7044 [25]: an extension to the session initiation protocol for request history information (History-Info header field)</w:t>
            </w:r>
          </w:p>
        </w:tc>
        <w:tc>
          <w:tcPr>
            <w:tcW w:w="1215" w:type="dxa"/>
            <w:gridSpan w:val="3"/>
          </w:tcPr>
          <w:p w14:paraId="0CF8C6E9" w14:textId="77777777" w:rsidR="00AB45F0" w:rsidRPr="007B0520" w:rsidRDefault="00AB45F0" w:rsidP="005D45E1">
            <w:pPr>
              <w:pStyle w:val="TAL"/>
            </w:pPr>
            <w:r w:rsidRPr="007B0520">
              <w:t>47</w:t>
            </w:r>
          </w:p>
        </w:tc>
        <w:tc>
          <w:tcPr>
            <w:tcW w:w="1145" w:type="dxa"/>
            <w:gridSpan w:val="3"/>
          </w:tcPr>
          <w:p w14:paraId="3EF39C88" w14:textId="77777777" w:rsidR="00AB45F0" w:rsidRPr="007B0520" w:rsidRDefault="00AB45F0" w:rsidP="005D45E1">
            <w:pPr>
              <w:pStyle w:val="TAL"/>
            </w:pPr>
            <w:r w:rsidRPr="007B0520">
              <w:t>57</w:t>
            </w:r>
          </w:p>
        </w:tc>
        <w:tc>
          <w:tcPr>
            <w:tcW w:w="1325" w:type="dxa"/>
            <w:gridSpan w:val="3"/>
          </w:tcPr>
          <w:p w14:paraId="22C8D69D" w14:textId="77777777" w:rsidR="00AB45F0" w:rsidRPr="007B0520" w:rsidRDefault="00AB45F0" w:rsidP="005D45E1">
            <w:pPr>
              <w:pStyle w:val="TAL"/>
            </w:pPr>
            <w:r w:rsidRPr="007B0520">
              <w:t>o</w:t>
            </w:r>
          </w:p>
        </w:tc>
      </w:tr>
      <w:tr w:rsidR="00AB45F0" w:rsidRPr="007B0520" w14:paraId="52AFA1B8" w14:textId="77777777" w:rsidTr="005D45E1">
        <w:trPr>
          <w:gridBefore w:val="1"/>
          <w:gridAfter w:val="1"/>
          <w:wBefore w:w="12" w:type="dxa"/>
          <w:wAfter w:w="121" w:type="dxa"/>
          <w:jc w:val="center"/>
        </w:trPr>
        <w:tc>
          <w:tcPr>
            <w:tcW w:w="646" w:type="dxa"/>
            <w:gridSpan w:val="3"/>
          </w:tcPr>
          <w:p w14:paraId="1A3CCC9D" w14:textId="77777777" w:rsidR="00AB45F0" w:rsidRPr="007B0520" w:rsidRDefault="00AB45F0" w:rsidP="005D45E1">
            <w:pPr>
              <w:pStyle w:val="TAL"/>
            </w:pPr>
            <w:r w:rsidRPr="007B0520">
              <w:t>50A</w:t>
            </w:r>
          </w:p>
        </w:tc>
        <w:tc>
          <w:tcPr>
            <w:tcW w:w="5038" w:type="dxa"/>
            <w:gridSpan w:val="3"/>
          </w:tcPr>
          <w:p w14:paraId="29826AD1" w14:textId="77777777" w:rsidR="00AB45F0" w:rsidRPr="007B0520" w:rsidRDefault="00AB45F0" w:rsidP="005D45E1">
            <w:pPr>
              <w:pStyle w:val="TAL"/>
            </w:pPr>
            <w:r w:rsidRPr="007B0520">
              <w:t>IETF RFC 7044</w:t>
            </w:r>
            <w:r w:rsidRPr="007B0520">
              <w:rPr>
                <w:lang w:eastAsia="ja-JP"/>
              </w:rPr>
              <w:t> [</w:t>
            </w:r>
            <w:r w:rsidRPr="007B0520">
              <w:rPr>
                <w:lang w:eastAsia="ko-KR"/>
              </w:rPr>
              <w:t>25</w:t>
            </w:r>
            <w:r w:rsidRPr="007B0520">
              <w:t>]: the "mp" header field parameter</w:t>
            </w:r>
          </w:p>
        </w:tc>
        <w:tc>
          <w:tcPr>
            <w:tcW w:w="1215" w:type="dxa"/>
            <w:gridSpan w:val="3"/>
          </w:tcPr>
          <w:p w14:paraId="0B48AE38" w14:textId="77777777" w:rsidR="00AB45F0" w:rsidRPr="007B0520" w:rsidRDefault="00AB45F0" w:rsidP="005D45E1">
            <w:pPr>
              <w:pStyle w:val="TAL"/>
            </w:pPr>
            <w:r w:rsidRPr="007B0520">
              <w:t>47A</w:t>
            </w:r>
          </w:p>
        </w:tc>
        <w:tc>
          <w:tcPr>
            <w:tcW w:w="1145" w:type="dxa"/>
            <w:gridSpan w:val="3"/>
          </w:tcPr>
          <w:p w14:paraId="7E504918" w14:textId="77777777" w:rsidR="00AB45F0" w:rsidRPr="007B0520" w:rsidRDefault="00AB45F0" w:rsidP="005D45E1">
            <w:pPr>
              <w:pStyle w:val="TAL"/>
            </w:pPr>
            <w:r w:rsidRPr="007B0520">
              <w:rPr>
                <w:lang w:eastAsia="ko-KR"/>
              </w:rPr>
              <w:t>57</w:t>
            </w:r>
            <w:r w:rsidRPr="007B0520">
              <w:t>A</w:t>
            </w:r>
          </w:p>
        </w:tc>
        <w:tc>
          <w:tcPr>
            <w:tcW w:w="1325" w:type="dxa"/>
            <w:gridSpan w:val="3"/>
          </w:tcPr>
          <w:p w14:paraId="69112B1B" w14:textId="77777777" w:rsidR="00AB45F0" w:rsidRPr="007B0520" w:rsidRDefault="00AB45F0" w:rsidP="005D45E1">
            <w:pPr>
              <w:pStyle w:val="TAL"/>
            </w:pPr>
            <w:r w:rsidRPr="007B0520">
              <w:rPr>
                <w:rFonts w:hint="eastAsia"/>
                <w:lang w:eastAsia="ko-KR"/>
              </w:rPr>
              <w:t>o</w:t>
            </w:r>
          </w:p>
        </w:tc>
      </w:tr>
      <w:tr w:rsidR="00AB45F0" w:rsidRPr="007B0520" w14:paraId="186F1863" w14:textId="77777777" w:rsidTr="005D45E1">
        <w:trPr>
          <w:gridBefore w:val="1"/>
          <w:gridAfter w:val="1"/>
          <w:wBefore w:w="12" w:type="dxa"/>
          <w:wAfter w:w="121" w:type="dxa"/>
          <w:jc w:val="center"/>
        </w:trPr>
        <w:tc>
          <w:tcPr>
            <w:tcW w:w="646" w:type="dxa"/>
            <w:gridSpan w:val="3"/>
          </w:tcPr>
          <w:p w14:paraId="36DBF3CD" w14:textId="77777777" w:rsidR="00AB45F0" w:rsidRPr="007B0520" w:rsidRDefault="00AB45F0" w:rsidP="005D45E1">
            <w:pPr>
              <w:pStyle w:val="TAL"/>
            </w:pPr>
            <w:r w:rsidRPr="007B0520">
              <w:t>50B</w:t>
            </w:r>
          </w:p>
        </w:tc>
        <w:tc>
          <w:tcPr>
            <w:tcW w:w="5038" w:type="dxa"/>
            <w:gridSpan w:val="3"/>
          </w:tcPr>
          <w:p w14:paraId="2F24BECA" w14:textId="77777777" w:rsidR="00AB45F0" w:rsidRPr="007B0520" w:rsidRDefault="00AB45F0" w:rsidP="005D45E1">
            <w:pPr>
              <w:pStyle w:val="TAL"/>
            </w:pPr>
            <w:r w:rsidRPr="007B0520">
              <w:t>IETF RFC 7044</w:t>
            </w:r>
            <w:r w:rsidRPr="007B0520">
              <w:rPr>
                <w:lang w:eastAsia="ja-JP"/>
              </w:rPr>
              <w:t> [</w:t>
            </w:r>
            <w:r w:rsidRPr="007B0520">
              <w:rPr>
                <w:lang w:eastAsia="ko-KR"/>
              </w:rPr>
              <w:t>25</w:t>
            </w:r>
            <w:r w:rsidRPr="007B0520">
              <w:t>]: the "rc" header field parameter</w:t>
            </w:r>
          </w:p>
        </w:tc>
        <w:tc>
          <w:tcPr>
            <w:tcW w:w="1215" w:type="dxa"/>
            <w:gridSpan w:val="3"/>
          </w:tcPr>
          <w:p w14:paraId="2FB81184" w14:textId="77777777" w:rsidR="00AB45F0" w:rsidRPr="007B0520" w:rsidRDefault="00AB45F0" w:rsidP="005D45E1">
            <w:pPr>
              <w:pStyle w:val="TAL"/>
            </w:pPr>
            <w:r w:rsidRPr="007B0520">
              <w:t>47B</w:t>
            </w:r>
          </w:p>
        </w:tc>
        <w:tc>
          <w:tcPr>
            <w:tcW w:w="1145" w:type="dxa"/>
            <w:gridSpan w:val="3"/>
          </w:tcPr>
          <w:p w14:paraId="4384CF64" w14:textId="77777777" w:rsidR="00AB45F0" w:rsidRPr="007B0520" w:rsidRDefault="00AB45F0" w:rsidP="005D45E1">
            <w:pPr>
              <w:pStyle w:val="TAL"/>
            </w:pPr>
            <w:r w:rsidRPr="007B0520">
              <w:rPr>
                <w:lang w:eastAsia="ko-KR"/>
              </w:rPr>
              <w:t>57</w:t>
            </w:r>
            <w:r w:rsidRPr="007B0520">
              <w:t>B</w:t>
            </w:r>
          </w:p>
        </w:tc>
        <w:tc>
          <w:tcPr>
            <w:tcW w:w="1325" w:type="dxa"/>
            <w:gridSpan w:val="3"/>
          </w:tcPr>
          <w:p w14:paraId="59151262" w14:textId="77777777" w:rsidR="00AB45F0" w:rsidRPr="007B0520" w:rsidRDefault="00AB45F0" w:rsidP="005D45E1">
            <w:pPr>
              <w:pStyle w:val="TAL"/>
            </w:pPr>
            <w:r w:rsidRPr="007B0520">
              <w:rPr>
                <w:rFonts w:hint="eastAsia"/>
                <w:lang w:eastAsia="ko-KR"/>
              </w:rPr>
              <w:t>o</w:t>
            </w:r>
          </w:p>
        </w:tc>
      </w:tr>
      <w:tr w:rsidR="00AB45F0" w:rsidRPr="007B0520" w14:paraId="32D298AE" w14:textId="77777777" w:rsidTr="005D45E1">
        <w:trPr>
          <w:gridBefore w:val="1"/>
          <w:gridAfter w:val="1"/>
          <w:wBefore w:w="12" w:type="dxa"/>
          <w:wAfter w:w="121" w:type="dxa"/>
          <w:jc w:val="center"/>
        </w:trPr>
        <w:tc>
          <w:tcPr>
            <w:tcW w:w="646" w:type="dxa"/>
            <w:gridSpan w:val="3"/>
          </w:tcPr>
          <w:p w14:paraId="79075F2F" w14:textId="77777777" w:rsidR="00AB45F0" w:rsidRPr="007B0520" w:rsidRDefault="00AB45F0" w:rsidP="005D45E1">
            <w:pPr>
              <w:pStyle w:val="TAL"/>
            </w:pPr>
            <w:r w:rsidRPr="007B0520">
              <w:t>50C</w:t>
            </w:r>
          </w:p>
        </w:tc>
        <w:tc>
          <w:tcPr>
            <w:tcW w:w="5038" w:type="dxa"/>
            <w:gridSpan w:val="3"/>
          </w:tcPr>
          <w:p w14:paraId="2ADB8A62" w14:textId="77777777" w:rsidR="00AB45F0" w:rsidRPr="007B0520" w:rsidRDefault="00AB45F0" w:rsidP="005D45E1">
            <w:pPr>
              <w:pStyle w:val="TAL"/>
            </w:pPr>
            <w:r w:rsidRPr="007B0520">
              <w:t>IETF RFC 7044</w:t>
            </w:r>
            <w:r w:rsidRPr="007B0520">
              <w:rPr>
                <w:lang w:eastAsia="ja-JP"/>
              </w:rPr>
              <w:t> [</w:t>
            </w:r>
            <w:r w:rsidRPr="007B0520">
              <w:rPr>
                <w:lang w:eastAsia="ko-KR"/>
              </w:rPr>
              <w:t>25</w:t>
            </w:r>
            <w:r w:rsidRPr="007B0520">
              <w:t>]: the "np" header field parameter</w:t>
            </w:r>
          </w:p>
        </w:tc>
        <w:tc>
          <w:tcPr>
            <w:tcW w:w="1215" w:type="dxa"/>
            <w:gridSpan w:val="3"/>
          </w:tcPr>
          <w:p w14:paraId="43589244" w14:textId="77777777" w:rsidR="00AB45F0" w:rsidRPr="007B0520" w:rsidRDefault="00AB45F0" w:rsidP="005D45E1">
            <w:pPr>
              <w:pStyle w:val="TAL"/>
            </w:pPr>
            <w:r w:rsidRPr="007B0520">
              <w:t>47C</w:t>
            </w:r>
          </w:p>
        </w:tc>
        <w:tc>
          <w:tcPr>
            <w:tcW w:w="1145" w:type="dxa"/>
            <w:gridSpan w:val="3"/>
          </w:tcPr>
          <w:p w14:paraId="37F00B2D" w14:textId="77777777" w:rsidR="00AB45F0" w:rsidRPr="007B0520" w:rsidRDefault="00AB45F0" w:rsidP="005D45E1">
            <w:pPr>
              <w:pStyle w:val="TAL"/>
            </w:pPr>
            <w:r w:rsidRPr="007B0520">
              <w:rPr>
                <w:lang w:eastAsia="ko-KR"/>
              </w:rPr>
              <w:t>57</w:t>
            </w:r>
            <w:r w:rsidRPr="007B0520">
              <w:t>C</w:t>
            </w:r>
          </w:p>
        </w:tc>
        <w:tc>
          <w:tcPr>
            <w:tcW w:w="1325" w:type="dxa"/>
            <w:gridSpan w:val="3"/>
          </w:tcPr>
          <w:p w14:paraId="0EE99A56" w14:textId="77777777" w:rsidR="00AB45F0" w:rsidRPr="007B0520" w:rsidRDefault="00AB45F0" w:rsidP="005D45E1">
            <w:pPr>
              <w:pStyle w:val="TAL"/>
            </w:pPr>
            <w:r w:rsidRPr="007B0520">
              <w:rPr>
                <w:rFonts w:hint="eastAsia"/>
                <w:lang w:eastAsia="ko-KR"/>
              </w:rPr>
              <w:t>o</w:t>
            </w:r>
          </w:p>
        </w:tc>
      </w:tr>
      <w:tr w:rsidR="00AB45F0" w:rsidRPr="007B0520" w14:paraId="4153C31D" w14:textId="77777777" w:rsidTr="005D45E1">
        <w:trPr>
          <w:gridBefore w:val="1"/>
          <w:gridAfter w:val="1"/>
          <w:wBefore w:w="12" w:type="dxa"/>
          <w:wAfter w:w="121" w:type="dxa"/>
          <w:jc w:val="center"/>
        </w:trPr>
        <w:tc>
          <w:tcPr>
            <w:tcW w:w="646" w:type="dxa"/>
            <w:gridSpan w:val="3"/>
          </w:tcPr>
          <w:p w14:paraId="543810F8" w14:textId="77777777" w:rsidR="00AB45F0" w:rsidRPr="007B0520" w:rsidRDefault="00AB45F0" w:rsidP="005D45E1">
            <w:pPr>
              <w:pStyle w:val="TAL"/>
            </w:pPr>
            <w:r w:rsidRPr="007B0520">
              <w:t>51</w:t>
            </w:r>
          </w:p>
        </w:tc>
        <w:tc>
          <w:tcPr>
            <w:tcW w:w="5038" w:type="dxa"/>
            <w:gridSpan w:val="3"/>
          </w:tcPr>
          <w:p w14:paraId="05EFD80F" w14:textId="77777777" w:rsidR="00AB45F0" w:rsidRPr="007B0520" w:rsidRDefault="00AB45F0" w:rsidP="005D45E1">
            <w:pPr>
              <w:pStyle w:val="TAL"/>
              <w:rPr>
                <w:rFonts w:eastAsia="ＭＳ 明朝"/>
              </w:rPr>
            </w:pPr>
            <w:r w:rsidRPr="007B0520">
              <w:t>IETF RFC 5079 [57]: Rejecting anonymous requests in the session initiation protocol</w:t>
            </w:r>
          </w:p>
        </w:tc>
        <w:tc>
          <w:tcPr>
            <w:tcW w:w="1215" w:type="dxa"/>
            <w:gridSpan w:val="3"/>
          </w:tcPr>
          <w:p w14:paraId="5D406262" w14:textId="77777777" w:rsidR="00AB45F0" w:rsidRPr="007B0520" w:rsidRDefault="00AB45F0" w:rsidP="005D45E1">
            <w:pPr>
              <w:pStyle w:val="TAL"/>
            </w:pPr>
            <w:r w:rsidRPr="007B0520">
              <w:t>48</w:t>
            </w:r>
          </w:p>
        </w:tc>
        <w:tc>
          <w:tcPr>
            <w:tcW w:w="1145" w:type="dxa"/>
            <w:gridSpan w:val="3"/>
          </w:tcPr>
          <w:p w14:paraId="0A0B2684" w14:textId="77777777" w:rsidR="00AB45F0" w:rsidRPr="007B0520" w:rsidRDefault="00AB45F0" w:rsidP="005D45E1">
            <w:pPr>
              <w:pStyle w:val="TAL"/>
            </w:pPr>
            <w:r w:rsidRPr="007B0520">
              <w:t>58</w:t>
            </w:r>
          </w:p>
        </w:tc>
        <w:tc>
          <w:tcPr>
            <w:tcW w:w="1325" w:type="dxa"/>
            <w:gridSpan w:val="3"/>
          </w:tcPr>
          <w:p w14:paraId="68D1526B" w14:textId="77777777" w:rsidR="00AB45F0" w:rsidRPr="007B0520" w:rsidRDefault="00AB45F0" w:rsidP="005D45E1">
            <w:pPr>
              <w:pStyle w:val="TAL"/>
            </w:pPr>
            <w:r w:rsidRPr="007B0520">
              <w:t>o</w:t>
            </w:r>
          </w:p>
        </w:tc>
      </w:tr>
      <w:tr w:rsidR="00AB45F0" w:rsidRPr="007B0520" w14:paraId="0D1D3435" w14:textId="77777777" w:rsidTr="005D45E1">
        <w:trPr>
          <w:gridBefore w:val="1"/>
          <w:gridAfter w:val="1"/>
          <w:wBefore w:w="12" w:type="dxa"/>
          <w:wAfter w:w="121" w:type="dxa"/>
          <w:jc w:val="center"/>
        </w:trPr>
        <w:tc>
          <w:tcPr>
            <w:tcW w:w="646" w:type="dxa"/>
            <w:gridSpan w:val="3"/>
          </w:tcPr>
          <w:p w14:paraId="45710D1F" w14:textId="77777777" w:rsidR="00AB45F0" w:rsidRPr="007B0520" w:rsidRDefault="00AB45F0" w:rsidP="005D45E1">
            <w:pPr>
              <w:pStyle w:val="TAL"/>
            </w:pPr>
            <w:r w:rsidRPr="007B0520">
              <w:t>52</w:t>
            </w:r>
          </w:p>
        </w:tc>
        <w:tc>
          <w:tcPr>
            <w:tcW w:w="5038" w:type="dxa"/>
            <w:gridSpan w:val="3"/>
          </w:tcPr>
          <w:p w14:paraId="1D113315" w14:textId="77777777" w:rsidR="00AB45F0" w:rsidRPr="007B0520" w:rsidRDefault="00AB45F0" w:rsidP="005D45E1">
            <w:pPr>
              <w:pStyle w:val="TAL"/>
              <w:rPr>
                <w:rFonts w:eastAsia="ＭＳ 明朝"/>
              </w:rPr>
            </w:pPr>
            <w:r w:rsidRPr="007B0520">
              <w:t>IETF RFC 4458 [58]: session initiation protocol URIs for applications such as voicemail and interactive voice response (NOTE 3)</w:t>
            </w:r>
          </w:p>
        </w:tc>
        <w:tc>
          <w:tcPr>
            <w:tcW w:w="1215" w:type="dxa"/>
            <w:gridSpan w:val="3"/>
          </w:tcPr>
          <w:p w14:paraId="37E177C8" w14:textId="77777777" w:rsidR="00AB45F0" w:rsidRPr="007B0520" w:rsidRDefault="00AB45F0" w:rsidP="005D45E1">
            <w:pPr>
              <w:pStyle w:val="TAL"/>
              <w:rPr>
                <w:rFonts w:eastAsia="ＭＳ 明朝"/>
              </w:rPr>
            </w:pPr>
            <w:r w:rsidRPr="007B0520">
              <w:t>49</w:t>
            </w:r>
          </w:p>
        </w:tc>
        <w:tc>
          <w:tcPr>
            <w:tcW w:w="1145" w:type="dxa"/>
            <w:gridSpan w:val="3"/>
          </w:tcPr>
          <w:p w14:paraId="5FBD149D" w14:textId="77777777" w:rsidR="00AB45F0" w:rsidRPr="007B0520" w:rsidRDefault="00AB45F0" w:rsidP="005D45E1">
            <w:pPr>
              <w:pStyle w:val="TAL"/>
            </w:pPr>
            <w:r w:rsidRPr="007B0520">
              <w:t>59</w:t>
            </w:r>
          </w:p>
        </w:tc>
        <w:tc>
          <w:tcPr>
            <w:tcW w:w="1325" w:type="dxa"/>
            <w:gridSpan w:val="3"/>
          </w:tcPr>
          <w:p w14:paraId="73CCA685" w14:textId="77777777" w:rsidR="00AB45F0" w:rsidRPr="007B0520" w:rsidRDefault="00AB45F0" w:rsidP="005D45E1">
            <w:pPr>
              <w:pStyle w:val="TAL"/>
            </w:pPr>
            <w:r w:rsidRPr="007B0520">
              <w:t>o</w:t>
            </w:r>
          </w:p>
        </w:tc>
      </w:tr>
      <w:tr w:rsidR="00AB45F0" w:rsidRPr="007B0520" w14:paraId="43F3B017" w14:textId="77777777" w:rsidTr="005D45E1">
        <w:trPr>
          <w:gridBefore w:val="1"/>
          <w:gridAfter w:val="1"/>
          <w:wBefore w:w="12" w:type="dxa"/>
          <w:wAfter w:w="121" w:type="dxa"/>
          <w:jc w:val="center"/>
        </w:trPr>
        <w:tc>
          <w:tcPr>
            <w:tcW w:w="646" w:type="dxa"/>
            <w:gridSpan w:val="3"/>
          </w:tcPr>
          <w:p w14:paraId="34687A58" w14:textId="77777777" w:rsidR="00AB45F0" w:rsidRPr="007B0520" w:rsidRDefault="00AB45F0" w:rsidP="005D45E1">
            <w:pPr>
              <w:pStyle w:val="TAL"/>
            </w:pPr>
            <w:r w:rsidRPr="007B0520">
              <w:rPr>
                <w:lang w:eastAsia="ko-KR"/>
              </w:rPr>
              <w:t>52A</w:t>
            </w:r>
          </w:p>
        </w:tc>
        <w:tc>
          <w:tcPr>
            <w:tcW w:w="5038" w:type="dxa"/>
            <w:gridSpan w:val="3"/>
          </w:tcPr>
          <w:p w14:paraId="272A5870" w14:textId="77777777" w:rsidR="00AB45F0" w:rsidRPr="007B0520" w:rsidRDefault="00AB45F0" w:rsidP="005D45E1">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15" w:type="dxa"/>
            <w:gridSpan w:val="3"/>
          </w:tcPr>
          <w:p w14:paraId="1E8F8BB1" w14:textId="77777777" w:rsidR="00AB45F0" w:rsidRPr="007B0520" w:rsidRDefault="00AB45F0" w:rsidP="005D45E1">
            <w:pPr>
              <w:pStyle w:val="TAL"/>
            </w:pPr>
            <w:r w:rsidRPr="007B0520">
              <w:t>49A</w:t>
            </w:r>
          </w:p>
        </w:tc>
        <w:tc>
          <w:tcPr>
            <w:tcW w:w="1145" w:type="dxa"/>
            <w:gridSpan w:val="3"/>
          </w:tcPr>
          <w:p w14:paraId="03EED853" w14:textId="77777777" w:rsidR="00AB45F0" w:rsidRPr="007B0520" w:rsidRDefault="00AB45F0" w:rsidP="005D45E1">
            <w:pPr>
              <w:pStyle w:val="TAL"/>
            </w:pPr>
            <w:r w:rsidRPr="007B0520">
              <w:t>59A</w:t>
            </w:r>
          </w:p>
        </w:tc>
        <w:tc>
          <w:tcPr>
            <w:tcW w:w="1325" w:type="dxa"/>
            <w:gridSpan w:val="3"/>
          </w:tcPr>
          <w:p w14:paraId="7CEDA584" w14:textId="77777777" w:rsidR="00AB45F0" w:rsidRPr="007B0520" w:rsidRDefault="00AB45F0" w:rsidP="005D45E1">
            <w:pPr>
              <w:pStyle w:val="TAL"/>
            </w:pPr>
            <w:r w:rsidRPr="007B0520">
              <w:rPr>
                <w:lang w:eastAsia="ko-KR"/>
              </w:rPr>
              <w:t>o</w:t>
            </w:r>
          </w:p>
        </w:tc>
      </w:tr>
      <w:tr w:rsidR="00AB45F0" w:rsidRPr="007B0520" w14:paraId="3FB55A92" w14:textId="77777777" w:rsidTr="005D45E1">
        <w:trPr>
          <w:gridBefore w:val="1"/>
          <w:gridAfter w:val="1"/>
          <w:wBefore w:w="12" w:type="dxa"/>
          <w:wAfter w:w="121" w:type="dxa"/>
          <w:jc w:val="center"/>
        </w:trPr>
        <w:tc>
          <w:tcPr>
            <w:tcW w:w="646" w:type="dxa"/>
            <w:gridSpan w:val="3"/>
          </w:tcPr>
          <w:p w14:paraId="76B73500" w14:textId="77777777" w:rsidR="00AB45F0" w:rsidRPr="007B0520" w:rsidRDefault="00AB45F0" w:rsidP="005D45E1">
            <w:pPr>
              <w:pStyle w:val="TAL"/>
            </w:pPr>
            <w:r w:rsidRPr="007B0520">
              <w:t>53</w:t>
            </w:r>
          </w:p>
        </w:tc>
        <w:tc>
          <w:tcPr>
            <w:tcW w:w="5038" w:type="dxa"/>
            <w:gridSpan w:val="3"/>
          </w:tcPr>
          <w:p w14:paraId="6D792840" w14:textId="77777777" w:rsidR="00AB45F0" w:rsidRPr="007B0520" w:rsidRDefault="00AB45F0" w:rsidP="005D45E1">
            <w:pPr>
              <w:pStyle w:val="TAL"/>
            </w:pPr>
            <w:r w:rsidRPr="007B0520">
              <w:t>IETF RFC 4320 [59]: Session Initiation Protocol's (SIP) non-INVITE transactions</w:t>
            </w:r>
          </w:p>
        </w:tc>
        <w:tc>
          <w:tcPr>
            <w:tcW w:w="1215" w:type="dxa"/>
            <w:gridSpan w:val="3"/>
          </w:tcPr>
          <w:p w14:paraId="5C0A04C7" w14:textId="77777777" w:rsidR="00AB45F0" w:rsidRPr="007B0520" w:rsidRDefault="00AB45F0" w:rsidP="005D45E1">
            <w:pPr>
              <w:pStyle w:val="TAL"/>
            </w:pPr>
            <w:r w:rsidRPr="007B0520">
              <w:t>50</w:t>
            </w:r>
          </w:p>
        </w:tc>
        <w:tc>
          <w:tcPr>
            <w:tcW w:w="1145" w:type="dxa"/>
            <w:gridSpan w:val="3"/>
          </w:tcPr>
          <w:p w14:paraId="076624EE" w14:textId="77777777" w:rsidR="00AB45F0" w:rsidRPr="007B0520" w:rsidRDefault="00AB45F0" w:rsidP="005D45E1">
            <w:pPr>
              <w:pStyle w:val="TAL"/>
            </w:pPr>
            <w:r w:rsidRPr="007B0520">
              <w:t>61</w:t>
            </w:r>
          </w:p>
        </w:tc>
        <w:tc>
          <w:tcPr>
            <w:tcW w:w="1325" w:type="dxa"/>
            <w:gridSpan w:val="3"/>
          </w:tcPr>
          <w:p w14:paraId="74A381BE" w14:textId="77777777" w:rsidR="00AB45F0" w:rsidRPr="007B0520" w:rsidRDefault="00AB45F0" w:rsidP="005D45E1">
            <w:pPr>
              <w:pStyle w:val="TAL"/>
            </w:pPr>
            <w:r w:rsidRPr="007B0520">
              <w:t>m</w:t>
            </w:r>
          </w:p>
        </w:tc>
      </w:tr>
      <w:tr w:rsidR="00AB45F0" w:rsidRPr="007B0520" w14:paraId="69D35FD9" w14:textId="77777777" w:rsidTr="005D45E1">
        <w:trPr>
          <w:gridBefore w:val="1"/>
          <w:gridAfter w:val="1"/>
          <w:wBefore w:w="12" w:type="dxa"/>
          <w:wAfter w:w="121" w:type="dxa"/>
          <w:jc w:val="center"/>
        </w:trPr>
        <w:tc>
          <w:tcPr>
            <w:tcW w:w="646" w:type="dxa"/>
            <w:gridSpan w:val="3"/>
          </w:tcPr>
          <w:p w14:paraId="2B607951" w14:textId="77777777" w:rsidR="00AB45F0" w:rsidRPr="007B0520" w:rsidRDefault="00AB45F0" w:rsidP="005D45E1">
            <w:pPr>
              <w:pStyle w:val="TAL"/>
            </w:pPr>
            <w:r w:rsidRPr="007B0520">
              <w:t>54</w:t>
            </w:r>
          </w:p>
        </w:tc>
        <w:tc>
          <w:tcPr>
            <w:tcW w:w="5038" w:type="dxa"/>
            <w:gridSpan w:val="3"/>
          </w:tcPr>
          <w:p w14:paraId="2F1AEFF2" w14:textId="77777777" w:rsidR="00AB45F0" w:rsidRPr="007B0520" w:rsidRDefault="00AB45F0" w:rsidP="005D45E1">
            <w:pPr>
              <w:pStyle w:val="TAL"/>
            </w:pPr>
            <w:r w:rsidRPr="007B0520">
              <w:t>IETF RFC 4457 [60]: the P-User-Database private header field extension</w:t>
            </w:r>
          </w:p>
        </w:tc>
        <w:tc>
          <w:tcPr>
            <w:tcW w:w="1215" w:type="dxa"/>
            <w:gridSpan w:val="3"/>
          </w:tcPr>
          <w:p w14:paraId="3773D063" w14:textId="77777777" w:rsidR="00AB45F0" w:rsidRPr="007B0520" w:rsidRDefault="00AB45F0" w:rsidP="005D45E1">
            <w:pPr>
              <w:pStyle w:val="TAL"/>
            </w:pPr>
            <w:r w:rsidRPr="007B0520">
              <w:t>51</w:t>
            </w:r>
          </w:p>
        </w:tc>
        <w:tc>
          <w:tcPr>
            <w:tcW w:w="1145" w:type="dxa"/>
            <w:gridSpan w:val="3"/>
          </w:tcPr>
          <w:p w14:paraId="710E25A7" w14:textId="77777777" w:rsidR="00AB45F0" w:rsidRPr="007B0520" w:rsidRDefault="00AB45F0" w:rsidP="005D45E1">
            <w:pPr>
              <w:pStyle w:val="TAL"/>
            </w:pPr>
            <w:r w:rsidRPr="007B0520">
              <w:t>60</w:t>
            </w:r>
          </w:p>
        </w:tc>
        <w:tc>
          <w:tcPr>
            <w:tcW w:w="1325" w:type="dxa"/>
            <w:gridSpan w:val="3"/>
          </w:tcPr>
          <w:p w14:paraId="46C760A4" w14:textId="77777777" w:rsidR="00AB45F0" w:rsidRPr="007B0520" w:rsidRDefault="00AB45F0" w:rsidP="005D45E1">
            <w:pPr>
              <w:pStyle w:val="TAL"/>
            </w:pPr>
            <w:r w:rsidRPr="007B0520">
              <w:t>n/a</w:t>
            </w:r>
          </w:p>
        </w:tc>
      </w:tr>
      <w:tr w:rsidR="00AB45F0" w:rsidRPr="007B0520" w14:paraId="76363DA2" w14:textId="77777777" w:rsidTr="005D45E1">
        <w:trPr>
          <w:gridBefore w:val="1"/>
          <w:gridAfter w:val="1"/>
          <w:wBefore w:w="12" w:type="dxa"/>
          <w:wAfter w:w="121" w:type="dxa"/>
          <w:jc w:val="center"/>
        </w:trPr>
        <w:tc>
          <w:tcPr>
            <w:tcW w:w="646" w:type="dxa"/>
            <w:gridSpan w:val="3"/>
          </w:tcPr>
          <w:p w14:paraId="6D10F3BA" w14:textId="77777777" w:rsidR="00AB45F0" w:rsidRPr="007B0520" w:rsidRDefault="00AB45F0" w:rsidP="005D45E1">
            <w:pPr>
              <w:pStyle w:val="TAL"/>
            </w:pPr>
            <w:r w:rsidRPr="007B0520">
              <w:t>55</w:t>
            </w:r>
          </w:p>
        </w:tc>
        <w:tc>
          <w:tcPr>
            <w:tcW w:w="5038" w:type="dxa"/>
            <w:gridSpan w:val="3"/>
          </w:tcPr>
          <w:p w14:paraId="3E6315FD" w14:textId="77777777" w:rsidR="00AB45F0" w:rsidRPr="007B0520" w:rsidRDefault="00AB45F0" w:rsidP="005D45E1">
            <w:pPr>
              <w:pStyle w:val="TAL"/>
            </w:pPr>
            <w:r w:rsidRPr="007B0520">
              <w:t>IETF RFC 5031 [61]: A Uniform Resource Name (URN) for Emergency and Other Well-Known Services</w:t>
            </w:r>
          </w:p>
        </w:tc>
        <w:tc>
          <w:tcPr>
            <w:tcW w:w="1215" w:type="dxa"/>
            <w:gridSpan w:val="3"/>
          </w:tcPr>
          <w:p w14:paraId="7A4F68A4" w14:textId="77777777" w:rsidR="00AB45F0" w:rsidRPr="007B0520" w:rsidRDefault="00AB45F0" w:rsidP="005D45E1">
            <w:pPr>
              <w:pStyle w:val="TAL"/>
            </w:pPr>
            <w:r w:rsidRPr="007B0520">
              <w:t>52</w:t>
            </w:r>
          </w:p>
        </w:tc>
        <w:tc>
          <w:tcPr>
            <w:tcW w:w="1145" w:type="dxa"/>
            <w:gridSpan w:val="3"/>
          </w:tcPr>
          <w:p w14:paraId="536E64B2" w14:textId="77777777" w:rsidR="00AB45F0" w:rsidRPr="007B0520" w:rsidRDefault="00AB45F0" w:rsidP="005D45E1">
            <w:pPr>
              <w:pStyle w:val="TAL"/>
            </w:pPr>
            <w:r w:rsidRPr="007B0520">
              <w:t>62</w:t>
            </w:r>
          </w:p>
        </w:tc>
        <w:tc>
          <w:tcPr>
            <w:tcW w:w="1325" w:type="dxa"/>
            <w:gridSpan w:val="3"/>
          </w:tcPr>
          <w:p w14:paraId="4D19EA16" w14:textId="77777777" w:rsidR="00AB45F0" w:rsidRPr="007B0520" w:rsidRDefault="00AB45F0" w:rsidP="005D45E1">
            <w:pPr>
              <w:pStyle w:val="TAL"/>
            </w:pPr>
            <w:r w:rsidRPr="007B0520">
              <w:rPr>
                <w:rFonts w:eastAsia="ＭＳ 明朝" w:hint="eastAsia"/>
                <w:lang w:eastAsia="ja-JP"/>
              </w:rPr>
              <w:t>c</w:t>
            </w:r>
            <w:r w:rsidRPr="007B0520">
              <w:rPr>
                <w:lang w:eastAsia="ko-KR"/>
              </w:rPr>
              <w:t>7</w:t>
            </w:r>
          </w:p>
        </w:tc>
      </w:tr>
      <w:tr w:rsidR="00AB45F0" w:rsidRPr="007B0520" w14:paraId="145A405E" w14:textId="77777777" w:rsidTr="005D45E1">
        <w:trPr>
          <w:gridBefore w:val="1"/>
          <w:gridAfter w:val="1"/>
          <w:wBefore w:w="12" w:type="dxa"/>
          <w:wAfter w:w="121" w:type="dxa"/>
          <w:jc w:val="center"/>
        </w:trPr>
        <w:tc>
          <w:tcPr>
            <w:tcW w:w="646" w:type="dxa"/>
            <w:gridSpan w:val="3"/>
          </w:tcPr>
          <w:p w14:paraId="19E7626B" w14:textId="77777777" w:rsidR="00AB45F0" w:rsidRPr="007B0520" w:rsidRDefault="00AB45F0" w:rsidP="005D45E1">
            <w:pPr>
              <w:pStyle w:val="TAL"/>
            </w:pPr>
            <w:r w:rsidRPr="007B0520">
              <w:t>56</w:t>
            </w:r>
          </w:p>
        </w:tc>
        <w:tc>
          <w:tcPr>
            <w:tcW w:w="5038" w:type="dxa"/>
            <w:gridSpan w:val="3"/>
          </w:tcPr>
          <w:p w14:paraId="5CB7725E" w14:textId="77777777" w:rsidR="00AB45F0" w:rsidRPr="007B0520" w:rsidRDefault="00AB45F0" w:rsidP="005D45E1">
            <w:pPr>
              <w:pStyle w:val="TAL"/>
            </w:pPr>
            <w:r w:rsidRPr="007B0520">
              <w:t>IETF RFC 5627 [62]: obtaining and using GRUUs in the Session Initiation Protocol (SIP)</w:t>
            </w:r>
          </w:p>
        </w:tc>
        <w:tc>
          <w:tcPr>
            <w:tcW w:w="1215" w:type="dxa"/>
            <w:gridSpan w:val="3"/>
          </w:tcPr>
          <w:p w14:paraId="04AB75A4" w14:textId="77777777" w:rsidR="00AB45F0" w:rsidRPr="007B0520" w:rsidRDefault="00AB45F0" w:rsidP="005D45E1">
            <w:pPr>
              <w:pStyle w:val="TAL"/>
            </w:pPr>
            <w:r w:rsidRPr="007B0520">
              <w:t>53</w:t>
            </w:r>
          </w:p>
        </w:tc>
        <w:tc>
          <w:tcPr>
            <w:tcW w:w="1145" w:type="dxa"/>
            <w:gridSpan w:val="3"/>
          </w:tcPr>
          <w:p w14:paraId="40CCC0DC" w14:textId="77777777" w:rsidR="00AB45F0" w:rsidRPr="007B0520" w:rsidRDefault="00AB45F0" w:rsidP="005D45E1">
            <w:pPr>
              <w:pStyle w:val="TAL"/>
            </w:pPr>
            <w:r w:rsidRPr="007B0520">
              <w:t>63</w:t>
            </w:r>
          </w:p>
        </w:tc>
        <w:tc>
          <w:tcPr>
            <w:tcW w:w="1325" w:type="dxa"/>
            <w:gridSpan w:val="3"/>
          </w:tcPr>
          <w:p w14:paraId="0A0F9F2D" w14:textId="77777777" w:rsidR="00AB45F0" w:rsidRPr="007B0520" w:rsidRDefault="00AB45F0" w:rsidP="005D45E1">
            <w:pPr>
              <w:pStyle w:val="TAL"/>
            </w:pPr>
            <w:r w:rsidRPr="007B0520">
              <w:t>c1</w:t>
            </w:r>
          </w:p>
        </w:tc>
      </w:tr>
      <w:tr w:rsidR="00AB45F0" w:rsidRPr="007B0520" w14:paraId="13A838A4" w14:textId="77777777" w:rsidTr="005D45E1">
        <w:trPr>
          <w:gridBefore w:val="1"/>
          <w:gridAfter w:val="1"/>
          <w:wBefore w:w="12" w:type="dxa"/>
          <w:wAfter w:w="121" w:type="dxa"/>
          <w:jc w:val="center"/>
        </w:trPr>
        <w:tc>
          <w:tcPr>
            <w:tcW w:w="646" w:type="dxa"/>
            <w:gridSpan w:val="3"/>
          </w:tcPr>
          <w:p w14:paraId="65640068" w14:textId="77777777" w:rsidR="00AB45F0" w:rsidRPr="007B0520" w:rsidRDefault="00AB45F0" w:rsidP="005D45E1">
            <w:pPr>
              <w:pStyle w:val="TAL"/>
              <w:rPr>
                <w:lang w:eastAsia="ko-KR"/>
              </w:rPr>
            </w:pPr>
            <w:r w:rsidRPr="007B0520">
              <w:rPr>
                <w:lang w:eastAsia="ko-KR"/>
              </w:rPr>
              <w:t>57</w:t>
            </w:r>
          </w:p>
        </w:tc>
        <w:tc>
          <w:tcPr>
            <w:tcW w:w="5038" w:type="dxa"/>
            <w:gridSpan w:val="3"/>
          </w:tcPr>
          <w:p w14:paraId="487080B4" w14:textId="77777777" w:rsidR="00AB45F0" w:rsidRPr="007B0520" w:rsidRDefault="00AB45F0" w:rsidP="005D45E1">
            <w:pPr>
              <w:pStyle w:val="TAL"/>
            </w:pPr>
            <w:r w:rsidRPr="007B0520">
              <w:rPr>
                <w:lang w:eastAsia="ko-KR"/>
              </w:rPr>
              <w:t>Void</w:t>
            </w:r>
          </w:p>
        </w:tc>
        <w:tc>
          <w:tcPr>
            <w:tcW w:w="1215" w:type="dxa"/>
            <w:gridSpan w:val="3"/>
          </w:tcPr>
          <w:p w14:paraId="1F065AF3" w14:textId="77777777" w:rsidR="00AB45F0" w:rsidRPr="007B0520" w:rsidRDefault="00AB45F0" w:rsidP="005D45E1">
            <w:pPr>
              <w:pStyle w:val="TAL"/>
              <w:rPr>
                <w:lang w:eastAsia="ko-KR"/>
              </w:rPr>
            </w:pPr>
          </w:p>
        </w:tc>
        <w:tc>
          <w:tcPr>
            <w:tcW w:w="1145" w:type="dxa"/>
            <w:gridSpan w:val="3"/>
          </w:tcPr>
          <w:p w14:paraId="51DBE2C9" w14:textId="77777777" w:rsidR="00AB45F0" w:rsidRPr="007B0520" w:rsidRDefault="00AB45F0" w:rsidP="005D45E1">
            <w:pPr>
              <w:pStyle w:val="TAL"/>
            </w:pPr>
          </w:p>
        </w:tc>
        <w:tc>
          <w:tcPr>
            <w:tcW w:w="1325" w:type="dxa"/>
            <w:gridSpan w:val="3"/>
          </w:tcPr>
          <w:p w14:paraId="7B980FEF" w14:textId="77777777" w:rsidR="00AB45F0" w:rsidRPr="007B0520" w:rsidRDefault="00AB45F0" w:rsidP="005D45E1">
            <w:pPr>
              <w:pStyle w:val="TAL"/>
            </w:pPr>
          </w:p>
        </w:tc>
      </w:tr>
      <w:tr w:rsidR="00AB45F0" w:rsidRPr="007B0520" w14:paraId="6E3E885B" w14:textId="77777777" w:rsidTr="005D45E1">
        <w:trPr>
          <w:gridBefore w:val="1"/>
          <w:gridAfter w:val="1"/>
          <w:wBefore w:w="12" w:type="dxa"/>
          <w:wAfter w:w="121" w:type="dxa"/>
          <w:jc w:val="center"/>
        </w:trPr>
        <w:tc>
          <w:tcPr>
            <w:tcW w:w="646" w:type="dxa"/>
            <w:gridSpan w:val="3"/>
          </w:tcPr>
          <w:p w14:paraId="3791A5F3" w14:textId="77777777" w:rsidR="00AB45F0" w:rsidRPr="007B0520" w:rsidRDefault="00AB45F0" w:rsidP="005D45E1">
            <w:pPr>
              <w:pStyle w:val="TAL"/>
            </w:pPr>
            <w:r w:rsidRPr="007B0520">
              <w:t>58</w:t>
            </w:r>
          </w:p>
        </w:tc>
        <w:tc>
          <w:tcPr>
            <w:tcW w:w="5038" w:type="dxa"/>
            <w:gridSpan w:val="3"/>
          </w:tcPr>
          <w:p w14:paraId="699821DC" w14:textId="77777777" w:rsidR="00AB45F0" w:rsidRPr="007B0520" w:rsidRDefault="00AB45F0" w:rsidP="005D45E1">
            <w:pPr>
              <w:pStyle w:val="TAL"/>
            </w:pPr>
            <w:r w:rsidRPr="007B0520">
              <w:t>IETF RFC 4168 [27]: the Stream Control Transmission Protocol (SCTP) as a Transport for the Session Initiation Protocol (SIP)</w:t>
            </w:r>
          </w:p>
        </w:tc>
        <w:tc>
          <w:tcPr>
            <w:tcW w:w="1215" w:type="dxa"/>
            <w:gridSpan w:val="3"/>
          </w:tcPr>
          <w:p w14:paraId="0C57D2CF" w14:textId="77777777" w:rsidR="00AB45F0" w:rsidRPr="007B0520" w:rsidRDefault="00AB45F0" w:rsidP="005D45E1">
            <w:pPr>
              <w:pStyle w:val="TAL"/>
            </w:pPr>
            <w:r w:rsidRPr="007B0520">
              <w:t>55</w:t>
            </w:r>
          </w:p>
        </w:tc>
        <w:tc>
          <w:tcPr>
            <w:tcW w:w="1145" w:type="dxa"/>
            <w:gridSpan w:val="3"/>
          </w:tcPr>
          <w:p w14:paraId="203F1988" w14:textId="77777777" w:rsidR="00AB45F0" w:rsidRPr="007B0520" w:rsidRDefault="00AB45F0" w:rsidP="005D45E1">
            <w:pPr>
              <w:pStyle w:val="TAL"/>
            </w:pPr>
            <w:r w:rsidRPr="007B0520">
              <w:t>65</w:t>
            </w:r>
          </w:p>
        </w:tc>
        <w:tc>
          <w:tcPr>
            <w:tcW w:w="1325" w:type="dxa"/>
            <w:gridSpan w:val="3"/>
          </w:tcPr>
          <w:p w14:paraId="2FC33114" w14:textId="77777777" w:rsidR="00AB45F0" w:rsidRPr="007B0520" w:rsidRDefault="00AB45F0" w:rsidP="005D45E1">
            <w:pPr>
              <w:pStyle w:val="TAL"/>
            </w:pPr>
            <w:r w:rsidRPr="007B0520">
              <w:t>o</w:t>
            </w:r>
          </w:p>
        </w:tc>
      </w:tr>
      <w:tr w:rsidR="00AB45F0" w:rsidRPr="007B0520" w14:paraId="51AD5B22" w14:textId="77777777" w:rsidTr="005D45E1">
        <w:trPr>
          <w:gridBefore w:val="1"/>
          <w:gridAfter w:val="1"/>
          <w:wBefore w:w="12" w:type="dxa"/>
          <w:wAfter w:w="121" w:type="dxa"/>
          <w:jc w:val="center"/>
        </w:trPr>
        <w:tc>
          <w:tcPr>
            <w:tcW w:w="646" w:type="dxa"/>
            <w:gridSpan w:val="3"/>
          </w:tcPr>
          <w:p w14:paraId="7001FED2" w14:textId="77777777" w:rsidR="00AB45F0" w:rsidRPr="007B0520" w:rsidRDefault="00AB45F0" w:rsidP="005D45E1">
            <w:pPr>
              <w:pStyle w:val="TAL"/>
            </w:pPr>
            <w:r w:rsidRPr="007B0520">
              <w:t>59</w:t>
            </w:r>
          </w:p>
        </w:tc>
        <w:tc>
          <w:tcPr>
            <w:tcW w:w="5038" w:type="dxa"/>
            <w:gridSpan w:val="3"/>
          </w:tcPr>
          <w:p w14:paraId="1799B08F" w14:textId="77777777" w:rsidR="00AB45F0" w:rsidRPr="007B0520" w:rsidRDefault="00AB45F0" w:rsidP="005D45E1">
            <w:pPr>
              <w:pStyle w:val="TAL"/>
            </w:pPr>
            <w:r w:rsidRPr="007B0520">
              <w:t>IETF RFC 5002 [64]: the SIP P-Profile-Key private header field extension</w:t>
            </w:r>
          </w:p>
        </w:tc>
        <w:tc>
          <w:tcPr>
            <w:tcW w:w="1215" w:type="dxa"/>
            <w:gridSpan w:val="3"/>
          </w:tcPr>
          <w:p w14:paraId="7E171192" w14:textId="77777777" w:rsidR="00AB45F0" w:rsidRPr="007B0520" w:rsidRDefault="00AB45F0" w:rsidP="005D45E1">
            <w:pPr>
              <w:pStyle w:val="TAL"/>
            </w:pPr>
            <w:r w:rsidRPr="007B0520">
              <w:t>56</w:t>
            </w:r>
          </w:p>
        </w:tc>
        <w:tc>
          <w:tcPr>
            <w:tcW w:w="1145" w:type="dxa"/>
            <w:gridSpan w:val="3"/>
          </w:tcPr>
          <w:p w14:paraId="560A1403" w14:textId="77777777" w:rsidR="00AB45F0" w:rsidRPr="007B0520" w:rsidRDefault="00AB45F0" w:rsidP="005D45E1">
            <w:pPr>
              <w:pStyle w:val="TAL"/>
            </w:pPr>
            <w:r w:rsidRPr="007B0520">
              <w:t>66, 66A, 66B</w:t>
            </w:r>
          </w:p>
        </w:tc>
        <w:tc>
          <w:tcPr>
            <w:tcW w:w="1325" w:type="dxa"/>
            <w:gridSpan w:val="3"/>
          </w:tcPr>
          <w:p w14:paraId="5BAE883C" w14:textId="77777777" w:rsidR="00AB45F0" w:rsidRPr="007B0520" w:rsidRDefault="00AB45F0" w:rsidP="005D45E1">
            <w:pPr>
              <w:pStyle w:val="TAL"/>
            </w:pPr>
            <w:r w:rsidRPr="007B0520">
              <w:t>c3</w:t>
            </w:r>
          </w:p>
        </w:tc>
      </w:tr>
      <w:tr w:rsidR="00AB45F0" w:rsidRPr="007B0520" w14:paraId="0E522449" w14:textId="77777777" w:rsidTr="005D45E1">
        <w:trPr>
          <w:gridBefore w:val="1"/>
          <w:gridAfter w:val="1"/>
          <w:wBefore w:w="12" w:type="dxa"/>
          <w:wAfter w:w="121" w:type="dxa"/>
          <w:jc w:val="center"/>
        </w:trPr>
        <w:tc>
          <w:tcPr>
            <w:tcW w:w="646" w:type="dxa"/>
            <w:gridSpan w:val="3"/>
          </w:tcPr>
          <w:p w14:paraId="028E126E" w14:textId="77777777" w:rsidR="00AB45F0" w:rsidRPr="007B0520" w:rsidRDefault="00AB45F0" w:rsidP="005D45E1">
            <w:pPr>
              <w:pStyle w:val="TAL"/>
            </w:pPr>
            <w:r w:rsidRPr="007B0520">
              <w:t>60</w:t>
            </w:r>
          </w:p>
        </w:tc>
        <w:tc>
          <w:tcPr>
            <w:tcW w:w="5038" w:type="dxa"/>
            <w:gridSpan w:val="3"/>
          </w:tcPr>
          <w:p w14:paraId="1F65A8BB" w14:textId="77777777" w:rsidR="00AB45F0" w:rsidRPr="007B0520" w:rsidRDefault="00AB45F0" w:rsidP="005D45E1">
            <w:pPr>
              <w:pStyle w:val="TAL"/>
            </w:pPr>
            <w:r w:rsidRPr="007B0520">
              <w:t>IETF RFC 5626 [65]: managing client initiated connections in SIP</w:t>
            </w:r>
          </w:p>
        </w:tc>
        <w:tc>
          <w:tcPr>
            <w:tcW w:w="1215" w:type="dxa"/>
            <w:gridSpan w:val="3"/>
          </w:tcPr>
          <w:p w14:paraId="1A06CC34" w14:textId="77777777" w:rsidR="00AB45F0" w:rsidRPr="007B0520" w:rsidRDefault="00AB45F0" w:rsidP="005D45E1">
            <w:pPr>
              <w:pStyle w:val="TAL"/>
            </w:pPr>
            <w:r w:rsidRPr="007B0520">
              <w:t>57</w:t>
            </w:r>
          </w:p>
        </w:tc>
        <w:tc>
          <w:tcPr>
            <w:tcW w:w="1145" w:type="dxa"/>
            <w:gridSpan w:val="3"/>
          </w:tcPr>
          <w:p w14:paraId="11D4AF33" w14:textId="77777777" w:rsidR="00AB45F0" w:rsidRPr="007B0520" w:rsidRDefault="00AB45F0" w:rsidP="005D45E1">
            <w:pPr>
              <w:pStyle w:val="TAL"/>
            </w:pPr>
            <w:r w:rsidRPr="007B0520">
              <w:t>67</w:t>
            </w:r>
          </w:p>
        </w:tc>
        <w:tc>
          <w:tcPr>
            <w:tcW w:w="1325" w:type="dxa"/>
            <w:gridSpan w:val="3"/>
          </w:tcPr>
          <w:p w14:paraId="2751F5DF" w14:textId="77777777" w:rsidR="00AB45F0" w:rsidRPr="007B0520" w:rsidRDefault="00AB45F0" w:rsidP="005D45E1">
            <w:pPr>
              <w:pStyle w:val="TAL"/>
            </w:pPr>
            <w:r w:rsidRPr="007B0520">
              <w:t>c1</w:t>
            </w:r>
          </w:p>
        </w:tc>
      </w:tr>
      <w:tr w:rsidR="00AB45F0" w:rsidRPr="007B0520" w14:paraId="3D5E2058" w14:textId="77777777" w:rsidTr="005D45E1">
        <w:trPr>
          <w:gridBefore w:val="1"/>
          <w:gridAfter w:val="1"/>
          <w:wBefore w:w="12" w:type="dxa"/>
          <w:wAfter w:w="121" w:type="dxa"/>
          <w:jc w:val="center"/>
        </w:trPr>
        <w:tc>
          <w:tcPr>
            <w:tcW w:w="646" w:type="dxa"/>
            <w:gridSpan w:val="3"/>
          </w:tcPr>
          <w:p w14:paraId="0046C7CF" w14:textId="77777777" w:rsidR="00AB45F0" w:rsidRPr="007B0520" w:rsidRDefault="00AB45F0" w:rsidP="005D45E1">
            <w:pPr>
              <w:pStyle w:val="TAL"/>
            </w:pPr>
            <w:r w:rsidRPr="007B0520">
              <w:t>61</w:t>
            </w:r>
          </w:p>
        </w:tc>
        <w:tc>
          <w:tcPr>
            <w:tcW w:w="5038" w:type="dxa"/>
            <w:gridSpan w:val="3"/>
          </w:tcPr>
          <w:p w14:paraId="366C0806" w14:textId="77777777" w:rsidR="00AB45F0" w:rsidRPr="007B0520" w:rsidRDefault="00AB45F0" w:rsidP="005D45E1">
            <w:pPr>
              <w:pStyle w:val="TAL"/>
            </w:pPr>
            <w:r w:rsidRPr="007B0520">
              <w:t>IETF RFC 5768 [66]: indicating support for interactive connectivity establishment in SIP</w:t>
            </w:r>
          </w:p>
        </w:tc>
        <w:tc>
          <w:tcPr>
            <w:tcW w:w="1215" w:type="dxa"/>
            <w:gridSpan w:val="3"/>
          </w:tcPr>
          <w:p w14:paraId="697C8E05" w14:textId="77777777" w:rsidR="00AB45F0" w:rsidRPr="007B0520" w:rsidRDefault="00AB45F0" w:rsidP="005D45E1">
            <w:pPr>
              <w:pStyle w:val="TAL"/>
            </w:pPr>
            <w:r w:rsidRPr="007B0520">
              <w:t>58</w:t>
            </w:r>
          </w:p>
        </w:tc>
        <w:tc>
          <w:tcPr>
            <w:tcW w:w="1145" w:type="dxa"/>
            <w:gridSpan w:val="3"/>
          </w:tcPr>
          <w:p w14:paraId="6A6134C0" w14:textId="77777777" w:rsidR="00AB45F0" w:rsidRPr="007B0520" w:rsidRDefault="00AB45F0" w:rsidP="005D45E1">
            <w:pPr>
              <w:pStyle w:val="TAL"/>
            </w:pPr>
            <w:r w:rsidRPr="007B0520">
              <w:t>68</w:t>
            </w:r>
          </w:p>
        </w:tc>
        <w:tc>
          <w:tcPr>
            <w:tcW w:w="1325" w:type="dxa"/>
            <w:gridSpan w:val="3"/>
          </w:tcPr>
          <w:p w14:paraId="2E3188E9" w14:textId="77777777" w:rsidR="00AB45F0" w:rsidRPr="007B0520" w:rsidRDefault="00AB45F0" w:rsidP="005D45E1">
            <w:pPr>
              <w:pStyle w:val="TAL"/>
            </w:pPr>
            <w:r w:rsidRPr="007B0520">
              <w:t>n/a</w:t>
            </w:r>
          </w:p>
        </w:tc>
      </w:tr>
      <w:tr w:rsidR="00AB45F0" w:rsidRPr="007B0520" w14:paraId="37776734" w14:textId="77777777" w:rsidTr="005D45E1">
        <w:trPr>
          <w:gridBefore w:val="1"/>
          <w:gridAfter w:val="1"/>
          <w:wBefore w:w="12" w:type="dxa"/>
          <w:wAfter w:w="121" w:type="dxa"/>
          <w:jc w:val="center"/>
        </w:trPr>
        <w:tc>
          <w:tcPr>
            <w:tcW w:w="646" w:type="dxa"/>
            <w:gridSpan w:val="3"/>
          </w:tcPr>
          <w:p w14:paraId="5F0BB7AB" w14:textId="77777777" w:rsidR="00AB45F0" w:rsidRPr="007B0520" w:rsidRDefault="00AB45F0" w:rsidP="005D45E1">
            <w:pPr>
              <w:pStyle w:val="TAL"/>
            </w:pPr>
            <w:r w:rsidRPr="007B0520">
              <w:t>62</w:t>
            </w:r>
          </w:p>
        </w:tc>
        <w:tc>
          <w:tcPr>
            <w:tcW w:w="5038" w:type="dxa"/>
            <w:gridSpan w:val="3"/>
          </w:tcPr>
          <w:p w14:paraId="5F9203F2" w14:textId="77777777" w:rsidR="00AB45F0" w:rsidRPr="007B0520" w:rsidRDefault="00AB45F0" w:rsidP="005D45E1">
            <w:pPr>
              <w:pStyle w:val="TAL"/>
            </w:pPr>
            <w:r w:rsidRPr="007B0520">
              <w:t>IETF RFC 5365 [67]: multiple-recipient MESSAGE requests in the session initiation protocol</w:t>
            </w:r>
          </w:p>
        </w:tc>
        <w:tc>
          <w:tcPr>
            <w:tcW w:w="1215" w:type="dxa"/>
            <w:gridSpan w:val="3"/>
          </w:tcPr>
          <w:p w14:paraId="7FAE392C" w14:textId="77777777" w:rsidR="00AB45F0" w:rsidRPr="007B0520" w:rsidRDefault="00AB45F0" w:rsidP="005D45E1">
            <w:pPr>
              <w:pStyle w:val="TAL"/>
            </w:pPr>
            <w:r w:rsidRPr="007B0520">
              <w:t>59</w:t>
            </w:r>
          </w:p>
        </w:tc>
        <w:tc>
          <w:tcPr>
            <w:tcW w:w="1145" w:type="dxa"/>
            <w:gridSpan w:val="3"/>
          </w:tcPr>
          <w:p w14:paraId="59D43A27" w14:textId="77777777" w:rsidR="00AB45F0" w:rsidRPr="007B0520" w:rsidRDefault="00AB45F0" w:rsidP="005D45E1">
            <w:pPr>
              <w:pStyle w:val="TAL"/>
            </w:pPr>
            <w:r w:rsidRPr="007B0520">
              <w:t>69</w:t>
            </w:r>
          </w:p>
        </w:tc>
        <w:tc>
          <w:tcPr>
            <w:tcW w:w="1325" w:type="dxa"/>
            <w:gridSpan w:val="3"/>
          </w:tcPr>
          <w:p w14:paraId="3DC7DD09" w14:textId="77777777" w:rsidR="00AB45F0" w:rsidRPr="007B0520" w:rsidRDefault="00AB45F0" w:rsidP="005D45E1">
            <w:pPr>
              <w:pStyle w:val="TAL"/>
            </w:pPr>
            <w:r w:rsidRPr="007B0520">
              <w:t>o if 29, else n/a</w:t>
            </w:r>
          </w:p>
        </w:tc>
      </w:tr>
      <w:tr w:rsidR="00AB45F0" w:rsidRPr="007B0520" w14:paraId="58DC1C5E" w14:textId="77777777" w:rsidTr="005D45E1">
        <w:trPr>
          <w:gridBefore w:val="1"/>
          <w:gridAfter w:val="1"/>
          <w:wBefore w:w="12" w:type="dxa"/>
          <w:wAfter w:w="121" w:type="dxa"/>
          <w:jc w:val="center"/>
        </w:trPr>
        <w:tc>
          <w:tcPr>
            <w:tcW w:w="646" w:type="dxa"/>
            <w:gridSpan w:val="3"/>
          </w:tcPr>
          <w:p w14:paraId="7ABF13EC" w14:textId="77777777" w:rsidR="00AB45F0" w:rsidRPr="007B0520" w:rsidRDefault="00AB45F0" w:rsidP="005D45E1">
            <w:pPr>
              <w:pStyle w:val="TAL"/>
            </w:pPr>
            <w:r w:rsidRPr="007B0520">
              <w:t>63</w:t>
            </w:r>
          </w:p>
        </w:tc>
        <w:tc>
          <w:tcPr>
            <w:tcW w:w="5038" w:type="dxa"/>
            <w:gridSpan w:val="3"/>
          </w:tcPr>
          <w:p w14:paraId="0F6C435E" w14:textId="77777777" w:rsidR="00AB45F0" w:rsidRPr="007B0520" w:rsidRDefault="00AB45F0" w:rsidP="005D45E1">
            <w:pPr>
              <w:pStyle w:val="TAL"/>
            </w:pPr>
            <w:r w:rsidRPr="007B0520">
              <w:rPr>
                <w:lang w:eastAsia="ko-KR"/>
              </w:rPr>
              <w:t>IETF RFC 6442</w:t>
            </w:r>
            <w:r w:rsidRPr="007B0520">
              <w:t> [68]: Location conveyance for the Session Initiation Protocol</w:t>
            </w:r>
          </w:p>
        </w:tc>
        <w:tc>
          <w:tcPr>
            <w:tcW w:w="1215" w:type="dxa"/>
            <w:gridSpan w:val="3"/>
          </w:tcPr>
          <w:p w14:paraId="47611FBA" w14:textId="77777777" w:rsidR="00AB45F0" w:rsidRPr="007B0520" w:rsidRDefault="00AB45F0" w:rsidP="005D45E1">
            <w:pPr>
              <w:pStyle w:val="TAL"/>
            </w:pPr>
            <w:r w:rsidRPr="007B0520">
              <w:t>60</w:t>
            </w:r>
          </w:p>
        </w:tc>
        <w:tc>
          <w:tcPr>
            <w:tcW w:w="1145" w:type="dxa"/>
            <w:gridSpan w:val="3"/>
          </w:tcPr>
          <w:p w14:paraId="740AED59" w14:textId="77777777" w:rsidR="00AB45F0" w:rsidRPr="007B0520" w:rsidRDefault="00AB45F0" w:rsidP="005D45E1">
            <w:pPr>
              <w:pStyle w:val="TAL"/>
            </w:pPr>
            <w:r w:rsidRPr="007B0520">
              <w:t>70, 70A, 70B</w:t>
            </w:r>
          </w:p>
        </w:tc>
        <w:tc>
          <w:tcPr>
            <w:tcW w:w="1325" w:type="dxa"/>
            <w:gridSpan w:val="3"/>
          </w:tcPr>
          <w:p w14:paraId="624053CF" w14:textId="77777777" w:rsidR="00AB45F0" w:rsidRPr="007B0520" w:rsidRDefault="00AB45F0" w:rsidP="005D45E1">
            <w:pPr>
              <w:pStyle w:val="TAL"/>
            </w:pPr>
            <w:r w:rsidRPr="007B0520">
              <w:t>m</w:t>
            </w:r>
          </w:p>
        </w:tc>
      </w:tr>
      <w:tr w:rsidR="00AB45F0" w:rsidRPr="007B0520" w14:paraId="7F916D3F" w14:textId="77777777" w:rsidTr="005D45E1">
        <w:trPr>
          <w:gridBefore w:val="1"/>
          <w:gridAfter w:val="1"/>
          <w:wBefore w:w="12" w:type="dxa"/>
          <w:wAfter w:w="121" w:type="dxa"/>
          <w:jc w:val="center"/>
        </w:trPr>
        <w:tc>
          <w:tcPr>
            <w:tcW w:w="646" w:type="dxa"/>
            <w:gridSpan w:val="3"/>
          </w:tcPr>
          <w:p w14:paraId="0F3918C5" w14:textId="77777777" w:rsidR="00AB45F0" w:rsidRPr="007B0520" w:rsidRDefault="00AB45F0" w:rsidP="005D45E1">
            <w:pPr>
              <w:pStyle w:val="TAL"/>
            </w:pPr>
            <w:r w:rsidRPr="007B0520">
              <w:t>64</w:t>
            </w:r>
          </w:p>
        </w:tc>
        <w:tc>
          <w:tcPr>
            <w:tcW w:w="5038" w:type="dxa"/>
            <w:gridSpan w:val="3"/>
          </w:tcPr>
          <w:p w14:paraId="1C77F025" w14:textId="77777777" w:rsidR="00AB45F0" w:rsidRPr="007B0520" w:rsidRDefault="00AB45F0" w:rsidP="005D45E1">
            <w:pPr>
              <w:pStyle w:val="TAL"/>
              <w:rPr>
                <w:rFonts w:eastAsia="ＭＳ 明朝"/>
              </w:rPr>
            </w:pPr>
            <w:r w:rsidRPr="007B0520">
              <w:t>IETF RFC 5368 [69]: referring to multiple resources in the session initiation protocol</w:t>
            </w:r>
          </w:p>
        </w:tc>
        <w:tc>
          <w:tcPr>
            <w:tcW w:w="1215" w:type="dxa"/>
            <w:gridSpan w:val="3"/>
          </w:tcPr>
          <w:p w14:paraId="40448638" w14:textId="77777777" w:rsidR="00AB45F0" w:rsidRPr="007B0520" w:rsidRDefault="00AB45F0" w:rsidP="005D45E1">
            <w:pPr>
              <w:pStyle w:val="TAL"/>
              <w:rPr>
                <w:rFonts w:eastAsia="ＭＳ 明朝"/>
              </w:rPr>
            </w:pPr>
            <w:r w:rsidRPr="007B0520">
              <w:t>61</w:t>
            </w:r>
          </w:p>
        </w:tc>
        <w:tc>
          <w:tcPr>
            <w:tcW w:w="1145" w:type="dxa"/>
            <w:gridSpan w:val="3"/>
          </w:tcPr>
          <w:p w14:paraId="1FDDF6D3" w14:textId="77777777" w:rsidR="00AB45F0" w:rsidRPr="007B0520" w:rsidRDefault="00AB45F0" w:rsidP="005D45E1">
            <w:pPr>
              <w:pStyle w:val="TAL"/>
            </w:pPr>
            <w:r w:rsidRPr="007B0520">
              <w:t>71</w:t>
            </w:r>
          </w:p>
        </w:tc>
        <w:tc>
          <w:tcPr>
            <w:tcW w:w="1325" w:type="dxa"/>
            <w:gridSpan w:val="3"/>
          </w:tcPr>
          <w:p w14:paraId="2152C662" w14:textId="77777777" w:rsidR="00AB45F0" w:rsidRPr="007B0520" w:rsidRDefault="00AB45F0" w:rsidP="005D45E1">
            <w:pPr>
              <w:pStyle w:val="TAL"/>
            </w:pPr>
            <w:r w:rsidRPr="007B0520">
              <w:t>o if 19, else n/a</w:t>
            </w:r>
          </w:p>
        </w:tc>
      </w:tr>
      <w:tr w:rsidR="00AB45F0" w:rsidRPr="007B0520" w14:paraId="1606FBE3" w14:textId="77777777" w:rsidTr="005D45E1">
        <w:trPr>
          <w:gridBefore w:val="1"/>
          <w:gridAfter w:val="1"/>
          <w:wBefore w:w="12" w:type="dxa"/>
          <w:wAfter w:w="121" w:type="dxa"/>
          <w:jc w:val="center"/>
        </w:trPr>
        <w:tc>
          <w:tcPr>
            <w:tcW w:w="646" w:type="dxa"/>
            <w:gridSpan w:val="3"/>
          </w:tcPr>
          <w:p w14:paraId="09190D51" w14:textId="77777777" w:rsidR="00AB45F0" w:rsidRPr="007B0520" w:rsidRDefault="00AB45F0" w:rsidP="005D45E1">
            <w:pPr>
              <w:pStyle w:val="TAL"/>
            </w:pPr>
            <w:r w:rsidRPr="007B0520">
              <w:t>65</w:t>
            </w:r>
          </w:p>
        </w:tc>
        <w:tc>
          <w:tcPr>
            <w:tcW w:w="5038" w:type="dxa"/>
            <w:gridSpan w:val="3"/>
          </w:tcPr>
          <w:p w14:paraId="2120809E" w14:textId="77777777" w:rsidR="00AB45F0" w:rsidRPr="007B0520" w:rsidRDefault="00AB45F0" w:rsidP="005D45E1">
            <w:pPr>
              <w:pStyle w:val="TAL"/>
              <w:rPr>
                <w:rFonts w:eastAsia="ＭＳ 明朝"/>
              </w:rPr>
            </w:pPr>
            <w:r w:rsidRPr="007B0520">
              <w:t>IETF RFC 5366 [70]: conference establishment using request-contained lists in the session initiation protocol</w:t>
            </w:r>
          </w:p>
        </w:tc>
        <w:tc>
          <w:tcPr>
            <w:tcW w:w="1215" w:type="dxa"/>
            <w:gridSpan w:val="3"/>
          </w:tcPr>
          <w:p w14:paraId="76F2FCF8" w14:textId="77777777" w:rsidR="00AB45F0" w:rsidRPr="007B0520" w:rsidRDefault="00AB45F0" w:rsidP="005D45E1">
            <w:pPr>
              <w:pStyle w:val="TAL"/>
            </w:pPr>
            <w:r w:rsidRPr="007B0520">
              <w:t>62</w:t>
            </w:r>
          </w:p>
        </w:tc>
        <w:tc>
          <w:tcPr>
            <w:tcW w:w="1145" w:type="dxa"/>
            <w:gridSpan w:val="3"/>
          </w:tcPr>
          <w:p w14:paraId="62DFB28C" w14:textId="77777777" w:rsidR="00AB45F0" w:rsidRPr="007B0520" w:rsidRDefault="00AB45F0" w:rsidP="005D45E1">
            <w:pPr>
              <w:pStyle w:val="TAL"/>
            </w:pPr>
            <w:r w:rsidRPr="007B0520">
              <w:t>72</w:t>
            </w:r>
          </w:p>
        </w:tc>
        <w:tc>
          <w:tcPr>
            <w:tcW w:w="1325" w:type="dxa"/>
            <w:gridSpan w:val="3"/>
          </w:tcPr>
          <w:p w14:paraId="3AD199D3" w14:textId="77777777" w:rsidR="00AB45F0" w:rsidRPr="007B0520" w:rsidRDefault="00AB45F0" w:rsidP="005D45E1">
            <w:pPr>
              <w:pStyle w:val="TAL"/>
            </w:pPr>
            <w:r w:rsidRPr="007B0520">
              <w:t>o</w:t>
            </w:r>
          </w:p>
        </w:tc>
      </w:tr>
      <w:tr w:rsidR="00AB45F0" w:rsidRPr="007B0520" w14:paraId="7BE35540" w14:textId="77777777" w:rsidTr="005D45E1">
        <w:trPr>
          <w:gridBefore w:val="1"/>
          <w:gridAfter w:val="1"/>
          <w:wBefore w:w="12" w:type="dxa"/>
          <w:wAfter w:w="121" w:type="dxa"/>
          <w:jc w:val="center"/>
        </w:trPr>
        <w:tc>
          <w:tcPr>
            <w:tcW w:w="646" w:type="dxa"/>
            <w:gridSpan w:val="3"/>
          </w:tcPr>
          <w:p w14:paraId="24F9EAD7" w14:textId="77777777" w:rsidR="00AB45F0" w:rsidRPr="007B0520" w:rsidRDefault="00AB45F0" w:rsidP="005D45E1">
            <w:pPr>
              <w:pStyle w:val="TAL"/>
            </w:pPr>
            <w:r w:rsidRPr="007B0520">
              <w:t>66</w:t>
            </w:r>
          </w:p>
        </w:tc>
        <w:tc>
          <w:tcPr>
            <w:tcW w:w="5038" w:type="dxa"/>
            <w:gridSpan w:val="3"/>
          </w:tcPr>
          <w:p w14:paraId="22B2F680" w14:textId="77777777" w:rsidR="00AB45F0" w:rsidRPr="007B0520" w:rsidRDefault="00AB45F0" w:rsidP="005D45E1">
            <w:pPr>
              <w:pStyle w:val="TAL"/>
              <w:rPr>
                <w:rFonts w:eastAsia="ＭＳ 明朝"/>
              </w:rPr>
            </w:pPr>
            <w:r w:rsidRPr="007B0520">
              <w:t>IETF RFC 5367 [71]: subscriptions to request-contained resource lists in the session initiation protocol</w:t>
            </w:r>
          </w:p>
        </w:tc>
        <w:tc>
          <w:tcPr>
            <w:tcW w:w="1215" w:type="dxa"/>
            <w:gridSpan w:val="3"/>
          </w:tcPr>
          <w:p w14:paraId="46A74F69" w14:textId="77777777" w:rsidR="00AB45F0" w:rsidRPr="007B0520" w:rsidRDefault="00AB45F0" w:rsidP="005D45E1">
            <w:pPr>
              <w:pStyle w:val="TAL"/>
            </w:pPr>
            <w:r w:rsidRPr="007B0520">
              <w:t>63</w:t>
            </w:r>
          </w:p>
        </w:tc>
        <w:tc>
          <w:tcPr>
            <w:tcW w:w="1145" w:type="dxa"/>
            <w:gridSpan w:val="3"/>
          </w:tcPr>
          <w:p w14:paraId="1B9E50DB" w14:textId="77777777" w:rsidR="00AB45F0" w:rsidRPr="007B0520" w:rsidRDefault="00AB45F0" w:rsidP="005D45E1">
            <w:pPr>
              <w:pStyle w:val="TAL"/>
            </w:pPr>
            <w:r w:rsidRPr="007B0520">
              <w:t>73</w:t>
            </w:r>
          </w:p>
        </w:tc>
        <w:tc>
          <w:tcPr>
            <w:tcW w:w="1325" w:type="dxa"/>
            <w:gridSpan w:val="3"/>
          </w:tcPr>
          <w:p w14:paraId="23908FA4" w14:textId="77777777" w:rsidR="00AB45F0" w:rsidRPr="007B0520" w:rsidRDefault="00AB45F0" w:rsidP="005D45E1">
            <w:pPr>
              <w:pStyle w:val="TAL"/>
            </w:pPr>
            <w:r w:rsidRPr="007B0520">
              <w:t>o if 23, else n/a</w:t>
            </w:r>
          </w:p>
        </w:tc>
      </w:tr>
      <w:tr w:rsidR="00AB45F0" w:rsidRPr="007B0520" w14:paraId="428542EC" w14:textId="77777777" w:rsidTr="005D45E1">
        <w:trPr>
          <w:gridBefore w:val="1"/>
          <w:gridAfter w:val="1"/>
          <w:wBefore w:w="12" w:type="dxa"/>
          <w:wAfter w:w="121" w:type="dxa"/>
          <w:jc w:val="center"/>
        </w:trPr>
        <w:tc>
          <w:tcPr>
            <w:tcW w:w="646" w:type="dxa"/>
            <w:gridSpan w:val="3"/>
          </w:tcPr>
          <w:p w14:paraId="5B4A6DD0" w14:textId="77777777" w:rsidR="00AB45F0" w:rsidRPr="007B0520" w:rsidRDefault="00AB45F0" w:rsidP="005D45E1">
            <w:pPr>
              <w:pStyle w:val="TAL"/>
            </w:pPr>
            <w:r w:rsidRPr="007B0520">
              <w:t>67</w:t>
            </w:r>
          </w:p>
        </w:tc>
        <w:tc>
          <w:tcPr>
            <w:tcW w:w="5038" w:type="dxa"/>
            <w:gridSpan w:val="3"/>
          </w:tcPr>
          <w:p w14:paraId="51639E40" w14:textId="77777777" w:rsidR="00AB45F0" w:rsidRPr="007B0520" w:rsidRDefault="00AB45F0" w:rsidP="005D45E1">
            <w:pPr>
              <w:pStyle w:val="TAL"/>
              <w:rPr>
                <w:rFonts w:eastAsia="SimSun"/>
              </w:rPr>
            </w:pPr>
            <w:r w:rsidRPr="007B0520">
              <w:t>IETF RFC 4967 [72]: dialstring parameter for the session initiation protocol uniform resource identifier</w:t>
            </w:r>
          </w:p>
        </w:tc>
        <w:tc>
          <w:tcPr>
            <w:tcW w:w="1215" w:type="dxa"/>
            <w:gridSpan w:val="3"/>
          </w:tcPr>
          <w:p w14:paraId="75BAE758" w14:textId="77777777" w:rsidR="00AB45F0" w:rsidRPr="007B0520" w:rsidRDefault="00AB45F0" w:rsidP="005D45E1">
            <w:pPr>
              <w:pStyle w:val="TAL"/>
              <w:rPr>
                <w:rFonts w:eastAsia="SimSun"/>
              </w:rPr>
            </w:pPr>
            <w:r w:rsidRPr="007B0520">
              <w:t>64</w:t>
            </w:r>
          </w:p>
        </w:tc>
        <w:tc>
          <w:tcPr>
            <w:tcW w:w="1145" w:type="dxa"/>
            <w:gridSpan w:val="3"/>
          </w:tcPr>
          <w:p w14:paraId="1E4A22F7" w14:textId="77777777" w:rsidR="00AB45F0" w:rsidRPr="007B0520" w:rsidRDefault="00AB45F0" w:rsidP="005D45E1">
            <w:pPr>
              <w:pStyle w:val="TAL"/>
            </w:pPr>
            <w:r w:rsidRPr="007B0520">
              <w:t>74</w:t>
            </w:r>
          </w:p>
        </w:tc>
        <w:tc>
          <w:tcPr>
            <w:tcW w:w="1325" w:type="dxa"/>
            <w:gridSpan w:val="3"/>
          </w:tcPr>
          <w:p w14:paraId="1D2C2B49" w14:textId="77777777" w:rsidR="00AB45F0" w:rsidRPr="007B0520" w:rsidRDefault="00AB45F0" w:rsidP="005D45E1">
            <w:pPr>
              <w:pStyle w:val="TAL"/>
            </w:pPr>
            <w:r w:rsidRPr="007B0520">
              <w:t>c2</w:t>
            </w:r>
          </w:p>
        </w:tc>
      </w:tr>
      <w:tr w:rsidR="00AB45F0" w:rsidRPr="007B0520" w14:paraId="66F26CE2" w14:textId="77777777" w:rsidTr="005D45E1">
        <w:trPr>
          <w:gridBefore w:val="1"/>
          <w:gridAfter w:val="1"/>
          <w:wBefore w:w="12" w:type="dxa"/>
          <w:wAfter w:w="121" w:type="dxa"/>
          <w:jc w:val="center"/>
        </w:trPr>
        <w:tc>
          <w:tcPr>
            <w:tcW w:w="646" w:type="dxa"/>
            <w:gridSpan w:val="3"/>
          </w:tcPr>
          <w:p w14:paraId="0D652271" w14:textId="77777777" w:rsidR="00AB45F0" w:rsidRPr="007B0520" w:rsidRDefault="00AB45F0" w:rsidP="005D45E1">
            <w:pPr>
              <w:pStyle w:val="TAL"/>
            </w:pPr>
            <w:r w:rsidRPr="007B0520">
              <w:t>68</w:t>
            </w:r>
          </w:p>
        </w:tc>
        <w:tc>
          <w:tcPr>
            <w:tcW w:w="5038" w:type="dxa"/>
            <w:gridSpan w:val="3"/>
          </w:tcPr>
          <w:p w14:paraId="7BE70032" w14:textId="77777777" w:rsidR="00AB45F0" w:rsidRPr="007B0520" w:rsidRDefault="00AB45F0" w:rsidP="005D45E1">
            <w:pPr>
              <w:pStyle w:val="TAL"/>
            </w:pPr>
            <w:r w:rsidRPr="007B0520">
              <w:t>IETF RFC 4964 [73]: the P-Answer-State header extension to the session initiation protocol for the open mobile alliance push to talk over cellular</w:t>
            </w:r>
          </w:p>
        </w:tc>
        <w:tc>
          <w:tcPr>
            <w:tcW w:w="1215" w:type="dxa"/>
            <w:gridSpan w:val="3"/>
          </w:tcPr>
          <w:p w14:paraId="67FF7260" w14:textId="77777777" w:rsidR="00AB45F0" w:rsidRPr="007B0520" w:rsidRDefault="00AB45F0" w:rsidP="005D45E1">
            <w:pPr>
              <w:pStyle w:val="TAL"/>
            </w:pPr>
            <w:r w:rsidRPr="007B0520">
              <w:t>65</w:t>
            </w:r>
          </w:p>
        </w:tc>
        <w:tc>
          <w:tcPr>
            <w:tcW w:w="1145" w:type="dxa"/>
            <w:gridSpan w:val="3"/>
          </w:tcPr>
          <w:p w14:paraId="4DD3C296" w14:textId="77777777" w:rsidR="00AB45F0" w:rsidRPr="007B0520" w:rsidRDefault="00AB45F0" w:rsidP="005D45E1">
            <w:pPr>
              <w:pStyle w:val="TAL"/>
            </w:pPr>
            <w:r w:rsidRPr="007B0520">
              <w:t>75</w:t>
            </w:r>
          </w:p>
        </w:tc>
        <w:tc>
          <w:tcPr>
            <w:tcW w:w="1325" w:type="dxa"/>
            <w:gridSpan w:val="3"/>
          </w:tcPr>
          <w:p w14:paraId="4FDCDC0B" w14:textId="77777777" w:rsidR="00AB45F0" w:rsidRPr="007B0520" w:rsidRDefault="00AB45F0" w:rsidP="005D45E1">
            <w:pPr>
              <w:pStyle w:val="TAL"/>
            </w:pPr>
            <w:r w:rsidRPr="007B0520">
              <w:t>o</w:t>
            </w:r>
          </w:p>
        </w:tc>
      </w:tr>
      <w:tr w:rsidR="00AB45F0" w:rsidRPr="007B0520" w14:paraId="7DBA4281" w14:textId="77777777" w:rsidTr="005D45E1">
        <w:trPr>
          <w:gridBefore w:val="1"/>
          <w:gridAfter w:val="1"/>
          <w:wBefore w:w="12" w:type="dxa"/>
          <w:wAfter w:w="121" w:type="dxa"/>
          <w:jc w:val="center"/>
        </w:trPr>
        <w:tc>
          <w:tcPr>
            <w:tcW w:w="646" w:type="dxa"/>
            <w:gridSpan w:val="3"/>
          </w:tcPr>
          <w:p w14:paraId="7D48009A" w14:textId="77777777" w:rsidR="00AB45F0" w:rsidRPr="007B0520" w:rsidRDefault="00AB45F0" w:rsidP="005D45E1">
            <w:pPr>
              <w:pStyle w:val="TAL"/>
            </w:pPr>
            <w:r w:rsidRPr="007B0520">
              <w:t>69</w:t>
            </w:r>
          </w:p>
        </w:tc>
        <w:tc>
          <w:tcPr>
            <w:tcW w:w="5038" w:type="dxa"/>
            <w:gridSpan w:val="3"/>
          </w:tcPr>
          <w:p w14:paraId="4E4C005E" w14:textId="77777777" w:rsidR="00AB45F0" w:rsidRPr="007B0520" w:rsidRDefault="00AB45F0" w:rsidP="005D45E1">
            <w:pPr>
              <w:pStyle w:val="TAL"/>
            </w:pPr>
            <w:r w:rsidRPr="007B0520">
              <w:t>IETF RFC 5009 [74]: the SIP P-Early-Media private header field extension for authorization of early media</w:t>
            </w:r>
          </w:p>
        </w:tc>
        <w:tc>
          <w:tcPr>
            <w:tcW w:w="1215" w:type="dxa"/>
            <w:gridSpan w:val="3"/>
          </w:tcPr>
          <w:p w14:paraId="54B6E9B1" w14:textId="77777777" w:rsidR="00AB45F0" w:rsidRPr="007B0520" w:rsidRDefault="00AB45F0" w:rsidP="005D45E1">
            <w:pPr>
              <w:pStyle w:val="TAL"/>
            </w:pPr>
            <w:r w:rsidRPr="007B0520">
              <w:t>66</w:t>
            </w:r>
          </w:p>
        </w:tc>
        <w:tc>
          <w:tcPr>
            <w:tcW w:w="1145" w:type="dxa"/>
            <w:gridSpan w:val="3"/>
          </w:tcPr>
          <w:p w14:paraId="08301973" w14:textId="77777777" w:rsidR="00AB45F0" w:rsidRPr="007B0520" w:rsidRDefault="00AB45F0" w:rsidP="005D45E1">
            <w:pPr>
              <w:pStyle w:val="TAL"/>
            </w:pPr>
            <w:r w:rsidRPr="007B0520">
              <w:t>76</w:t>
            </w:r>
          </w:p>
        </w:tc>
        <w:tc>
          <w:tcPr>
            <w:tcW w:w="1325" w:type="dxa"/>
            <w:gridSpan w:val="3"/>
          </w:tcPr>
          <w:p w14:paraId="384D04B4" w14:textId="77777777" w:rsidR="00AB45F0" w:rsidRPr="007B0520" w:rsidRDefault="00AB45F0" w:rsidP="005D45E1">
            <w:pPr>
              <w:pStyle w:val="TAL"/>
              <w:rPr>
                <w:lang w:eastAsia="ko-KR"/>
              </w:rPr>
            </w:pPr>
            <w:r w:rsidRPr="007B0520">
              <w:rPr>
                <w:lang w:eastAsia="ko-KR"/>
              </w:rPr>
              <w:t>c4</w:t>
            </w:r>
          </w:p>
        </w:tc>
      </w:tr>
      <w:tr w:rsidR="00AB45F0" w:rsidRPr="007B0520" w14:paraId="12628A98" w14:textId="77777777" w:rsidTr="005D45E1">
        <w:trPr>
          <w:gridBefore w:val="1"/>
          <w:gridAfter w:val="1"/>
          <w:wBefore w:w="12" w:type="dxa"/>
          <w:wAfter w:w="121" w:type="dxa"/>
          <w:jc w:val="center"/>
        </w:trPr>
        <w:tc>
          <w:tcPr>
            <w:tcW w:w="646" w:type="dxa"/>
            <w:gridSpan w:val="3"/>
          </w:tcPr>
          <w:p w14:paraId="6D965C40" w14:textId="77777777" w:rsidR="00AB45F0" w:rsidRPr="007B0520" w:rsidRDefault="00AB45F0" w:rsidP="005D45E1">
            <w:pPr>
              <w:pStyle w:val="TAL"/>
            </w:pPr>
            <w:r w:rsidRPr="007B0520">
              <w:t>70</w:t>
            </w:r>
          </w:p>
        </w:tc>
        <w:tc>
          <w:tcPr>
            <w:tcW w:w="5038" w:type="dxa"/>
            <w:gridSpan w:val="3"/>
          </w:tcPr>
          <w:p w14:paraId="3C5DFA29" w14:textId="77777777" w:rsidR="00AB45F0" w:rsidRPr="007B0520" w:rsidRDefault="00AB45F0" w:rsidP="005D45E1">
            <w:pPr>
              <w:pStyle w:val="TAL"/>
              <w:rPr>
                <w:rFonts w:eastAsia="ＭＳ 明朝"/>
              </w:rPr>
            </w:pPr>
            <w:r w:rsidRPr="007B0520">
              <w:t>IETF RFC 4694 [75]: number portability parameters for the 'tel' URI</w:t>
            </w:r>
          </w:p>
        </w:tc>
        <w:tc>
          <w:tcPr>
            <w:tcW w:w="1215" w:type="dxa"/>
            <w:gridSpan w:val="3"/>
          </w:tcPr>
          <w:p w14:paraId="7C52DAEC" w14:textId="77777777" w:rsidR="00AB45F0" w:rsidRPr="007B0520" w:rsidRDefault="00AB45F0" w:rsidP="005D45E1">
            <w:pPr>
              <w:pStyle w:val="TAL"/>
              <w:rPr>
                <w:rFonts w:eastAsia="ＭＳ 明朝"/>
              </w:rPr>
            </w:pPr>
            <w:r w:rsidRPr="007B0520">
              <w:t>67, 67A, 67B</w:t>
            </w:r>
          </w:p>
        </w:tc>
        <w:tc>
          <w:tcPr>
            <w:tcW w:w="1145" w:type="dxa"/>
            <w:gridSpan w:val="3"/>
          </w:tcPr>
          <w:p w14:paraId="11A57C62" w14:textId="77777777" w:rsidR="00AB45F0" w:rsidRPr="007B0520" w:rsidRDefault="00AB45F0" w:rsidP="005D45E1">
            <w:pPr>
              <w:pStyle w:val="TAL"/>
            </w:pPr>
            <w:r w:rsidRPr="007B0520">
              <w:t>77, 77A, 77B</w:t>
            </w:r>
          </w:p>
        </w:tc>
        <w:tc>
          <w:tcPr>
            <w:tcW w:w="1325" w:type="dxa"/>
            <w:gridSpan w:val="3"/>
          </w:tcPr>
          <w:p w14:paraId="14A17DC4" w14:textId="77777777" w:rsidR="00AB45F0" w:rsidRPr="007B0520" w:rsidRDefault="00AB45F0" w:rsidP="005D45E1">
            <w:pPr>
              <w:pStyle w:val="TAL"/>
            </w:pPr>
            <w:r w:rsidRPr="007B0520">
              <w:t>o</w:t>
            </w:r>
          </w:p>
        </w:tc>
      </w:tr>
      <w:tr w:rsidR="00AB45F0" w:rsidRPr="007B0520" w14:paraId="1275DAFA" w14:textId="77777777" w:rsidTr="005D45E1">
        <w:trPr>
          <w:gridBefore w:val="1"/>
          <w:gridAfter w:val="1"/>
          <w:wBefore w:w="12" w:type="dxa"/>
          <w:wAfter w:w="121" w:type="dxa"/>
          <w:jc w:val="center"/>
        </w:trPr>
        <w:tc>
          <w:tcPr>
            <w:tcW w:w="646" w:type="dxa"/>
            <w:gridSpan w:val="3"/>
          </w:tcPr>
          <w:p w14:paraId="696B9A25" w14:textId="77777777" w:rsidR="00AB45F0" w:rsidRPr="007B0520" w:rsidRDefault="00AB45F0" w:rsidP="005D45E1">
            <w:pPr>
              <w:pStyle w:val="TAL"/>
            </w:pPr>
            <w:r w:rsidRPr="007B0520">
              <w:t>71</w:t>
            </w:r>
          </w:p>
        </w:tc>
        <w:tc>
          <w:tcPr>
            <w:tcW w:w="5038" w:type="dxa"/>
            <w:gridSpan w:val="3"/>
          </w:tcPr>
          <w:p w14:paraId="60056EBB" w14:textId="77777777" w:rsidR="00AB45F0" w:rsidRPr="007B0520" w:rsidRDefault="00AB45F0" w:rsidP="005D45E1">
            <w:pPr>
              <w:pStyle w:val="TAL"/>
              <w:rPr>
                <w:rFonts w:eastAsia="ＭＳ 明朝"/>
              </w:rPr>
            </w:pPr>
            <w:r w:rsidRPr="007B0520">
              <w:t>Void</w:t>
            </w:r>
          </w:p>
        </w:tc>
        <w:tc>
          <w:tcPr>
            <w:tcW w:w="1215" w:type="dxa"/>
            <w:gridSpan w:val="3"/>
          </w:tcPr>
          <w:p w14:paraId="4B75EE59" w14:textId="77777777" w:rsidR="00AB45F0" w:rsidRPr="007B0520" w:rsidRDefault="00AB45F0" w:rsidP="005D45E1">
            <w:pPr>
              <w:pStyle w:val="TAL"/>
              <w:rPr>
                <w:rFonts w:eastAsia="ＭＳ 明朝"/>
              </w:rPr>
            </w:pPr>
          </w:p>
        </w:tc>
        <w:tc>
          <w:tcPr>
            <w:tcW w:w="1145" w:type="dxa"/>
            <w:gridSpan w:val="3"/>
          </w:tcPr>
          <w:p w14:paraId="0645B430" w14:textId="77777777" w:rsidR="00AB45F0" w:rsidRPr="007B0520" w:rsidRDefault="00AB45F0" w:rsidP="005D45E1">
            <w:pPr>
              <w:pStyle w:val="TAL"/>
            </w:pPr>
          </w:p>
        </w:tc>
        <w:tc>
          <w:tcPr>
            <w:tcW w:w="1325" w:type="dxa"/>
            <w:gridSpan w:val="3"/>
          </w:tcPr>
          <w:p w14:paraId="3B1E3F79" w14:textId="77777777" w:rsidR="00AB45F0" w:rsidRPr="007B0520" w:rsidRDefault="00AB45F0" w:rsidP="005D45E1">
            <w:pPr>
              <w:pStyle w:val="TAL"/>
            </w:pPr>
          </w:p>
        </w:tc>
      </w:tr>
      <w:tr w:rsidR="00AB45F0" w:rsidRPr="007B0520" w14:paraId="0935424B" w14:textId="77777777" w:rsidTr="005D45E1">
        <w:trPr>
          <w:gridBefore w:val="1"/>
          <w:gridAfter w:val="1"/>
          <w:wBefore w:w="12" w:type="dxa"/>
          <w:wAfter w:w="121" w:type="dxa"/>
          <w:jc w:val="center"/>
        </w:trPr>
        <w:tc>
          <w:tcPr>
            <w:tcW w:w="646" w:type="dxa"/>
            <w:gridSpan w:val="3"/>
          </w:tcPr>
          <w:p w14:paraId="4E5E7060" w14:textId="77777777" w:rsidR="00AB45F0" w:rsidRPr="007B0520" w:rsidRDefault="00AB45F0" w:rsidP="005D45E1">
            <w:pPr>
              <w:pStyle w:val="TAL"/>
            </w:pPr>
            <w:r w:rsidRPr="007B0520">
              <w:t>72</w:t>
            </w:r>
          </w:p>
        </w:tc>
        <w:tc>
          <w:tcPr>
            <w:tcW w:w="5038" w:type="dxa"/>
            <w:gridSpan w:val="3"/>
          </w:tcPr>
          <w:p w14:paraId="1809FEA0" w14:textId="77777777" w:rsidR="00AB45F0" w:rsidRPr="007B0520" w:rsidRDefault="00AB45F0" w:rsidP="005D45E1">
            <w:pPr>
              <w:pStyle w:val="TAL"/>
            </w:pPr>
            <w:r w:rsidRPr="007B0520">
              <w:t>IETF RFC 4411 [77]: extending the session initiation protocol Reason header for preemption events</w:t>
            </w:r>
          </w:p>
        </w:tc>
        <w:tc>
          <w:tcPr>
            <w:tcW w:w="1215" w:type="dxa"/>
            <w:gridSpan w:val="3"/>
          </w:tcPr>
          <w:p w14:paraId="5279FB3E" w14:textId="77777777" w:rsidR="00AB45F0" w:rsidRPr="007B0520" w:rsidRDefault="00AB45F0" w:rsidP="005D45E1">
            <w:pPr>
              <w:pStyle w:val="TAL"/>
            </w:pPr>
            <w:r w:rsidRPr="007B0520">
              <w:t>69</w:t>
            </w:r>
          </w:p>
        </w:tc>
        <w:tc>
          <w:tcPr>
            <w:tcW w:w="1145" w:type="dxa"/>
            <w:gridSpan w:val="3"/>
          </w:tcPr>
          <w:p w14:paraId="2CA85F6D" w14:textId="77777777" w:rsidR="00AB45F0" w:rsidRPr="007B0520" w:rsidRDefault="00AB45F0" w:rsidP="005D45E1">
            <w:pPr>
              <w:pStyle w:val="TAL"/>
            </w:pPr>
            <w:r w:rsidRPr="007B0520">
              <w:t>79</w:t>
            </w:r>
          </w:p>
        </w:tc>
        <w:tc>
          <w:tcPr>
            <w:tcW w:w="1325" w:type="dxa"/>
            <w:gridSpan w:val="3"/>
          </w:tcPr>
          <w:p w14:paraId="5261B3A2" w14:textId="77777777" w:rsidR="00AB45F0" w:rsidRPr="007B0520" w:rsidRDefault="00AB45F0" w:rsidP="005D45E1">
            <w:pPr>
              <w:pStyle w:val="TAL"/>
            </w:pPr>
            <w:r w:rsidRPr="007B0520">
              <w:t>o</w:t>
            </w:r>
          </w:p>
        </w:tc>
      </w:tr>
      <w:tr w:rsidR="00AB45F0" w:rsidRPr="007B0520" w14:paraId="1AFF2F5E" w14:textId="77777777" w:rsidTr="005D45E1">
        <w:trPr>
          <w:gridBefore w:val="1"/>
          <w:gridAfter w:val="1"/>
          <w:wBefore w:w="12" w:type="dxa"/>
          <w:wAfter w:w="121" w:type="dxa"/>
          <w:jc w:val="center"/>
        </w:trPr>
        <w:tc>
          <w:tcPr>
            <w:tcW w:w="646" w:type="dxa"/>
            <w:gridSpan w:val="3"/>
          </w:tcPr>
          <w:p w14:paraId="5B3CF510" w14:textId="77777777" w:rsidR="00AB45F0" w:rsidRPr="007B0520" w:rsidRDefault="00AB45F0" w:rsidP="005D45E1">
            <w:pPr>
              <w:pStyle w:val="TAL"/>
            </w:pPr>
            <w:r w:rsidRPr="007B0520">
              <w:t>73</w:t>
            </w:r>
          </w:p>
        </w:tc>
        <w:tc>
          <w:tcPr>
            <w:tcW w:w="5038" w:type="dxa"/>
            <w:gridSpan w:val="3"/>
          </w:tcPr>
          <w:p w14:paraId="4C923B08" w14:textId="77777777" w:rsidR="00AB45F0" w:rsidRPr="007B0520" w:rsidRDefault="00AB45F0" w:rsidP="005D45E1">
            <w:pPr>
              <w:pStyle w:val="TAL"/>
            </w:pPr>
            <w:r w:rsidRPr="007B0520">
              <w:t>IETF RFC 4412 [78]: communications resource priority for the session initiation protocol (Resource-Priority header field)</w:t>
            </w:r>
          </w:p>
        </w:tc>
        <w:tc>
          <w:tcPr>
            <w:tcW w:w="1215" w:type="dxa"/>
            <w:gridSpan w:val="3"/>
          </w:tcPr>
          <w:p w14:paraId="20EF820B" w14:textId="77777777" w:rsidR="00AB45F0" w:rsidRPr="007B0520" w:rsidRDefault="00AB45F0" w:rsidP="005D45E1">
            <w:pPr>
              <w:pStyle w:val="TAL"/>
            </w:pPr>
            <w:r w:rsidRPr="007B0520">
              <w:t>70, 70A, 70B</w:t>
            </w:r>
          </w:p>
        </w:tc>
        <w:tc>
          <w:tcPr>
            <w:tcW w:w="1145" w:type="dxa"/>
            <w:gridSpan w:val="3"/>
          </w:tcPr>
          <w:p w14:paraId="1F5C9533" w14:textId="77777777" w:rsidR="00AB45F0" w:rsidRPr="007B0520" w:rsidRDefault="00AB45F0" w:rsidP="005D45E1">
            <w:pPr>
              <w:pStyle w:val="TAL"/>
            </w:pPr>
            <w:r w:rsidRPr="007B0520">
              <w:t>80, 80A, 80B</w:t>
            </w:r>
          </w:p>
        </w:tc>
        <w:tc>
          <w:tcPr>
            <w:tcW w:w="1325" w:type="dxa"/>
            <w:gridSpan w:val="3"/>
          </w:tcPr>
          <w:p w14:paraId="3DD477A8" w14:textId="77777777" w:rsidR="00AB45F0" w:rsidRPr="007B0520" w:rsidRDefault="00AB45F0" w:rsidP="005D45E1">
            <w:pPr>
              <w:pStyle w:val="TAL"/>
            </w:pPr>
            <w:r w:rsidRPr="007B0520">
              <w:t>o</w:t>
            </w:r>
          </w:p>
        </w:tc>
      </w:tr>
      <w:tr w:rsidR="00AB45F0" w:rsidRPr="007B0520" w14:paraId="601B40DF" w14:textId="77777777" w:rsidTr="005D45E1">
        <w:trPr>
          <w:gridBefore w:val="1"/>
          <w:gridAfter w:val="1"/>
          <w:wBefore w:w="12" w:type="dxa"/>
          <w:wAfter w:w="121" w:type="dxa"/>
          <w:jc w:val="center"/>
        </w:trPr>
        <w:tc>
          <w:tcPr>
            <w:tcW w:w="646" w:type="dxa"/>
            <w:gridSpan w:val="3"/>
          </w:tcPr>
          <w:p w14:paraId="4AC8D9A0" w14:textId="77777777" w:rsidR="00AB45F0" w:rsidRPr="007B0520" w:rsidRDefault="00AB45F0" w:rsidP="005D45E1">
            <w:pPr>
              <w:pStyle w:val="TAL"/>
            </w:pPr>
            <w:r w:rsidRPr="007B0520">
              <w:t>74</w:t>
            </w:r>
          </w:p>
        </w:tc>
        <w:tc>
          <w:tcPr>
            <w:tcW w:w="5038" w:type="dxa"/>
            <w:gridSpan w:val="3"/>
          </w:tcPr>
          <w:p w14:paraId="1651BCF9" w14:textId="77777777" w:rsidR="00AB45F0" w:rsidRPr="007B0520" w:rsidRDefault="00AB45F0" w:rsidP="005D45E1">
            <w:pPr>
              <w:pStyle w:val="TAL"/>
              <w:rPr>
                <w:rFonts w:eastAsia="SimSun"/>
                <w:lang w:eastAsia="zh-CN"/>
              </w:rPr>
            </w:pPr>
            <w:r w:rsidRPr="007B0520">
              <w:t>IETF RFC 5393 [79]: addressing an amplification vulnerability in session initiation protocol forking proxies</w:t>
            </w:r>
          </w:p>
        </w:tc>
        <w:tc>
          <w:tcPr>
            <w:tcW w:w="1215" w:type="dxa"/>
            <w:gridSpan w:val="3"/>
          </w:tcPr>
          <w:p w14:paraId="58CB5ADF" w14:textId="77777777" w:rsidR="00AB45F0" w:rsidRPr="007B0520" w:rsidRDefault="00AB45F0" w:rsidP="005D45E1">
            <w:pPr>
              <w:pStyle w:val="TAL"/>
              <w:rPr>
                <w:rFonts w:eastAsia="SimSun"/>
                <w:lang w:eastAsia="zh-CN"/>
              </w:rPr>
            </w:pPr>
            <w:r w:rsidRPr="007B0520">
              <w:t>71</w:t>
            </w:r>
          </w:p>
        </w:tc>
        <w:tc>
          <w:tcPr>
            <w:tcW w:w="1145" w:type="dxa"/>
            <w:gridSpan w:val="3"/>
          </w:tcPr>
          <w:p w14:paraId="0C6A029E" w14:textId="77777777" w:rsidR="00AB45F0" w:rsidRPr="007B0520" w:rsidRDefault="00AB45F0" w:rsidP="005D45E1">
            <w:pPr>
              <w:pStyle w:val="TAL"/>
            </w:pPr>
            <w:r w:rsidRPr="007B0520">
              <w:t>81</w:t>
            </w:r>
          </w:p>
        </w:tc>
        <w:tc>
          <w:tcPr>
            <w:tcW w:w="1325" w:type="dxa"/>
            <w:gridSpan w:val="3"/>
          </w:tcPr>
          <w:p w14:paraId="59F32690" w14:textId="77777777" w:rsidR="00AB45F0" w:rsidRPr="007B0520" w:rsidRDefault="00AB45F0" w:rsidP="005D45E1">
            <w:pPr>
              <w:pStyle w:val="TAL"/>
            </w:pPr>
            <w:r w:rsidRPr="007B0520">
              <w:t>m</w:t>
            </w:r>
          </w:p>
        </w:tc>
      </w:tr>
      <w:tr w:rsidR="00AB45F0" w:rsidRPr="007B0520" w14:paraId="4DB9E1DC" w14:textId="77777777" w:rsidTr="005D45E1">
        <w:trPr>
          <w:gridBefore w:val="1"/>
          <w:gridAfter w:val="1"/>
          <w:wBefore w:w="12" w:type="dxa"/>
          <w:wAfter w:w="121" w:type="dxa"/>
          <w:jc w:val="center"/>
        </w:trPr>
        <w:tc>
          <w:tcPr>
            <w:tcW w:w="646" w:type="dxa"/>
            <w:gridSpan w:val="3"/>
          </w:tcPr>
          <w:p w14:paraId="10948DB2" w14:textId="77777777" w:rsidR="00AB45F0" w:rsidRPr="007B0520" w:rsidRDefault="00AB45F0" w:rsidP="005D45E1">
            <w:pPr>
              <w:pStyle w:val="TAL"/>
            </w:pPr>
            <w:r w:rsidRPr="007B0520">
              <w:t>75</w:t>
            </w:r>
          </w:p>
        </w:tc>
        <w:tc>
          <w:tcPr>
            <w:tcW w:w="5038" w:type="dxa"/>
            <w:gridSpan w:val="3"/>
          </w:tcPr>
          <w:p w14:paraId="2E0CA19C" w14:textId="77777777" w:rsidR="00AB45F0" w:rsidRPr="007B0520" w:rsidRDefault="00AB45F0" w:rsidP="005D45E1">
            <w:pPr>
              <w:pStyle w:val="TAL"/>
              <w:rPr>
                <w:rFonts w:eastAsia="SimSun"/>
              </w:rPr>
            </w:pPr>
            <w:r w:rsidRPr="007B0520">
              <w:t>IETF RFC 5049 [80]: the remote application identification of applying signalling compression to SIP</w:t>
            </w:r>
          </w:p>
        </w:tc>
        <w:tc>
          <w:tcPr>
            <w:tcW w:w="1215" w:type="dxa"/>
            <w:gridSpan w:val="3"/>
          </w:tcPr>
          <w:p w14:paraId="35A09D23" w14:textId="77777777" w:rsidR="00AB45F0" w:rsidRPr="007B0520" w:rsidRDefault="00AB45F0" w:rsidP="005D45E1">
            <w:pPr>
              <w:pStyle w:val="TAL"/>
              <w:rPr>
                <w:rFonts w:eastAsia="SimSun"/>
              </w:rPr>
            </w:pPr>
            <w:r w:rsidRPr="007B0520">
              <w:t>72</w:t>
            </w:r>
          </w:p>
        </w:tc>
        <w:tc>
          <w:tcPr>
            <w:tcW w:w="1145" w:type="dxa"/>
            <w:gridSpan w:val="3"/>
          </w:tcPr>
          <w:p w14:paraId="6DB91BC8" w14:textId="77777777" w:rsidR="00AB45F0" w:rsidRPr="007B0520" w:rsidRDefault="00AB45F0" w:rsidP="005D45E1">
            <w:pPr>
              <w:pStyle w:val="TAL"/>
            </w:pPr>
            <w:r w:rsidRPr="007B0520">
              <w:t>82</w:t>
            </w:r>
          </w:p>
        </w:tc>
        <w:tc>
          <w:tcPr>
            <w:tcW w:w="1325" w:type="dxa"/>
            <w:gridSpan w:val="3"/>
          </w:tcPr>
          <w:p w14:paraId="716BC037" w14:textId="77777777" w:rsidR="00AB45F0" w:rsidRPr="007B0520" w:rsidRDefault="00AB45F0" w:rsidP="005D45E1">
            <w:pPr>
              <w:pStyle w:val="TAL"/>
            </w:pPr>
            <w:r w:rsidRPr="007B0520">
              <w:t>n/a</w:t>
            </w:r>
          </w:p>
        </w:tc>
      </w:tr>
      <w:tr w:rsidR="00AB45F0" w:rsidRPr="007B0520" w14:paraId="6FB65319" w14:textId="77777777" w:rsidTr="005D45E1">
        <w:trPr>
          <w:gridBefore w:val="1"/>
          <w:gridAfter w:val="1"/>
          <w:wBefore w:w="12" w:type="dxa"/>
          <w:wAfter w:w="121" w:type="dxa"/>
          <w:jc w:val="center"/>
        </w:trPr>
        <w:tc>
          <w:tcPr>
            <w:tcW w:w="646" w:type="dxa"/>
            <w:gridSpan w:val="3"/>
          </w:tcPr>
          <w:p w14:paraId="6F1A93B4" w14:textId="77777777" w:rsidR="00AB45F0" w:rsidRPr="007B0520" w:rsidRDefault="00AB45F0" w:rsidP="005D45E1">
            <w:pPr>
              <w:pStyle w:val="TAL"/>
            </w:pPr>
            <w:r w:rsidRPr="007B0520">
              <w:t>76</w:t>
            </w:r>
          </w:p>
        </w:tc>
        <w:tc>
          <w:tcPr>
            <w:tcW w:w="5038" w:type="dxa"/>
            <w:gridSpan w:val="3"/>
          </w:tcPr>
          <w:p w14:paraId="69A157F9" w14:textId="77777777" w:rsidR="00AB45F0" w:rsidRPr="007B0520" w:rsidRDefault="00AB45F0" w:rsidP="005D45E1">
            <w:pPr>
              <w:pStyle w:val="TAL"/>
              <w:rPr>
                <w:rFonts w:eastAsia="PMingLiU"/>
              </w:rPr>
            </w:pPr>
            <w:r w:rsidRPr="007B0520">
              <w:t>IETF RFC 5688 [81]: a session initiation protocol media feature tag for MIME application sub-types</w:t>
            </w:r>
          </w:p>
        </w:tc>
        <w:tc>
          <w:tcPr>
            <w:tcW w:w="1215" w:type="dxa"/>
            <w:gridSpan w:val="3"/>
          </w:tcPr>
          <w:p w14:paraId="6DB8E7C3" w14:textId="77777777" w:rsidR="00AB45F0" w:rsidRPr="007B0520" w:rsidRDefault="00AB45F0" w:rsidP="005D45E1">
            <w:pPr>
              <w:pStyle w:val="TAL"/>
              <w:rPr>
                <w:rFonts w:eastAsia="PMingLiU"/>
              </w:rPr>
            </w:pPr>
            <w:r w:rsidRPr="007B0520">
              <w:t>73</w:t>
            </w:r>
          </w:p>
        </w:tc>
        <w:tc>
          <w:tcPr>
            <w:tcW w:w="1145" w:type="dxa"/>
            <w:gridSpan w:val="3"/>
          </w:tcPr>
          <w:p w14:paraId="69A00ACA" w14:textId="77777777" w:rsidR="00AB45F0" w:rsidRPr="007B0520" w:rsidRDefault="00AB45F0" w:rsidP="005D45E1">
            <w:pPr>
              <w:pStyle w:val="TAL"/>
            </w:pPr>
            <w:r w:rsidRPr="007B0520">
              <w:t>83</w:t>
            </w:r>
          </w:p>
        </w:tc>
        <w:tc>
          <w:tcPr>
            <w:tcW w:w="1325" w:type="dxa"/>
            <w:gridSpan w:val="3"/>
          </w:tcPr>
          <w:p w14:paraId="3BCAD767" w14:textId="77777777" w:rsidR="00AB45F0" w:rsidRPr="007B0520" w:rsidRDefault="00AB45F0" w:rsidP="005D45E1">
            <w:pPr>
              <w:pStyle w:val="TAL"/>
            </w:pPr>
            <w:r w:rsidRPr="007B0520">
              <w:t>c1</w:t>
            </w:r>
          </w:p>
        </w:tc>
      </w:tr>
      <w:tr w:rsidR="00AB45F0" w:rsidRPr="007B0520" w14:paraId="617366B0" w14:textId="77777777" w:rsidTr="005D45E1">
        <w:trPr>
          <w:gridBefore w:val="1"/>
          <w:gridAfter w:val="1"/>
          <w:wBefore w:w="12" w:type="dxa"/>
          <w:wAfter w:w="121" w:type="dxa"/>
          <w:jc w:val="center"/>
        </w:trPr>
        <w:tc>
          <w:tcPr>
            <w:tcW w:w="646" w:type="dxa"/>
            <w:gridSpan w:val="3"/>
          </w:tcPr>
          <w:p w14:paraId="409EC744" w14:textId="77777777" w:rsidR="00AB45F0" w:rsidRPr="007B0520" w:rsidRDefault="00AB45F0" w:rsidP="005D45E1">
            <w:pPr>
              <w:pStyle w:val="TAL"/>
            </w:pPr>
            <w:r w:rsidRPr="007B0520">
              <w:t>77</w:t>
            </w:r>
          </w:p>
        </w:tc>
        <w:tc>
          <w:tcPr>
            <w:tcW w:w="5038" w:type="dxa"/>
            <w:gridSpan w:val="3"/>
          </w:tcPr>
          <w:p w14:paraId="264F45CF" w14:textId="77777777" w:rsidR="00AB45F0" w:rsidRPr="007B0520" w:rsidRDefault="00AB45F0" w:rsidP="005D45E1">
            <w:pPr>
              <w:pStyle w:val="TAL"/>
            </w:pPr>
            <w:r w:rsidRPr="007B0520">
              <w:t>IETF RFC 6050 [26]: Identification of communication services in the session initiation protocol</w:t>
            </w:r>
          </w:p>
        </w:tc>
        <w:tc>
          <w:tcPr>
            <w:tcW w:w="1215" w:type="dxa"/>
            <w:gridSpan w:val="3"/>
          </w:tcPr>
          <w:p w14:paraId="4A35E253" w14:textId="77777777" w:rsidR="00AB45F0" w:rsidRPr="007B0520" w:rsidRDefault="00AB45F0" w:rsidP="005D45E1">
            <w:pPr>
              <w:pStyle w:val="TAL"/>
            </w:pPr>
            <w:r w:rsidRPr="007B0520">
              <w:t>74</w:t>
            </w:r>
          </w:p>
        </w:tc>
        <w:tc>
          <w:tcPr>
            <w:tcW w:w="1145" w:type="dxa"/>
            <w:gridSpan w:val="3"/>
          </w:tcPr>
          <w:p w14:paraId="103878F9" w14:textId="77777777" w:rsidR="00AB45F0" w:rsidRPr="007B0520" w:rsidRDefault="00AB45F0" w:rsidP="005D45E1">
            <w:pPr>
              <w:pStyle w:val="TAL"/>
            </w:pPr>
            <w:r w:rsidRPr="007B0520">
              <w:t>84, 84A</w:t>
            </w:r>
          </w:p>
        </w:tc>
        <w:tc>
          <w:tcPr>
            <w:tcW w:w="1325" w:type="dxa"/>
            <w:gridSpan w:val="3"/>
          </w:tcPr>
          <w:p w14:paraId="6185B4BB" w14:textId="77777777" w:rsidR="00AB45F0" w:rsidRPr="007B0520" w:rsidRDefault="00AB45F0" w:rsidP="005D45E1">
            <w:pPr>
              <w:pStyle w:val="TAL"/>
            </w:pPr>
            <w:r w:rsidRPr="007B0520">
              <w:t>o</w:t>
            </w:r>
          </w:p>
        </w:tc>
      </w:tr>
      <w:tr w:rsidR="00AB45F0" w:rsidRPr="007B0520" w14:paraId="60CC2E6D" w14:textId="77777777" w:rsidTr="005D45E1">
        <w:trPr>
          <w:gridBefore w:val="1"/>
          <w:gridAfter w:val="1"/>
          <w:wBefore w:w="12" w:type="dxa"/>
          <w:wAfter w:w="121" w:type="dxa"/>
          <w:jc w:val="center"/>
        </w:trPr>
        <w:tc>
          <w:tcPr>
            <w:tcW w:w="646" w:type="dxa"/>
            <w:gridSpan w:val="3"/>
          </w:tcPr>
          <w:p w14:paraId="23375856" w14:textId="77777777" w:rsidR="00AB45F0" w:rsidRPr="007B0520" w:rsidRDefault="00AB45F0" w:rsidP="005D45E1">
            <w:pPr>
              <w:pStyle w:val="TAL"/>
            </w:pPr>
            <w:r w:rsidRPr="007B0520">
              <w:t>78</w:t>
            </w:r>
          </w:p>
        </w:tc>
        <w:tc>
          <w:tcPr>
            <w:tcW w:w="5038" w:type="dxa"/>
            <w:gridSpan w:val="3"/>
          </w:tcPr>
          <w:p w14:paraId="1D44B263" w14:textId="77777777" w:rsidR="00AB45F0" w:rsidRPr="007B0520" w:rsidRDefault="00AB45F0" w:rsidP="005D45E1">
            <w:pPr>
              <w:pStyle w:val="TAL"/>
              <w:rPr>
                <w:lang w:eastAsia="ko-KR"/>
              </w:rPr>
            </w:pPr>
            <w:r w:rsidRPr="007B0520">
              <w:t>IETF RFC 5360 [82]: a framework for consent-based communications in SIP</w:t>
            </w:r>
          </w:p>
        </w:tc>
        <w:tc>
          <w:tcPr>
            <w:tcW w:w="1215" w:type="dxa"/>
            <w:gridSpan w:val="3"/>
          </w:tcPr>
          <w:p w14:paraId="6F7C3CF4" w14:textId="77777777" w:rsidR="00AB45F0" w:rsidRPr="007B0520" w:rsidRDefault="00AB45F0" w:rsidP="005D45E1">
            <w:pPr>
              <w:pStyle w:val="TAL"/>
            </w:pPr>
            <w:r w:rsidRPr="007B0520">
              <w:t>75, 75A, 75B</w:t>
            </w:r>
          </w:p>
        </w:tc>
        <w:tc>
          <w:tcPr>
            <w:tcW w:w="1145" w:type="dxa"/>
            <w:gridSpan w:val="3"/>
          </w:tcPr>
          <w:p w14:paraId="0C3B574D" w14:textId="77777777" w:rsidR="00AB45F0" w:rsidRPr="007B0520" w:rsidRDefault="00AB45F0" w:rsidP="005D45E1">
            <w:pPr>
              <w:pStyle w:val="TAL"/>
            </w:pPr>
            <w:r w:rsidRPr="007B0520">
              <w:t>85</w:t>
            </w:r>
          </w:p>
        </w:tc>
        <w:tc>
          <w:tcPr>
            <w:tcW w:w="1325" w:type="dxa"/>
            <w:gridSpan w:val="3"/>
          </w:tcPr>
          <w:p w14:paraId="5B90E5C9" w14:textId="77777777" w:rsidR="00AB45F0" w:rsidRPr="007B0520" w:rsidRDefault="00AB45F0" w:rsidP="005D45E1">
            <w:pPr>
              <w:pStyle w:val="TAL"/>
            </w:pPr>
            <w:r w:rsidRPr="007B0520">
              <w:t>o</w:t>
            </w:r>
          </w:p>
        </w:tc>
      </w:tr>
      <w:tr w:rsidR="00AB45F0" w:rsidRPr="007B0520" w14:paraId="6503A826" w14:textId="77777777" w:rsidTr="005D45E1">
        <w:trPr>
          <w:gridBefore w:val="1"/>
          <w:gridAfter w:val="1"/>
          <w:wBefore w:w="12" w:type="dxa"/>
          <w:wAfter w:w="121" w:type="dxa"/>
          <w:jc w:val="center"/>
        </w:trPr>
        <w:tc>
          <w:tcPr>
            <w:tcW w:w="646" w:type="dxa"/>
            <w:gridSpan w:val="3"/>
          </w:tcPr>
          <w:p w14:paraId="141E06B5" w14:textId="77777777" w:rsidR="00AB45F0" w:rsidRPr="007B0520" w:rsidRDefault="00AB45F0" w:rsidP="005D45E1">
            <w:pPr>
              <w:pStyle w:val="TAL"/>
            </w:pPr>
            <w:r w:rsidRPr="007B0520">
              <w:t>79</w:t>
            </w:r>
          </w:p>
        </w:tc>
        <w:tc>
          <w:tcPr>
            <w:tcW w:w="5038" w:type="dxa"/>
            <w:gridSpan w:val="3"/>
          </w:tcPr>
          <w:p w14:paraId="5EF411F0" w14:textId="77777777" w:rsidR="00AB45F0" w:rsidRPr="007B0520" w:rsidRDefault="00AB45F0" w:rsidP="005D45E1">
            <w:pPr>
              <w:pStyle w:val="TAL"/>
            </w:pPr>
            <w:r w:rsidRPr="007B0520">
              <w:t>IETF RFC 7433 [83]: a mechanism for transporting user-to-user call control information in SIP</w:t>
            </w:r>
          </w:p>
        </w:tc>
        <w:tc>
          <w:tcPr>
            <w:tcW w:w="1215" w:type="dxa"/>
            <w:gridSpan w:val="3"/>
          </w:tcPr>
          <w:p w14:paraId="54610944" w14:textId="77777777" w:rsidR="00AB45F0" w:rsidRPr="007B0520" w:rsidRDefault="00AB45F0" w:rsidP="005D45E1">
            <w:pPr>
              <w:pStyle w:val="TAL"/>
            </w:pPr>
            <w:r w:rsidRPr="007B0520">
              <w:t>76</w:t>
            </w:r>
          </w:p>
        </w:tc>
        <w:tc>
          <w:tcPr>
            <w:tcW w:w="1145" w:type="dxa"/>
            <w:gridSpan w:val="3"/>
          </w:tcPr>
          <w:p w14:paraId="29AD50D1" w14:textId="77777777" w:rsidR="00AB45F0" w:rsidRPr="007B0520" w:rsidRDefault="00AB45F0" w:rsidP="005D45E1">
            <w:pPr>
              <w:pStyle w:val="TAL"/>
            </w:pPr>
            <w:r w:rsidRPr="007B0520">
              <w:t>86</w:t>
            </w:r>
          </w:p>
        </w:tc>
        <w:tc>
          <w:tcPr>
            <w:tcW w:w="1325" w:type="dxa"/>
            <w:gridSpan w:val="3"/>
          </w:tcPr>
          <w:p w14:paraId="790236F7" w14:textId="77777777" w:rsidR="00AB45F0" w:rsidRPr="007B0520" w:rsidRDefault="00AB45F0" w:rsidP="005D45E1">
            <w:pPr>
              <w:pStyle w:val="TAL"/>
            </w:pPr>
            <w:r w:rsidRPr="007B0520">
              <w:t>c1</w:t>
            </w:r>
          </w:p>
        </w:tc>
      </w:tr>
      <w:tr w:rsidR="00AB45F0" w:rsidRPr="007B0520" w14:paraId="0A71DB39" w14:textId="77777777" w:rsidTr="005D45E1">
        <w:trPr>
          <w:gridBefore w:val="1"/>
          <w:gridAfter w:val="1"/>
          <w:wBefore w:w="12" w:type="dxa"/>
          <w:wAfter w:w="121" w:type="dxa"/>
          <w:jc w:val="center"/>
        </w:trPr>
        <w:tc>
          <w:tcPr>
            <w:tcW w:w="646" w:type="dxa"/>
            <w:gridSpan w:val="3"/>
          </w:tcPr>
          <w:p w14:paraId="5856B4E9" w14:textId="77777777" w:rsidR="00AB45F0" w:rsidRPr="007B0520" w:rsidRDefault="00AB45F0" w:rsidP="005D45E1">
            <w:pPr>
              <w:pStyle w:val="TAL"/>
              <w:rPr>
                <w:lang w:eastAsia="ko-KR"/>
              </w:rPr>
            </w:pPr>
            <w:r w:rsidRPr="007B0520">
              <w:rPr>
                <w:lang w:eastAsia="ko-KR"/>
              </w:rPr>
              <w:t>79A</w:t>
            </w:r>
          </w:p>
        </w:tc>
        <w:tc>
          <w:tcPr>
            <w:tcW w:w="5038" w:type="dxa"/>
            <w:gridSpan w:val="3"/>
          </w:tcPr>
          <w:p w14:paraId="11673932" w14:textId="77777777" w:rsidR="00AB45F0" w:rsidRPr="007B0520" w:rsidRDefault="00AB45F0" w:rsidP="005D45E1">
            <w:pPr>
              <w:pStyle w:val="TAL"/>
            </w:pPr>
            <w:r w:rsidRPr="007B0520">
              <w:t xml:space="preserve">IETF RFC 7434 [83A]: </w:t>
            </w:r>
            <w:r w:rsidRPr="007B0520">
              <w:rPr>
                <w:lang w:eastAsia="en-GB"/>
              </w:rPr>
              <w:t>interworking ISDN call control user information with SIP</w:t>
            </w:r>
          </w:p>
        </w:tc>
        <w:tc>
          <w:tcPr>
            <w:tcW w:w="1215" w:type="dxa"/>
            <w:gridSpan w:val="3"/>
          </w:tcPr>
          <w:p w14:paraId="4009F1E1" w14:textId="77777777" w:rsidR="00AB45F0" w:rsidRPr="007B0520" w:rsidRDefault="00AB45F0" w:rsidP="005D45E1">
            <w:pPr>
              <w:pStyle w:val="TAL"/>
              <w:rPr>
                <w:lang w:eastAsia="ko-KR"/>
              </w:rPr>
            </w:pPr>
            <w:r w:rsidRPr="007B0520">
              <w:rPr>
                <w:lang w:eastAsia="ko-KR"/>
              </w:rPr>
              <w:t>76A</w:t>
            </w:r>
          </w:p>
        </w:tc>
        <w:tc>
          <w:tcPr>
            <w:tcW w:w="1145" w:type="dxa"/>
            <w:gridSpan w:val="3"/>
          </w:tcPr>
          <w:p w14:paraId="58911FDA" w14:textId="77777777" w:rsidR="00AB45F0" w:rsidRPr="007B0520" w:rsidRDefault="00AB45F0" w:rsidP="005D45E1">
            <w:pPr>
              <w:pStyle w:val="TAL"/>
              <w:rPr>
                <w:lang w:eastAsia="ko-KR"/>
              </w:rPr>
            </w:pPr>
            <w:r w:rsidRPr="007B0520">
              <w:rPr>
                <w:rFonts w:hint="eastAsia"/>
                <w:lang w:eastAsia="ko-KR"/>
              </w:rPr>
              <w:t>-</w:t>
            </w:r>
          </w:p>
        </w:tc>
        <w:tc>
          <w:tcPr>
            <w:tcW w:w="1325" w:type="dxa"/>
            <w:gridSpan w:val="3"/>
          </w:tcPr>
          <w:p w14:paraId="527FC33D" w14:textId="77777777" w:rsidR="00AB45F0" w:rsidRPr="007B0520" w:rsidRDefault="00AB45F0" w:rsidP="005D45E1">
            <w:pPr>
              <w:pStyle w:val="TAL"/>
              <w:rPr>
                <w:lang w:eastAsia="ko-KR"/>
              </w:rPr>
            </w:pPr>
            <w:r w:rsidRPr="007B0520">
              <w:t>c1</w:t>
            </w:r>
          </w:p>
        </w:tc>
      </w:tr>
      <w:tr w:rsidR="00AB45F0" w:rsidRPr="007B0520" w14:paraId="3EBB2211" w14:textId="77777777" w:rsidTr="005D45E1">
        <w:trPr>
          <w:gridBefore w:val="1"/>
          <w:gridAfter w:val="1"/>
          <w:wBefore w:w="12" w:type="dxa"/>
          <w:wAfter w:w="121" w:type="dxa"/>
          <w:jc w:val="center"/>
        </w:trPr>
        <w:tc>
          <w:tcPr>
            <w:tcW w:w="646" w:type="dxa"/>
            <w:gridSpan w:val="3"/>
          </w:tcPr>
          <w:p w14:paraId="4CF3C7F0" w14:textId="77777777" w:rsidR="00AB45F0" w:rsidRPr="007B0520" w:rsidRDefault="00AB45F0" w:rsidP="005D45E1">
            <w:pPr>
              <w:pStyle w:val="TAL"/>
            </w:pPr>
            <w:r w:rsidRPr="007B0520">
              <w:t>80</w:t>
            </w:r>
          </w:p>
        </w:tc>
        <w:tc>
          <w:tcPr>
            <w:tcW w:w="5038" w:type="dxa"/>
            <w:gridSpan w:val="3"/>
          </w:tcPr>
          <w:p w14:paraId="3F4A1ECD" w14:textId="77777777" w:rsidR="00AB45F0" w:rsidRPr="007B0520" w:rsidRDefault="00AB45F0" w:rsidP="005D45E1">
            <w:pPr>
              <w:pStyle w:val="TAL"/>
            </w:pPr>
            <w:r w:rsidRPr="007B0520">
              <w:t>IETF RFC 7316</w:t>
            </w:r>
            <w:r w:rsidRPr="007B0520">
              <w:rPr>
                <w:lang w:val="en-US"/>
              </w:rPr>
              <w:t> [</w:t>
            </w:r>
            <w:r w:rsidRPr="007B0520">
              <w:t>84]: The SIP P-Private-Network-Indication private header (P-Header)</w:t>
            </w:r>
          </w:p>
        </w:tc>
        <w:tc>
          <w:tcPr>
            <w:tcW w:w="1215" w:type="dxa"/>
            <w:gridSpan w:val="3"/>
          </w:tcPr>
          <w:p w14:paraId="198C656F" w14:textId="77777777" w:rsidR="00AB45F0" w:rsidRPr="007B0520" w:rsidRDefault="00AB45F0" w:rsidP="005D45E1">
            <w:pPr>
              <w:pStyle w:val="TAL"/>
            </w:pPr>
            <w:r w:rsidRPr="007B0520">
              <w:t>77</w:t>
            </w:r>
          </w:p>
        </w:tc>
        <w:tc>
          <w:tcPr>
            <w:tcW w:w="1145" w:type="dxa"/>
            <w:gridSpan w:val="3"/>
          </w:tcPr>
          <w:p w14:paraId="3A1C0753" w14:textId="77777777" w:rsidR="00AB45F0" w:rsidRPr="007B0520" w:rsidRDefault="00AB45F0" w:rsidP="005D45E1">
            <w:pPr>
              <w:pStyle w:val="TAL"/>
            </w:pPr>
            <w:r w:rsidRPr="007B0520">
              <w:t>87</w:t>
            </w:r>
          </w:p>
        </w:tc>
        <w:tc>
          <w:tcPr>
            <w:tcW w:w="1325" w:type="dxa"/>
            <w:gridSpan w:val="3"/>
          </w:tcPr>
          <w:p w14:paraId="6051D73D" w14:textId="77777777" w:rsidR="00AB45F0" w:rsidRPr="007B0520" w:rsidRDefault="00AB45F0" w:rsidP="005D45E1">
            <w:pPr>
              <w:pStyle w:val="TAL"/>
            </w:pPr>
            <w:r w:rsidRPr="007B0520">
              <w:t>c1</w:t>
            </w:r>
          </w:p>
        </w:tc>
      </w:tr>
      <w:tr w:rsidR="00AB45F0" w:rsidRPr="007B0520" w14:paraId="687DB5D3" w14:textId="77777777" w:rsidTr="005D45E1">
        <w:trPr>
          <w:gridBefore w:val="1"/>
          <w:gridAfter w:val="1"/>
          <w:wBefore w:w="12" w:type="dxa"/>
          <w:wAfter w:w="121" w:type="dxa"/>
          <w:jc w:val="center"/>
        </w:trPr>
        <w:tc>
          <w:tcPr>
            <w:tcW w:w="646" w:type="dxa"/>
            <w:gridSpan w:val="3"/>
          </w:tcPr>
          <w:p w14:paraId="2C16B706" w14:textId="77777777" w:rsidR="00AB45F0" w:rsidRPr="007B0520" w:rsidRDefault="00AB45F0" w:rsidP="005D45E1">
            <w:pPr>
              <w:pStyle w:val="TAL"/>
            </w:pPr>
            <w:r w:rsidRPr="007B0520">
              <w:t>81</w:t>
            </w:r>
          </w:p>
        </w:tc>
        <w:tc>
          <w:tcPr>
            <w:tcW w:w="5038" w:type="dxa"/>
            <w:gridSpan w:val="3"/>
          </w:tcPr>
          <w:p w14:paraId="7E783AA4" w14:textId="77777777" w:rsidR="00AB45F0" w:rsidRPr="007B0520" w:rsidRDefault="00AB45F0" w:rsidP="005D45E1">
            <w:pPr>
              <w:pStyle w:val="TAL"/>
            </w:pPr>
            <w:r w:rsidRPr="007B0520">
              <w:t>IETF RFC 5502 [85]: the SIP P-Served-User private header</w:t>
            </w:r>
          </w:p>
        </w:tc>
        <w:tc>
          <w:tcPr>
            <w:tcW w:w="1215" w:type="dxa"/>
            <w:gridSpan w:val="3"/>
          </w:tcPr>
          <w:p w14:paraId="656EA122" w14:textId="77777777" w:rsidR="00AB45F0" w:rsidRPr="007B0520" w:rsidRDefault="00AB45F0" w:rsidP="005D45E1">
            <w:pPr>
              <w:pStyle w:val="TAL"/>
            </w:pPr>
            <w:r w:rsidRPr="007B0520">
              <w:t>78</w:t>
            </w:r>
          </w:p>
        </w:tc>
        <w:tc>
          <w:tcPr>
            <w:tcW w:w="1145" w:type="dxa"/>
            <w:gridSpan w:val="3"/>
          </w:tcPr>
          <w:p w14:paraId="6028836B" w14:textId="77777777" w:rsidR="00AB45F0" w:rsidRPr="007B0520" w:rsidRDefault="00AB45F0" w:rsidP="005D45E1">
            <w:pPr>
              <w:pStyle w:val="TAL"/>
            </w:pPr>
            <w:r w:rsidRPr="007B0520">
              <w:t>88</w:t>
            </w:r>
          </w:p>
        </w:tc>
        <w:tc>
          <w:tcPr>
            <w:tcW w:w="1325" w:type="dxa"/>
            <w:gridSpan w:val="3"/>
          </w:tcPr>
          <w:p w14:paraId="0D46998F" w14:textId="77777777" w:rsidR="00AB45F0" w:rsidRPr="007B0520" w:rsidRDefault="00AB45F0" w:rsidP="005D45E1">
            <w:pPr>
              <w:pStyle w:val="TAL"/>
            </w:pPr>
            <w:r w:rsidRPr="007B0520">
              <w:t>c2</w:t>
            </w:r>
          </w:p>
        </w:tc>
      </w:tr>
      <w:tr w:rsidR="00AB45F0" w:rsidRPr="007B0520" w14:paraId="4E504786" w14:textId="77777777" w:rsidTr="005D45E1">
        <w:trPr>
          <w:gridBefore w:val="1"/>
          <w:gridAfter w:val="1"/>
          <w:wBefore w:w="12" w:type="dxa"/>
          <w:wAfter w:w="121" w:type="dxa"/>
          <w:jc w:val="center"/>
        </w:trPr>
        <w:tc>
          <w:tcPr>
            <w:tcW w:w="646" w:type="dxa"/>
            <w:gridSpan w:val="3"/>
          </w:tcPr>
          <w:p w14:paraId="39B5464E" w14:textId="77777777" w:rsidR="00AB45F0" w:rsidRPr="007B0520" w:rsidRDefault="00AB45F0" w:rsidP="005D45E1">
            <w:pPr>
              <w:pStyle w:val="TAL"/>
            </w:pPr>
            <w:r w:rsidRPr="007B0520">
              <w:t>82</w:t>
            </w:r>
          </w:p>
        </w:tc>
        <w:tc>
          <w:tcPr>
            <w:tcW w:w="5038" w:type="dxa"/>
            <w:gridSpan w:val="3"/>
          </w:tcPr>
          <w:p w14:paraId="7A56F254" w14:textId="77777777" w:rsidR="00AB45F0" w:rsidRPr="007B0520" w:rsidRDefault="00AB45F0" w:rsidP="005D45E1">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15" w:type="dxa"/>
            <w:gridSpan w:val="3"/>
          </w:tcPr>
          <w:p w14:paraId="749B721B" w14:textId="77777777" w:rsidR="00AB45F0" w:rsidRPr="007B0520" w:rsidRDefault="00AB45F0" w:rsidP="005D45E1">
            <w:pPr>
              <w:pStyle w:val="TAL"/>
            </w:pPr>
            <w:r w:rsidRPr="007B0520">
              <w:t>79</w:t>
            </w:r>
          </w:p>
        </w:tc>
        <w:tc>
          <w:tcPr>
            <w:tcW w:w="1145" w:type="dxa"/>
            <w:gridSpan w:val="3"/>
          </w:tcPr>
          <w:p w14:paraId="0A755DBD" w14:textId="77777777" w:rsidR="00AB45F0" w:rsidRPr="007B0520" w:rsidRDefault="00AB45F0" w:rsidP="005D45E1">
            <w:pPr>
              <w:pStyle w:val="TAL"/>
            </w:pPr>
            <w:r w:rsidRPr="007B0520">
              <w:t>89</w:t>
            </w:r>
          </w:p>
        </w:tc>
        <w:tc>
          <w:tcPr>
            <w:tcW w:w="1325" w:type="dxa"/>
            <w:gridSpan w:val="3"/>
          </w:tcPr>
          <w:p w14:paraId="5399CCBD" w14:textId="77777777" w:rsidR="00AB45F0" w:rsidRPr="007B0520" w:rsidRDefault="00AB45F0" w:rsidP="005D45E1">
            <w:pPr>
              <w:pStyle w:val="TAL"/>
            </w:pPr>
            <w:r w:rsidRPr="007B0520">
              <w:t>n/a</w:t>
            </w:r>
          </w:p>
        </w:tc>
      </w:tr>
      <w:tr w:rsidR="00AB45F0" w:rsidRPr="007B0520" w14:paraId="77045ABC" w14:textId="77777777" w:rsidTr="005D45E1">
        <w:trPr>
          <w:gridBefore w:val="1"/>
          <w:gridAfter w:val="1"/>
          <w:wBefore w:w="12" w:type="dxa"/>
          <w:wAfter w:w="121" w:type="dxa"/>
          <w:jc w:val="center"/>
        </w:trPr>
        <w:tc>
          <w:tcPr>
            <w:tcW w:w="646" w:type="dxa"/>
            <w:gridSpan w:val="3"/>
          </w:tcPr>
          <w:p w14:paraId="78D4C9DA" w14:textId="77777777" w:rsidR="00AB45F0" w:rsidRPr="007B0520" w:rsidRDefault="00AB45F0" w:rsidP="005D45E1">
            <w:pPr>
              <w:pStyle w:val="TAL"/>
            </w:pPr>
            <w:r w:rsidRPr="007B0520">
              <w:t>83</w:t>
            </w:r>
          </w:p>
        </w:tc>
        <w:tc>
          <w:tcPr>
            <w:tcW w:w="5038" w:type="dxa"/>
            <w:gridSpan w:val="3"/>
          </w:tcPr>
          <w:p w14:paraId="165098CC" w14:textId="77777777" w:rsidR="00AB45F0" w:rsidRPr="007B0520" w:rsidRDefault="00AB45F0" w:rsidP="005D45E1">
            <w:pPr>
              <w:pStyle w:val="TAL"/>
            </w:pPr>
            <w:r w:rsidRPr="007B0520">
              <w:rPr>
                <w:lang w:eastAsia="zh-CN"/>
              </w:rPr>
              <w:t xml:space="preserve">IETF RFC 8497 [87]: </w:t>
            </w:r>
            <w:r w:rsidRPr="007B0520">
              <w:t>marking SIP messages to be logged</w:t>
            </w:r>
          </w:p>
        </w:tc>
        <w:tc>
          <w:tcPr>
            <w:tcW w:w="1215" w:type="dxa"/>
            <w:gridSpan w:val="3"/>
          </w:tcPr>
          <w:p w14:paraId="2D029377" w14:textId="77777777" w:rsidR="00AB45F0" w:rsidRPr="007B0520" w:rsidRDefault="00AB45F0" w:rsidP="005D45E1">
            <w:pPr>
              <w:pStyle w:val="TAL"/>
            </w:pPr>
            <w:r w:rsidRPr="007B0520">
              <w:t>80</w:t>
            </w:r>
          </w:p>
        </w:tc>
        <w:tc>
          <w:tcPr>
            <w:tcW w:w="1145" w:type="dxa"/>
            <w:gridSpan w:val="3"/>
          </w:tcPr>
          <w:p w14:paraId="56E00F66" w14:textId="77777777" w:rsidR="00AB45F0" w:rsidRPr="007B0520" w:rsidRDefault="00AB45F0" w:rsidP="005D45E1">
            <w:pPr>
              <w:pStyle w:val="TAL"/>
            </w:pPr>
            <w:r w:rsidRPr="007B0520">
              <w:t>90</w:t>
            </w:r>
          </w:p>
        </w:tc>
        <w:tc>
          <w:tcPr>
            <w:tcW w:w="1325" w:type="dxa"/>
            <w:gridSpan w:val="3"/>
          </w:tcPr>
          <w:p w14:paraId="6CBBADB8" w14:textId="77777777" w:rsidR="00AB45F0" w:rsidRPr="007B0520" w:rsidRDefault="00AB45F0" w:rsidP="005D45E1">
            <w:pPr>
              <w:pStyle w:val="TAL"/>
            </w:pPr>
            <w:r w:rsidRPr="007B0520">
              <w:t>o</w:t>
            </w:r>
          </w:p>
        </w:tc>
      </w:tr>
      <w:tr w:rsidR="00AB45F0" w:rsidRPr="007B0520" w14:paraId="0F7B1950" w14:textId="77777777" w:rsidTr="005D45E1">
        <w:trPr>
          <w:gridBefore w:val="1"/>
          <w:gridAfter w:val="1"/>
          <w:wBefore w:w="12" w:type="dxa"/>
          <w:wAfter w:w="121" w:type="dxa"/>
          <w:jc w:val="center"/>
        </w:trPr>
        <w:tc>
          <w:tcPr>
            <w:tcW w:w="646" w:type="dxa"/>
            <w:gridSpan w:val="3"/>
          </w:tcPr>
          <w:p w14:paraId="7D19D7E7" w14:textId="77777777" w:rsidR="00AB45F0" w:rsidRPr="007B0520" w:rsidRDefault="00AB45F0" w:rsidP="005D45E1">
            <w:pPr>
              <w:pStyle w:val="TAL"/>
            </w:pPr>
            <w:r w:rsidRPr="007B0520">
              <w:t>84</w:t>
            </w:r>
          </w:p>
        </w:tc>
        <w:tc>
          <w:tcPr>
            <w:tcW w:w="5038" w:type="dxa"/>
            <w:gridSpan w:val="3"/>
          </w:tcPr>
          <w:p w14:paraId="637CB1A0" w14:textId="77777777" w:rsidR="00AB45F0" w:rsidRPr="007B0520" w:rsidRDefault="00AB45F0" w:rsidP="005D45E1">
            <w:pPr>
              <w:pStyle w:val="TAL"/>
              <w:rPr>
                <w:lang w:eastAsia="ko-KR"/>
              </w:rPr>
            </w:pPr>
            <w:r w:rsidRPr="007B0520">
              <w:rPr>
                <w:lang w:eastAsia="zh-CN"/>
              </w:rPr>
              <w:t xml:space="preserve">IETF RFC 6228 [88]: </w:t>
            </w:r>
            <w:r w:rsidRPr="007B0520">
              <w:t>the 199 (Early Dialog Terminated) response code</w:t>
            </w:r>
          </w:p>
        </w:tc>
        <w:tc>
          <w:tcPr>
            <w:tcW w:w="1215" w:type="dxa"/>
            <w:gridSpan w:val="3"/>
          </w:tcPr>
          <w:p w14:paraId="41B738F1" w14:textId="77777777" w:rsidR="00AB45F0" w:rsidRPr="007B0520" w:rsidRDefault="00AB45F0" w:rsidP="005D45E1">
            <w:pPr>
              <w:pStyle w:val="TAL"/>
            </w:pPr>
            <w:r w:rsidRPr="007B0520">
              <w:t>81</w:t>
            </w:r>
          </w:p>
        </w:tc>
        <w:tc>
          <w:tcPr>
            <w:tcW w:w="1145" w:type="dxa"/>
            <w:gridSpan w:val="3"/>
          </w:tcPr>
          <w:p w14:paraId="2D104C05" w14:textId="77777777" w:rsidR="00AB45F0" w:rsidRPr="007B0520" w:rsidRDefault="00AB45F0" w:rsidP="005D45E1">
            <w:pPr>
              <w:pStyle w:val="TAL"/>
            </w:pPr>
            <w:r w:rsidRPr="007B0520">
              <w:t>91</w:t>
            </w:r>
          </w:p>
        </w:tc>
        <w:tc>
          <w:tcPr>
            <w:tcW w:w="1325" w:type="dxa"/>
            <w:gridSpan w:val="3"/>
          </w:tcPr>
          <w:p w14:paraId="654126D1" w14:textId="77777777" w:rsidR="00AB45F0" w:rsidRPr="007B0520" w:rsidRDefault="00AB45F0" w:rsidP="005D45E1">
            <w:pPr>
              <w:pStyle w:val="TAL"/>
            </w:pPr>
            <w:r w:rsidRPr="007B0520">
              <w:t>m</w:t>
            </w:r>
          </w:p>
        </w:tc>
      </w:tr>
      <w:tr w:rsidR="00AB45F0" w:rsidRPr="007B0520" w14:paraId="5DCDF6AF" w14:textId="77777777" w:rsidTr="005D45E1">
        <w:trPr>
          <w:gridBefore w:val="1"/>
          <w:gridAfter w:val="1"/>
          <w:wBefore w:w="12" w:type="dxa"/>
          <w:wAfter w:w="121" w:type="dxa"/>
          <w:jc w:val="center"/>
        </w:trPr>
        <w:tc>
          <w:tcPr>
            <w:tcW w:w="646" w:type="dxa"/>
            <w:gridSpan w:val="3"/>
          </w:tcPr>
          <w:p w14:paraId="0086CF6F" w14:textId="77777777" w:rsidR="00AB45F0" w:rsidRPr="007B0520" w:rsidRDefault="00AB45F0" w:rsidP="005D45E1">
            <w:pPr>
              <w:pStyle w:val="TAL"/>
            </w:pPr>
            <w:r w:rsidRPr="007B0520">
              <w:t>85</w:t>
            </w:r>
          </w:p>
        </w:tc>
        <w:tc>
          <w:tcPr>
            <w:tcW w:w="5038" w:type="dxa"/>
            <w:gridSpan w:val="3"/>
          </w:tcPr>
          <w:p w14:paraId="4ED07FBC" w14:textId="77777777" w:rsidR="00AB45F0" w:rsidRPr="007B0520" w:rsidRDefault="00AB45F0" w:rsidP="005D45E1">
            <w:pPr>
              <w:pStyle w:val="TAL"/>
            </w:pPr>
            <w:r w:rsidRPr="007B0520">
              <w:t>IETF RFC 5621</w:t>
            </w:r>
            <w:r w:rsidRPr="007B0520">
              <w:rPr>
                <w:lang w:eastAsia="zh-CN"/>
              </w:rPr>
              <w:t xml:space="preserve"> [89]: </w:t>
            </w:r>
            <w:r w:rsidRPr="007B0520">
              <w:t>message body handling in SIP</w:t>
            </w:r>
          </w:p>
        </w:tc>
        <w:tc>
          <w:tcPr>
            <w:tcW w:w="1215" w:type="dxa"/>
            <w:gridSpan w:val="3"/>
          </w:tcPr>
          <w:p w14:paraId="2FC121CC" w14:textId="77777777" w:rsidR="00AB45F0" w:rsidRPr="007B0520" w:rsidRDefault="00AB45F0" w:rsidP="005D45E1">
            <w:pPr>
              <w:pStyle w:val="TAL"/>
            </w:pPr>
            <w:r w:rsidRPr="007B0520">
              <w:t>82</w:t>
            </w:r>
          </w:p>
        </w:tc>
        <w:tc>
          <w:tcPr>
            <w:tcW w:w="1145" w:type="dxa"/>
            <w:gridSpan w:val="3"/>
          </w:tcPr>
          <w:p w14:paraId="1F3A4D87" w14:textId="77777777" w:rsidR="00AB45F0" w:rsidRPr="007B0520" w:rsidRDefault="00AB45F0" w:rsidP="005D45E1">
            <w:pPr>
              <w:pStyle w:val="TAL"/>
            </w:pPr>
            <w:r w:rsidRPr="007B0520">
              <w:t>92</w:t>
            </w:r>
          </w:p>
        </w:tc>
        <w:tc>
          <w:tcPr>
            <w:tcW w:w="1325" w:type="dxa"/>
            <w:gridSpan w:val="3"/>
          </w:tcPr>
          <w:p w14:paraId="1ABCF349" w14:textId="77777777" w:rsidR="00AB45F0" w:rsidRPr="007B0520" w:rsidRDefault="00AB45F0" w:rsidP="005D45E1">
            <w:pPr>
              <w:pStyle w:val="TAL"/>
            </w:pPr>
            <w:r w:rsidRPr="007B0520">
              <w:t>m</w:t>
            </w:r>
          </w:p>
        </w:tc>
      </w:tr>
      <w:tr w:rsidR="00AB45F0" w:rsidRPr="007B0520" w14:paraId="6EFE433E" w14:textId="77777777" w:rsidTr="005D45E1">
        <w:trPr>
          <w:gridBefore w:val="1"/>
          <w:gridAfter w:val="1"/>
          <w:wBefore w:w="12" w:type="dxa"/>
          <w:wAfter w:w="121" w:type="dxa"/>
          <w:jc w:val="center"/>
        </w:trPr>
        <w:tc>
          <w:tcPr>
            <w:tcW w:w="646" w:type="dxa"/>
            <w:gridSpan w:val="3"/>
          </w:tcPr>
          <w:p w14:paraId="417D7622" w14:textId="77777777" w:rsidR="00AB45F0" w:rsidRPr="007B0520" w:rsidRDefault="00AB45F0" w:rsidP="005D45E1">
            <w:pPr>
              <w:pStyle w:val="TAL"/>
            </w:pPr>
            <w:r w:rsidRPr="007B0520">
              <w:t>86</w:t>
            </w:r>
          </w:p>
        </w:tc>
        <w:tc>
          <w:tcPr>
            <w:tcW w:w="5038" w:type="dxa"/>
            <w:gridSpan w:val="3"/>
          </w:tcPr>
          <w:p w14:paraId="0529D909" w14:textId="77777777" w:rsidR="00AB45F0" w:rsidRPr="007B0520" w:rsidRDefault="00AB45F0" w:rsidP="005D45E1">
            <w:pPr>
              <w:pStyle w:val="TAL"/>
              <w:snapToGrid w:val="0"/>
            </w:pPr>
            <w:r w:rsidRPr="007B0520">
              <w:t>IETF RFC 6223 [90]: indication of support for keep-alive</w:t>
            </w:r>
          </w:p>
        </w:tc>
        <w:tc>
          <w:tcPr>
            <w:tcW w:w="1215" w:type="dxa"/>
            <w:gridSpan w:val="3"/>
          </w:tcPr>
          <w:p w14:paraId="3177EA37" w14:textId="77777777" w:rsidR="00AB45F0" w:rsidRPr="007B0520" w:rsidRDefault="00AB45F0" w:rsidP="005D45E1">
            <w:pPr>
              <w:pStyle w:val="TAL"/>
              <w:snapToGrid w:val="0"/>
            </w:pPr>
            <w:r w:rsidRPr="007B0520">
              <w:t>83</w:t>
            </w:r>
          </w:p>
        </w:tc>
        <w:tc>
          <w:tcPr>
            <w:tcW w:w="1145" w:type="dxa"/>
            <w:gridSpan w:val="3"/>
          </w:tcPr>
          <w:p w14:paraId="6060FF71" w14:textId="77777777" w:rsidR="00AB45F0" w:rsidRPr="007B0520" w:rsidRDefault="00AB45F0" w:rsidP="005D45E1">
            <w:pPr>
              <w:pStyle w:val="TAL"/>
              <w:snapToGrid w:val="0"/>
            </w:pPr>
            <w:r w:rsidRPr="007B0520">
              <w:t>93</w:t>
            </w:r>
          </w:p>
        </w:tc>
        <w:tc>
          <w:tcPr>
            <w:tcW w:w="1325" w:type="dxa"/>
            <w:gridSpan w:val="3"/>
          </w:tcPr>
          <w:p w14:paraId="04348C7D" w14:textId="77777777" w:rsidR="00AB45F0" w:rsidRPr="007B0520" w:rsidRDefault="00AB45F0" w:rsidP="005D45E1">
            <w:pPr>
              <w:pStyle w:val="TAL"/>
              <w:snapToGrid w:val="0"/>
            </w:pPr>
            <w:r w:rsidRPr="007B0520">
              <w:t>o</w:t>
            </w:r>
          </w:p>
        </w:tc>
      </w:tr>
      <w:tr w:rsidR="00AB45F0" w:rsidRPr="007B0520" w14:paraId="612B38A8" w14:textId="77777777" w:rsidTr="005D45E1">
        <w:trPr>
          <w:gridBefore w:val="1"/>
          <w:gridAfter w:val="1"/>
          <w:wBefore w:w="12" w:type="dxa"/>
          <w:wAfter w:w="121" w:type="dxa"/>
          <w:jc w:val="center"/>
        </w:trPr>
        <w:tc>
          <w:tcPr>
            <w:tcW w:w="646" w:type="dxa"/>
            <w:gridSpan w:val="3"/>
          </w:tcPr>
          <w:p w14:paraId="2B668554" w14:textId="77777777" w:rsidR="00AB45F0" w:rsidRPr="007B0520" w:rsidRDefault="00AB45F0" w:rsidP="005D45E1">
            <w:pPr>
              <w:pStyle w:val="TAL"/>
            </w:pPr>
            <w:r w:rsidRPr="007B0520">
              <w:t>87</w:t>
            </w:r>
          </w:p>
        </w:tc>
        <w:tc>
          <w:tcPr>
            <w:tcW w:w="5038" w:type="dxa"/>
            <w:gridSpan w:val="3"/>
          </w:tcPr>
          <w:p w14:paraId="1715BF42" w14:textId="77777777" w:rsidR="00AB45F0" w:rsidRPr="007B0520" w:rsidRDefault="00AB45F0" w:rsidP="005D45E1">
            <w:pPr>
              <w:pStyle w:val="TAL"/>
            </w:pPr>
            <w:r w:rsidRPr="007B0520">
              <w:t>IETF RFC 5552 [91]: SIP Interface to VoiceXML Media Services</w:t>
            </w:r>
          </w:p>
        </w:tc>
        <w:tc>
          <w:tcPr>
            <w:tcW w:w="1215" w:type="dxa"/>
            <w:gridSpan w:val="3"/>
          </w:tcPr>
          <w:p w14:paraId="3857155A" w14:textId="77777777" w:rsidR="00AB45F0" w:rsidRPr="007B0520" w:rsidRDefault="00AB45F0" w:rsidP="005D45E1">
            <w:pPr>
              <w:pStyle w:val="TAL"/>
            </w:pPr>
            <w:r w:rsidRPr="007B0520">
              <w:t>84</w:t>
            </w:r>
          </w:p>
        </w:tc>
        <w:tc>
          <w:tcPr>
            <w:tcW w:w="1145" w:type="dxa"/>
            <w:gridSpan w:val="3"/>
          </w:tcPr>
          <w:p w14:paraId="7FDAF762" w14:textId="77777777" w:rsidR="00AB45F0" w:rsidRPr="007B0520" w:rsidRDefault="00AB45F0" w:rsidP="005D45E1">
            <w:pPr>
              <w:pStyle w:val="TAL"/>
            </w:pPr>
            <w:r w:rsidRPr="007B0520">
              <w:t>94</w:t>
            </w:r>
          </w:p>
        </w:tc>
        <w:tc>
          <w:tcPr>
            <w:tcW w:w="1325" w:type="dxa"/>
            <w:gridSpan w:val="3"/>
          </w:tcPr>
          <w:p w14:paraId="0E5154B4" w14:textId="77777777" w:rsidR="00AB45F0" w:rsidRPr="007B0520" w:rsidRDefault="00AB45F0" w:rsidP="005D45E1">
            <w:pPr>
              <w:pStyle w:val="TAL"/>
            </w:pPr>
            <w:r w:rsidRPr="007B0520">
              <w:t>n/a</w:t>
            </w:r>
          </w:p>
        </w:tc>
      </w:tr>
      <w:tr w:rsidR="00AB45F0" w:rsidRPr="007B0520" w14:paraId="0C834C61" w14:textId="77777777" w:rsidTr="005D45E1">
        <w:trPr>
          <w:gridBefore w:val="1"/>
          <w:gridAfter w:val="1"/>
          <w:wBefore w:w="12" w:type="dxa"/>
          <w:wAfter w:w="121" w:type="dxa"/>
          <w:jc w:val="center"/>
        </w:trPr>
        <w:tc>
          <w:tcPr>
            <w:tcW w:w="646" w:type="dxa"/>
            <w:gridSpan w:val="3"/>
          </w:tcPr>
          <w:p w14:paraId="522978DF" w14:textId="77777777" w:rsidR="00AB45F0" w:rsidRPr="007B0520" w:rsidRDefault="00AB45F0" w:rsidP="005D45E1">
            <w:pPr>
              <w:pStyle w:val="TAL"/>
            </w:pPr>
            <w:r w:rsidRPr="007B0520">
              <w:t>88</w:t>
            </w:r>
          </w:p>
        </w:tc>
        <w:tc>
          <w:tcPr>
            <w:tcW w:w="5038" w:type="dxa"/>
            <w:gridSpan w:val="3"/>
          </w:tcPr>
          <w:p w14:paraId="1C0ED5CF" w14:textId="77777777" w:rsidR="00AB45F0" w:rsidRPr="007B0520" w:rsidRDefault="00AB45F0" w:rsidP="005D45E1">
            <w:pPr>
              <w:pStyle w:val="TAL"/>
            </w:pPr>
            <w:r w:rsidRPr="007B0520">
              <w:t>IETF RFC 3862 [92]: common presence and instant messaging (CPIM): message format</w:t>
            </w:r>
          </w:p>
        </w:tc>
        <w:tc>
          <w:tcPr>
            <w:tcW w:w="1215" w:type="dxa"/>
            <w:gridSpan w:val="3"/>
          </w:tcPr>
          <w:p w14:paraId="002D3507" w14:textId="77777777" w:rsidR="00AB45F0" w:rsidRPr="007B0520" w:rsidRDefault="00AB45F0" w:rsidP="005D45E1">
            <w:pPr>
              <w:pStyle w:val="TAL"/>
            </w:pPr>
            <w:r w:rsidRPr="007B0520">
              <w:t>85</w:t>
            </w:r>
          </w:p>
        </w:tc>
        <w:tc>
          <w:tcPr>
            <w:tcW w:w="1145" w:type="dxa"/>
            <w:gridSpan w:val="3"/>
          </w:tcPr>
          <w:p w14:paraId="61580450" w14:textId="77777777" w:rsidR="00AB45F0" w:rsidRPr="007B0520" w:rsidRDefault="00AB45F0" w:rsidP="005D45E1">
            <w:pPr>
              <w:pStyle w:val="TAL"/>
            </w:pPr>
            <w:r w:rsidRPr="007B0520">
              <w:t>95</w:t>
            </w:r>
          </w:p>
        </w:tc>
        <w:tc>
          <w:tcPr>
            <w:tcW w:w="1325" w:type="dxa"/>
            <w:gridSpan w:val="3"/>
          </w:tcPr>
          <w:p w14:paraId="08AA68CE" w14:textId="77777777" w:rsidR="00AB45F0" w:rsidRPr="007B0520" w:rsidRDefault="00AB45F0" w:rsidP="005D45E1">
            <w:pPr>
              <w:pStyle w:val="TAL"/>
            </w:pPr>
            <w:r w:rsidRPr="007B0520">
              <w:t>o</w:t>
            </w:r>
          </w:p>
        </w:tc>
      </w:tr>
      <w:tr w:rsidR="00AB45F0" w:rsidRPr="007B0520" w14:paraId="3913F0FB" w14:textId="77777777" w:rsidTr="005D45E1">
        <w:trPr>
          <w:gridBefore w:val="1"/>
          <w:gridAfter w:val="1"/>
          <w:wBefore w:w="12" w:type="dxa"/>
          <w:wAfter w:w="121" w:type="dxa"/>
          <w:jc w:val="center"/>
        </w:trPr>
        <w:tc>
          <w:tcPr>
            <w:tcW w:w="646" w:type="dxa"/>
            <w:gridSpan w:val="3"/>
          </w:tcPr>
          <w:p w14:paraId="2415D8CA" w14:textId="77777777" w:rsidR="00AB45F0" w:rsidRPr="007B0520" w:rsidRDefault="00AB45F0" w:rsidP="005D45E1">
            <w:pPr>
              <w:pStyle w:val="TAL"/>
            </w:pPr>
            <w:r w:rsidRPr="007B0520">
              <w:t>89</w:t>
            </w:r>
          </w:p>
        </w:tc>
        <w:tc>
          <w:tcPr>
            <w:tcW w:w="5038" w:type="dxa"/>
            <w:gridSpan w:val="3"/>
          </w:tcPr>
          <w:p w14:paraId="752A9605" w14:textId="77777777" w:rsidR="00AB45F0" w:rsidRPr="007B0520" w:rsidRDefault="00AB45F0" w:rsidP="005D45E1">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15" w:type="dxa"/>
            <w:gridSpan w:val="3"/>
          </w:tcPr>
          <w:p w14:paraId="7DCA3972" w14:textId="77777777" w:rsidR="00AB45F0" w:rsidRPr="007B0520" w:rsidRDefault="00AB45F0" w:rsidP="005D45E1">
            <w:pPr>
              <w:pStyle w:val="TAL"/>
            </w:pPr>
            <w:r w:rsidRPr="007B0520">
              <w:t>86</w:t>
            </w:r>
          </w:p>
        </w:tc>
        <w:tc>
          <w:tcPr>
            <w:tcW w:w="1145" w:type="dxa"/>
            <w:gridSpan w:val="3"/>
          </w:tcPr>
          <w:p w14:paraId="520ABF87" w14:textId="77777777" w:rsidR="00AB45F0" w:rsidRPr="007B0520" w:rsidRDefault="00AB45F0" w:rsidP="005D45E1">
            <w:pPr>
              <w:pStyle w:val="TAL"/>
            </w:pPr>
            <w:r w:rsidRPr="007B0520">
              <w:t>96</w:t>
            </w:r>
          </w:p>
        </w:tc>
        <w:tc>
          <w:tcPr>
            <w:tcW w:w="1325" w:type="dxa"/>
            <w:gridSpan w:val="3"/>
          </w:tcPr>
          <w:p w14:paraId="0162744A" w14:textId="77777777" w:rsidR="00AB45F0" w:rsidRPr="007B0520" w:rsidRDefault="00AB45F0" w:rsidP="005D45E1">
            <w:pPr>
              <w:pStyle w:val="TAL"/>
            </w:pPr>
            <w:r w:rsidRPr="007B0520">
              <w:t>o</w:t>
            </w:r>
          </w:p>
        </w:tc>
      </w:tr>
      <w:tr w:rsidR="00AB45F0" w:rsidRPr="007B0520" w14:paraId="60330C17" w14:textId="77777777" w:rsidTr="005D45E1">
        <w:trPr>
          <w:gridBefore w:val="1"/>
          <w:gridAfter w:val="1"/>
          <w:wBefore w:w="12" w:type="dxa"/>
          <w:wAfter w:w="121" w:type="dxa"/>
          <w:jc w:val="center"/>
        </w:trPr>
        <w:tc>
          <w:tcPr>
            <w:tcW w:w="646" w:type="dxa"/>
            <w:gridSpan w:val="3"/>
          </w:tcPr>
          <w:p w14:paraId="4D10AC91" w14:textId="77777777" w:rsidR="00AB45F0" w:rsidRPr="007B0520" w:rsidRDefault="00AB45F0" w:rsidP="005D45E1">
            <w:pPr>
              <w:pStyle w:val="TAL"/>
            </w:pPr>
            <w:r w:rsidRPr="007B0520">
              <w:t>90</w:t>
            </w:r>
          </w:p>
        </w:tc>
        <w:tc>
          <w:tcPr>
            <w:tcW w:w="5038" w:type="dxa"/>
            <w:gridSpan w:val="3"/>
          </w:tcPr>
          <w:p w14:paraId="13B924C0" w14:textId="77777777" w:rsidR="00AB45F0" w:rsidRPr="007B0520" w:rsidRDefault="00AB45F0" w:rsidP="005D45E1">
            <w:pPr>
              <w:pStyle w:val="TAL"/>
            </w:pPr>
            <w:r w:rsidRPr="007B0520">
              <w:t>IETF RFC 5373 [94]: requesting answering modes for SIP (Answer-Mode and Priv-Answer-Mode header fields)</w:t>
            </w:r>
          </w:p>
        </w:tc>
        <w:tc>
          <w:tcPr>
            <w:tcW w:w="1215" w:type="dxa"/>
            <w:gridSpan w:val="3"/>
          </w:tcPr>
          <w:p w14:paraId="40C386B5" w14:textId="77777777" w:rsidR="00AB45F0" w:rsidRPr="007B0520" w:rsidRDefault="00AB45F0" w:rsidP="005D45E1">
            <w:pPr>
              <w:pStyle w:val="TAL"/>
            </w:pPr>
            <w:r w:rsidRPr="007B0520">
              <w:t>87</w:t>
            </w:r>
          </w:p>
        </w:tc>
        <w:tc>
          <w:tcPr>
            <w:tcW w:w="1145" w:type="dxa"/>
            <w:gridSpan w:val="3"/>
          </w:tcPr>
          <w:p w14:paraId="2813A6FF" w14:textId="77777777" w:rsidR="00AB45F0" w:rsidRPr="007B0520" w:rsidRDefault="00AB45F0" w:rsidP="005D45E1">
            <w:pPr>
              <w:pStyle w:val="TAL"/>
            </w:pPr>
            <w:r w:rsidRPr="007B0520">
              <w:t>97, 97A</w:t>
            </w:r>
          </w:p>
        </w:tc>
        <w:tc>
          <w:tcPr>
            <w:tcW w:w="1325" w:type="dxa"/>
            <w:gridSpan w:val="3"/>
          </w:tcPr>
          <w:p w14:paraId="14FA44EE" w14:textId="77777777" w:rsidR="00AB45F0" w:rsidRPr="007B0520" w:rsidRDefault="00AB45F0" w:rsidP="005D45E1">
            <w:pPr>
              <w:pStyle w:val="TAL"/>
            </w:pPr>
            <w:r w:rsidRPr="007B0520">
              <w:t>o</w:t>
            </w:r>
          </w:p>
        </w:tc>
      </w:tr>
      <w:tr w:rsidR="00AB45F0" w:rsidRPr="007B0520" w14:paraId="20C03CA3" w14:textId="77777777" w:rsidTr="005D45E1">
        <w:trPr>
          <w:gridBefore w:val="1"/>
          <w:gridAfter w:val="1"/>
          <w:wBefore w:w="12" w:type="dxa"/>
          <w:wAfter w:w="121" w:type="dxa"/>
          <w:jc w:val="center"/>
        </w:trPr>
        <w:tc>
          <w:tcPr>
            <w:tcW w:w="646" w:type="dxa"/>
            <w:gridSpan w:val="3"/>
          </w:tcPr>
          <w:p w14:paraId="2163BFF3" w14:textId="77777777" w:rsidR="00AB45F0" w:rsidRPr="007B0520" w:rsidRDefault="00AB45F0" w:rsidP="005D45E1">
            <w:pPr>
              <w:pStyle w:val="TAL"/>
              <w:rPr>
                <w:lang w:eastAsia="ko-KR"/>
              </w:rPr>
            </w:pPr>
            <w:r w:rsidRPr="007B0520">
              <w:rPr>
                <w:lang w:eastAsia="ko-KR"/>
              </w:rPr>
              <w:t>91</w:t>
            </w:r>
          </w:p>
        </w:tc>
        <w:tc>
          <w:tcPr>
            <w:tcW w:w="5038" w:type="dxa"/>
            <w:gridSpan w:val="3"/>
          </w:tcPr>
          <w:p w14:paraId="0AC78ED8" w14:textId="77777777" w:rsidR="00AB45F0" w:rsidRPr="007B0520" w:rsidRDefault="00AB45F0" w:rsidP="005D45E1">
            <w:pPr>
              <w:pStyle w:val="TAL"/>
              <w:rPr>
                <w:lang w:eastAsia="ko-KR"/>
              </w:rPr>
            </w:pPr>
            <w:r w:rsidRPr="007B0520">
              <w:rPr>
                <w:lang w:eastAsia="ko-KR"/>
              </w:rPr>
              <w:t>Void</w:t>
            </w:r>
          </w:p>
        </w:tc>
        <w:tc>
          <w:tcPr>
            <w:tcW w:w="1215" w:type="dxa"/>
            <w:gridSpan w:val="3"/>
          </w:tcPr>
          <w:p w14:paraId="24BFA579" w14:textId="77777777" w:rsidR="00AB45F0" w:rsidRPr="007B0520" w:rsidRDefault="00AB45F0" w:rsidP="005D45E1">
            <w:pPr>
              <w:pStyle w:val="TAL"/>
            </w:pPr>
          </w:p>
        </w:tc>
        <w:tc>
          <w:tcPr>
            <w:tcW w:w="1145" w:type="dxa"/>
            <w:gridSpan w:val="3"/>
          </w:tcPr>
          <w:p w14:paraId="673BE4DA" w14:textId="77777777" w:rsidR="00AB45F0" w:rsidRPr="007B0520" w:rsidRDefault="00AB45F0" w:rsidP="005D45E1">
            <w:pPr>
              <w:pStyle w:val="TAL"/>
            </w:pPr>
          </w:p>
        </w:tc>
        <w:tc>
          <w:tcPr>
            <w:tcW w:w="1325" w:type="dxa"/>
            <w:gridSpan w:val="3"/>
          </w:tcPr>
          <w:p w14:paraId="7FC76D7C" w14:textId="77777777" w:rsidR="00AB45F0" w:rsidRPr="007B0520" w:rsidRDefault="00AB45F0" w:rsidP="005D45E1">
            <w:pPr>
              <w:pStyle w:val="TAL"/>
            </w:pPr>
          </w:p>
        </w:tc>
      </w:tr>
      <w:tr w:rsidR="00AB45F0" w:rsidRPr="007B0520" w14:paraId="2361ED0F" w14:textId="77777777" w:rsidTr="005D45E1">
        <w:trPr>
          <w:gridBefore w:val="1"/>
          <w:gridAfter w:val="1"/>
          <w:wBefore w:w="12" w:type="dxa"/>
          <w:wAfter w:w="121" w:type="dxa"/>
          <w:jc w:val="center"/>
        </w:trPr>
        <w:tc>
          <w:tcPr>
            <w:tcW w:w="646" w:type="dxa"/>
            <w:gridSpan w:val="3"/>
          </w:tcPr>
          <w:p w14:paraId="09E3062B" w14:textId="77777777" w:rsidR="00AB45F0" w:rsidRPr="007B0520" w:rsidRDefault="00AB45F0" w:rsidP="005D45E1">
            <w:pPr>
              <w:pStyle w:val="TAL"/>
            </w:pPr>
            <w:r w:rsidRPr="007B0520">
              <w:t>92</w:t>
            </w:r>
          </w:p>
        </w:tc>
        <w:tc>
          <w:tcPr>
            <w:tcW w:w="5038" w:type="dxa"/>
            <w:gridSpan w:val="3"/>
          </w:tcPr>
          <w:p w14:paraId="65706800" w14:textId="77777777" w:rsidR="00AB45F0" w:rsidRPr="007B0520" w:rsidRDefault="00AB45F0" w:rsidP="005D45E1">
            <w:pPr>
              <w:pStyle w:val="TAL"/>
            </w:pPr>
            <w:r w:rsidRPr="007B0520">
              <w:t>IETF RFC 3959 [96]: the early session disposition type for SIP</w:t>
            </w:r>
          </w:p>
        </w:tc>
        <w:tc>
          <w:tcPr>
            <w:tcW w:w="1215" w:type="dxa"/>
            <w:gridSpan w:val="3"/>
          </w:tcPr>
          <w:p w14:paraId="2452B3AD" w14:textId="77777777" w:rsidR="00AB45F0" w:rsidRPr="007B0520" w:rsidRDefault="00AB45F0" w:rsidP="005D45E1">
            <w:pPr>
              <w:pStyle w:val="TAL"/>
            </w:pPr>
            <w:r w:rsidRPr="007B0520">
              <w:t>89</w:t>
            </w:r>
          </w:p>
        </w:tc>
        <w:tc>
          <w:tcPr>
            <w:tcW w:w="1145" w:type="dxa"/>
            <w:gridSpan w:val="3"/>
          </w:tcPr>
          <w:p w14:paraId="13C3A800" w14:textId="77777777" w:rsidR="00AB45F0" w:rsidRPr="007B0520" w:rsidRDefault="00AB45F0" w:rsidP="005D45E1">
            <w:pPr>
              <w:pStyle w:val="TAL"/>
            </w:pPr>
            <w:r w:rsidRPr="007B0520">
              <w:t>99</w:t>
            </w:r>
          </w:p>
        </w:tc>
        <w:tc>
          <w:tcPr>
            <w:tcW w:w="1325" w:type="dxa"/>
            <w:gridSpan w:val="3"/>
          </w:tcPr>
          <w:p w14:paraId="5410CBA9" w14:textId="77777777" w:rsidR="00AB45F0" w:rsidRPr="007B0520" w:rsidRDefault="00AB45F0" w:rsidP="005D45E1">
            <w:pPr>
              <w:pStyle w:val="TAL"/>
            </w:pPr>
            <w:r w:rsidRPr="007B0520">
              <w:t>o</w:t>
            </w:r>
          </w:p>
        </w:tc>
      </w:tr>
      <w:tr w:rsidR="00AB45F0" w:rsidRPr="007B0520" w14:paraId="05641BE2" w14:textId="77777777" w:rsidTr="005D45E1">
        <w:trPr>
          <w:gridBefore w:val="1"/>
          <w:gridAfter w:val="1"/>
          <w:wBefore w:w="12" w:type="dxa"/>
          <w:wAfter w:w="121" w:type="dxa"/>
          <w:jc w:val="center"/>
        </w:trPr>
        <w:tc>
          <w:tcPr>
            <w:tcW w:w="646" w:type="dxa"/>
            <w:gridSpan w:val="3"/>
          </w:tcPr>
          <w:p w14:paraId="7ED02A0B" w14:textId="77777777" w:rsidR="00AB45F0" w:rsidRPr="007B0520" w:rsidRDefault="00AB45F0" w:rsidP="005D45E1">
            <w:pPr>
              <w:pStyle w:val="TAL"/>
            </w:pPr>
            <w:r w:rsidRPr="007B0520">
              <w:t>93</w:t>
            </w:r>
          </w:p>
        </w:tc>
        <w:tc>
          <w:tcPr>
            <w:tcW w:w="5038" w:type="dxa"/>
            <w:gridSpan w:val="3"/>
          </w:tcPr>
          <w:p w14:paraId="12E9E0C9" w14:textId="77777777" w:rsidR="00AB45F0" w:rsidRPr="007B0520" w:rsidRDefault="00AB45F0" w:rsidP="005D45E1">
            <w:pPr>
              <w:pStyle w:val="TAL"/>
              <w:rPr>
                <w:lang w:eastAsia="ko-KR"/>
              </w:rPr>
            </w:pPr>
            <w:r w:rsidRPr="007B0520">
              <w:rPr>
                <w:lang w:eastAsia="ko-KR"/>
              </w:rPr>
              <w:t>Void</w:t>
            </w:r>
          </w:p>
        </w:tc>
        <w:tc>
          <w:tcPr>
            <w:tcW w:w="1215" w:type="dxa"/>
            <w:gridSpan w:val="3"/>
          </w:tcPr>
          <w:p w14:paraId="31612B01" w14:textId="77777777" w:rsidR="00AB45F0" w:rsidRPr="007B0520" w:rsidRDefault="00AB45F0" w:rsidP="005D45E1">
            <w:pPr>
              <w:pStyle w:val="TAL"/>
            </w:pPr>
          </w:p>
        </w:tc>
        <w:tc>
          <w:tcPr>
            <w:tcW w:w="1145" w:type="dxa"/>
            <w:gridSpan w:val="3"/>
          </w:tcPr>
          <w:p w14:paraId="77BB90BD" w14:textId="77777777" w:rsidR="00AB45F0" w:rsidRPr="007B0520" w:rsidRDefault="00AB45F0" w:rsidP="005D45E1">
            <w:pPr>
              <w:pStyle w:val="TAL"/>
            </w:pPr>
          </w:p>
        </w:tc>
        <w:tc>
          <w:tcPr>
            <w:tcW w:w="1325" w:type="dxa"/>
            <w:gridSpan w:val="3"/>
          </w:tcPr>
          <w:p w14:paraId="71AC9885" w14:textId="77777777" w:rsidR="00AB45F0" w:rsidRPr="007B0520" w:rsidRDefault="00AB45F0" w:rsidP="005D45E1">
            <w:pPr>
              <w:pStyle w:val="TAL"/>
              <w:rPr>
                <w:lang w:eastAsia="ko-KR"/>
              </w:rPr>
            </w:pPr>
          </w:p>
        </w:tc>
      </w:tr>
      <w:tr w:rsidR="00AB45F0" w:rsidRPr="007B0520" w14:paraId="13E38836" w14:textId="77777777" w:rsidTr="005D45E1">
        <w:trPr>
          <w:gridBefore w:val="1"/>
          <w:gridAfter w:val="1"/>
          <w:wBefore w:w="12" w:type="dxa"/>
          <w:wAfter w:w="121" w:type="dxa"/>
          <w:jc w:val="center"/>
        </w:trPr>
        <w:tc>
          <w:tcPr>
            <w:tcW w:w="646" w:type="dxa"/>
            <w:gridSpan w:val="3"/>
          </w:tcPr>
          <w:p w14:paraId="6C8E606D" w14:textId="77777777" w:rsidR="00AB45F0" w:rsidRPr="007B0520" w:rsidRDefault="00AB45F0" w:rsidP="005D45E1">
            <w:pPr>
              <w:pStyle w:val="TAL"/>
            </w:pPr>
            <w:r w:rsidRPr="007B0520">
              <w:t>94</w:t>
            </w:r>
          </w:p>
        </w:tc>
        <w:tc>
          <w:tcPr>
            <w:tcW w:w="5038" w:type="dxa"/>
            <w:gridSpan w:val="3"/>
          </w:tcPr>
          <w:p w14:paraId="2D161FB3" w14:textId="77777777" w:rsidR="00AB45F0" w:rsidRPr="007B0520" w:rsidRDefault="00AB45F0" w:rsidP="005D45E1">
            <w:pPr>
              <w:pStyle w:val="TAL"/>
            </w:pPr>
            <w:r w:rsidRPr="007B0520">
              <w:rPr>
                <w:rFonts w:eastAsia="SimSun"/>
              </w:rPr>
              <w:t>IETF </w:t>
            </w:r>
            <w:r w:rsidRPr="007B0520">
              <w:t xml:space="preserve">RFC 7989 [124]: </w:t>
            </w:r>
            <w:r w:rsidRPr="007B0520">
              <w:rPr>
                <w:rFonts w:eastAsia="SimSun"/>
              </w:rPr>
              <w:t>End-to-End Session Identification in IP-Based Multimedia Communication Networks</w:t>
            </w:r>
          </w:p>
        </w:tc>
        <w:tc>
          <w:tcPr>
            <w:tcW w:w="1215" w:type="dxa"/>
            <w:gridSpan w:val="3"/>
          </w:tcPr>
          <w:p w14:paraId="44CAD14C" w14:textId="77777777" w:rsidR="00AB45F0" w:rsidRPr="007B0520" w:rsidRDefault="00AB45F0" w:rsidP="005D45E1">
            <w:pPr>
              <w:pStyle w:val="TAL"/>
            </w:pPr>
            <w:r w:rsidRPr="007B0520">
              <w:t>91</w:t>
            </w:r>
          </w:p>
        </w:tc>
        <w:tc>
          <w:tcPr>
            <w:tcW w:w="1145" w:type="dxa"/>
            <w:gridSpan w:val="3"/>
          </w:tcPr>
          <w:p w14:paraId="33CC1E16" w14:textId="77777777" w:rsidR="00AB45F0" w:rsidRPr="007B0520" w:rsidRDefault="00AB45F0" w:rsidP="005D45E1">
            <w:pPr>
              <w:pStyle w:val="TAL"/>
            </w:pPr>
            <w:r w:rsidRPr="007B0520">
              <w:t>101</w:t>
            </w:r>
          </w:p>
        </w:tc>
        <w:tc>
          <w:tcPr>
            <w:tcW w:w="1325" w:type="dxa"/>
            <w:gridSpan w:val="3"/>
          </w:tcPr>
          <w:p w14:paraId="38AB04CA" w14:textId="77777777" w:rsidR="00AB45F0" w:rsidRPr="007B0520" w:rsidRDefault="00AB45F0" w:rsidP="005D45E1">
            <w:pPr>
              <w:pStyle w:val="TAL"/>
              <w:rPr>
                <w:lang w:eastAsia="ko-KR"/>
              </w:rPr>
            </w:pPr>
            <w:r w:rsidRPr="007B0520">
              <w:t>o</w:t>
            </w:r>
          </w:p>
        </w:tc>
      </w:tr>
      <w:tr w:rsidR="00AB45F0" w:rsidRPr="007B0520" w14:paraId="405D622F" w14:textId="77777777" w:rsidTr="005D45E1">
        <w:trPr>
          <w:gridBefore w:val="1"/>
          <w:gridAfter w:val="1"/>
          <w:wBefore w:w="12" w:type="dxa"/>
          <w:wAfter w:w="121" w:type="dxa"/>
          <w:jc w:val="center"/>
        </w:trPr>
        <w:tc>
          <w:tcPr>
            <w:tcW w:w="646" w:type="dxa"/>
            <w:gridSpan w:val="3"/>
          </w:tcPr>
          <w:p w14:paraId="1AED3664" w14:textId="77777777" w:rsidR="00AB45F0" w:rsidRPr="007B0520" w:rsidRDefault="00AB45F0" w:rsidP="005D45E1">
            <w:pPr>
              <w:pStyle w:val="TAL"/>
            </w:pPr>
            <w:r w:rsidRPr="007B0520">
              <w:t>95</w:t>
            </w:r>
          </w:p>
        </w:tc>
        <w:tc>
          <w:tcPr>
            <w:tcW w:w="5038" w:type="dxa"/>
            <w:gridSpan w:val="3"/>
          </w:tcPr>
          <w:p w14:paraId="194C6BB4" w14:textId="77777777" w:rsidR="00AB45F0" w:rsidRPr="007B0520" w:rsidRDefault="00AB45F0" w:rsidP="005D45E1">
            <w:pPr>
              <w:pStyle w:val="TAL"/>
            </w:pPr>
            <w:r w:rsidRPr="007B0520">
              <w:t>IETF RFC 6026 [125]: correct transaction handling for 200 responses to Session Initiation Protocol INVITE requests</w:t>
            </w:r>
          </w:p>
        </w:tc>
        <w:tc>
          <w:tcPr>
            <w:tcW w:w="1215" w:type="dxa"/>
            <w:gridSpan w:val="3"/>
          </w:tcPr>
          <w:p w14:paraId="23CC95E9" w14:textId="77777777" w:rsidR="00AB45F0" w:rsidRPr="007B0520" w:rsidRDefault="00AB45F0" w:rsidP="005D45E1">
            <w:pPr>
              <w:pStyle w:val="TAL"/>
            </w:pPr>
            <w:r w:rsidRPr="007B0520">
              <w:t>92</w:t>
            </w:r>
          </w:p>
        </w:tc>
        <w:tc>
          <w:tcPr>
            <w:tcW w:w="1145" w:type="dxa"/>
            <w:gridSpan w:val="3"/>
          </w:tcPr>
          <w:p w14:paraId="7A9FC3FD" w14:textId="77777777" w:rsidR="00AB45F0" w:rsidRPr="007B0520" w:rsidRDefault="00AB45F0" w:rsidP="005D45E1">
            <w:pPr>
              <w:pStyle w:val="TAL"/>
            </w:pPr>
            <w:r w:rsidRPr="007B0520">
              <w:t>102</w:t>
            </w:r>
          </w:p>
        </w:tc>
        <w:tc>
          <w:tcPr>
            <w:tcW w:w="1325" w:type="dxa"/>
            <w:gridSpan w:val="3"/>
          </w:tcPr>
          <w:p w14:paraId="5E2EB187" w14:textId="77777777" w:rsidR="00AB45F0" w:rsidRPr="007B0520" w:rsidRDefault="00AB45F0" w:rsidP="005D45E1">
            <w:pPr>
              <w:pStyle w:val="TAL"/>
            </w:pPr>
            <w:r w:rsidRPr="007B0520">
              <w:t>m</w:t>
            </w:r>
          </w:p>
        </w:tc>
      </w:tr>
      <w:tr w:rsidR="00AB45F0" w:rsidRPr="007B0520" w14:paraId="333637EF" w14:textId="77777777" w:rsidTr="005D45E1">
        <w:trPr>
          <w:gridBefore w:val="1"/>
          <w:gridAfter w:val="1"/>
          <w:wBefore w:w="12" w:type="dxa"/>
          <w:wAfter w:w="121" w:type="dxa"/>
          <w:jc w:val="center"/>
        </w:trPr>
        <w:tc>
          <w:tcPr>
            <w:tcW w:w="646" w:type="dxa"/>
            <w:gridSpan w:val="3"/>
          </w:tcPr>
          <w:p w14:paraId="598C6C41" w14:textId="77777777" w:rsidR="00AB45F0" w:rsidRPr="007B0520" w:rsidRDefault="00AB45F0" w:rsidP="005D45E1">
            <w:pPr>
              <w:pStyle w:val="TAL"/>
            </w:pPr>
            <w:r w:rsidRPr="007B0520">
              <w:t>96</w:t>
            </w:r>
          </w:p>
        </w:tc>
        <w:tc>
          <w:tcPr>
            <w:tcW w:w="5038" w:type="dxa"/>
            <w:gridSpan w:val="3"/>
          </w:tcPr>
          <w:p w14:paraId="7B21E8E1" w14:textId="77777777" w:rsidR="00AB45F0" w:rsidRPr="007B0520" w:rsidRDefault="00AB45F0" w:rsidP="005D45E1">
            <w:pPr>
              <w:pStyle w:val="TAL"/>
            </w:pPr>
            <w:r w:rsidRPr="007B0520">
              <w:t>IETF RFC 5658 [126]: addressing Record-Route issues in the Session Initiation Protocol (SIP)</w:t>
            </w:r>
          </w:p>
        </w:tc>
        <w:tc>
          <w:tcPr>
            <w:tcW w:w="1215" w:type="dxa"/>
            <w:gridSpan w:val="3"/>
          </w:tcPr>
          <w:p w14:paraId="5EEFF5D3" w14:textId="77777777" w:rsidR="00AB45F0" w:rsidRPr="007B0520" w:rsidRDefault="00AB45F0" w:rsidP="005D45E1">
            <w:pPr>
              <w:pStyle w:val="TAL"/>
            </w:pPr>
            <w:r w:rsidRPr="007B0520">
              <w:t>93</w:t>
            </w:r>
          </w:p>
        </w:tc>
        <w:tc>
          <w:tcPr>
            <w:tcW w:w="1145" w:type="dxa"/>
            <w:gridSpan w:val="3"/>
          </w:tcPr>
          <w:p w14:paraId="36B683AF" w14:textId="77777777" w:rsidR="00AB45F0" w:rsidRPr="007B0520" w:rsidRDefault="00AB45F0" w:rsidP="005D45E1">
            <w:pPr>
              <w:pStyle w:val="TAL"/>
            </w:pPr>
            <w:r w:rsidRPr="007B0520">
              <w:t>103</w:t>
            </w:r>
          </w:p>
        </w:tc>
        <w:tc>
          <w:tcPr>
            <w:tcW w:w="1325" w:type="dxa"/>
            <w:gridSpan w:val="3"/>
          </w:tcPr>
          <w:p w14:paraId="12E696DC" w14:textId="77777777" w:rsidR="00AB45F0" w:rsidRPr="007B0520" w:rsidRDefault="00AB45F0" w:rsidP="005D45E1">
            <w:pPr>
              <w:pStyle w:val="TAL"/>
            </w:pPr>
            <w:r w:rsidRPr="007B0520">
              <w:t>o</w:t>
            </w:r>
          </w:p>
        </w:tc>
      </w:tr>
      <w:tr w:rsidR="00AB45F0" w:rsidRPr="007B0520" w14:paraId="1A0464F5" w14:textId="77777777" w:rsidTr="005D45E1">
        <w:trPr>
          <w:gridBefore w:val="1"/>
          <w:gridAfter w:val="1"/>
          <w:wBefore w:w="12" w:type="dxa"/>
          <w:wAfter w:w="121" w:type="dxa"/>
          <w:jc w:val="center"/>
        </w:trPr>
        <w:tc>
          <w:tcPr>
            <w:tcW w:w="646" w:type="dxa"/>
            <w:gridSpan w:val="3"/>
          </w:tcPr>
          <w:p w14:paraId="420CA6A3" w14:textId="77777777" w:rsidR="00AB45F0" w:rsidRPr="007B0520" w:rsidRDefault="00AB45F0" w:rsidP="005D45E1">
            <w:pPr>
              <w:pStyle w:val="TAL"/>
            </w:pPr>
            <w:r w:rsidRPr="007B0520">
              <w:t>97</w:t>
            </w:r>
          </w:p>
        </w:tc>
        <w:tc>
          <w:tcPr>
            <w:tcW w:w="5038" w:type="dxa"/>
            <w:gridSpan w:val="3"/>
          </w:tcPr>
          <w:p w14:paraId="7A619ABF" w14:textId="77777777" w:rsidR="00AB45F0" w:rsidRPr="007B0520" w:rsidRDefault="00AB45F0" w:rsidP="005D45E1">
            <w:pPr>
              <w:pStyle w:val="TAL"/>
            </w:pPr>
            <w:r w:rsidRPr="007B0520">
              <w:t>IETF RFC 5954 [127]: essential correction for IPv6 ABNF and URI comparison in IETF RFC 3261 [13]</w:t>
            </w:r>
          </w:p>
        </w:tc>
        <w:tc>
          <w:tcPr>
            <w:tcW w:w="1215" w:type="dxa"/>
            <w:gridSpan w:val="3"/>
          </w:tcPr>
          <w:p w14:paraId="0D7A81EF" w14:textId="77777777" w:rsidR="00AB45F0" w:rsidRPr="007B0520" w:rsidRDefault="00AB45F0" w:rsidP="005D45E1">
            <w:pPr>
              <w:pStyle w:val="TAL"/>
            </w:pPr>
            <w:r w:rsidRPr="007B0520">
              <w:t>94</w:t>
            </w:r>
          </w:p>
        </w:tc>
        <w:tc>
          <w:tcPr>
            <w:tcW w:w="1145" w:type="dxa"/>
            <w:gridSpan w:val="3"/>
          </w:tcPr>
          <w:p w14:paraId="2FD75AB5" w14:textId="77777777" w:rsidR="00AB45F0" w:rsidRPr="007B0520" w:rsidRDefault="00AB45F0" w:rsidP="005D45E1">
            <w:pPr>
              <w:pStyle w:val="TAL"/>
            </w:pPr>
            <w:r w:rsidRPr="007B0520">
              <w:t>104</w:t>
            </w:r>
          </w:p>
        </w:tc>
        <w:tc>
          <w:tcPr>
            <w:tcW w:w="1325" w:type="dxa"/>
            <w:gridSpan w:val="3"/>
          </w:tcPr>
          <w:p w14:paraId="73BFA406" w14:textId="77777777" w:rsidR="00AB45F0" w:rsidRPr="007B0520" w:rsidRDefault="00AB45F0" w:rsidP="005D45E1">
            <w:pPr>
              <w:pStyle w:val="TAL"/>
            </w:pPr>
            <w:r w:rsidRPr="007B0520">
              <w:t>m</w:t>
            </w:r>
          </w:p>
        </w:tc>
      </w:tr>
      <w:tr w:rsidR="00AB45F0" w:rsidRPr="007B0520" w14:paraId="4DD4329F" w14:textId="77777777" w:rsidTr="005D45E1">
        <w:trPr>
          <w:gridBefore w:val="1"/>
          <w:gridAfter w:val="1"/>
          <w:wBefore w:w="12" w:type="dxa"/>
          <w:wAfter w:w="121" w:type="dxa"/>
          <w:jc w:val="center"/>
        </w:trPr>
        <w:tc>
          <w:tcPr>
            <w:tcW w:w="646" w:type="dxa"/>
            <w:gridSpan w:val="3"/>
          </w:tcPr>
          <w:p w14:paraId="35A1B856" w14:textId="77777777" w:rsidR="00AB45F0" w:rsidRPr="007B0520" w:rsidRDefault="00AB45F0" w:rsidP="005D45E1">
            <w:pPr>
              <w:pStyle w:val="TAL"/>
            </w:pPr>
            <w:r w:rsidRPr="007B0520">
              <w:t>98</w:t>
            </w:r>
          </w:p>
        </w:tc>
        <w:tc>
          <w:tcPr>
            <w:tcW w:w="5038" w:type="dxa"/>
            <w:gridSpan w:val="3"/>
          </w:tcPr>
          <w:p w14:paraId="182990F7" w14:textId="77777777" w:rsidR="00AB45F0" w:rsidRPr="007B0520" w:rsidRDefault="00AB45F0" w:rsidP="005D45E1">
            <w:pPr>
              <w:pStyle w:val="TAL"/>
            </w:pPr>
            <w:r w:rsidRPr="007B0520">
              <w:t>IETF RFC 4488 [135]: suppression of session initiation protocol REFER method implicit subscription</w:t>
            </w:r>
          </w:p>
        </w:tc>
        <w:tc>
          <w:tcPr>
            <w:tcW w:w="1215" w:type="dxa"/>
            <w:gridSpan w:val="3"/>
          </w:tcPr>
          <w:p w14:paraId="0DAAFF6B" w14:textId="77777777" w:rsidR="00AB45F0" w:rsidRPr="007B0520" w:rsidRDefault="00AB45F0" w:rsidP="005D45E1">
            <w:pPr>
              <w:pStyle w:val="TAL"/>
            </w:pPr>
            <w:r w:rsidRPr="007B0520">
              <w:t>95</w:t>
            </w:r>
          </w:p>
        </w:tc>
        <w:tc>
          <w:tcPr>
            <w:tcW w:w="1145" w:type="dxa"/>
            <w:gridSpan w:val="3"/>
          </w:tcPr>
          <w:p w14:paraId="74155B5F" w14:textId="77777777" w:rsidR="00AB45F0" w:rsidRPr="007B0520" w:rsidRDefault="00AB45F0" w:rsidP="005D45E1">
            <w:pPr>
              <w:pStyle w:val="TAL"/>
            </w:pPr>
            <w:r w:rsidRPr="007B0520">
              <w:t>105</w:t>
            </w:r>
          </w:p>
        </w:tc>
        <w:tc>
          <w:tcPr>
            <w:tcW w:w="1325" w:type="dxa"/>
            <w:gridSpan w:val="3"/>
          </w:tcPr>
          <w:p w14:paraId="725F51DB" w14:textId="77777777" w:rsidR="00AB45F0" w:rsidRPr="007B0520" w:rsidRDefault="00AB45F0" w:rsidP="005D45E1">
            <w:pPr>
              <w:pStyle w:val="TAL"/>
            </w:pPr>
            <w:r w:rsidRPr="007B0520">
              <w:t>m if 19, else n/a</w:t>
            </w:r>
          </w:p>
        </w:tc>
      </w:tr>
      <w:tr w:rsidR="00AB45F0" w:rsidRPr="007B0520" w14:paraId="0B65AD11" w14:textId="77777777" w:rsidTr="005D45E1">
        <w:trPr>
          <w:gridBefore w:val="1"/>
          <w:gridAfter w:val="1"/>
          <w:wBefore w:w="12" w:type="dxa"/>
          <w:wAfter w:w="121" w:type="dxa"/>
          <w:jc w:val="center"/>
        </w:trPr>
        <w:tc>
          <w:tcPr>
            <w:tcW w:w="646" w:type="dxa"/>
            <w:gridSpan w:val="3"/>
          </w:tcPr>
          <w:p w14:paraId="60A6E589" w14:textId="77777777" w:rsidR="00AB45F0" w:rsidRPr="007B0520" w:rsidRDefault="00AB45F0" w:rsidP="005D45E1">
            <w:pPr>
              <w:pStyle w:val="TAL"/>
            </w:pPr>
            <w:r w:rsidRPr="007B0520">
              <w:t>99</w:t>
            </w:r>
          </w:p>
        </w:tc>
        <w:tc>
          <w:tcPr>
            <w:tcW w:w="5038" w:type="dxa"/>
            <w:gridSpan w:val="3"/>
          </w:tcPr>
          <w:p w14:paraId="7DC0A88F" w14:textId="77777777" w:rsidR="00AB45F0" w:rsidRPr="007B0520" w:rsidRDefault="00AB45F0" w:rsidP="005D45E1">
            <w:pPr>
              <w:pStyle w:val="TAL"/>
            </w:pPr>
            <w:r w:rsidRPr="007B0520">
              <w:t>IETF RFC 7462 [136]: Alert-Info URNs for the Session Initiation Protocol</w:t>
            </w:r>
          </w:p>
        </w:tc>
        <w:tc>
          <w:tcPr>
            <w:tcW w:w="1215" w:type="dxa"/>
            <w:gridSpan w:val="3"/>
          </w:tcPr>
          <w:p w14:paraId="630F7673" w14:textId="77777777" w:rsidR="00AB45F0" w:rsidRPr="007B0520" w:rsidRDefault="00AB45F0" w:rsidP="005D45E1">
            <w:pPr>
              <w:pStyle w:val="TAL"/>
            </w:pPr>
            <w:r w:rsidRPr="007B0520">
              <w:t>96</w:t>
            </w:r>
          </w:p>
        </w:tc>
        <w:tc>
          <w:tcPr>
            <w:tcW w:w="1145" w:type="dxa"/>
            <w:gridSpan w:val="3"/>
          </w:tcPr>
          <w:p w14:paraId="63400765" w14:textId="77777777" w:rsidR="00AB45F0" w:rsidRPr="007B0520" w:rsidRDefault="00AB45F0" w:rsidP="005D45E1">
            <w:pPr>
              <w:pStyle w:val="TAL"/>
            </w:pPr>
            <w:r w:rsidRPr="007B0520">
              <w:t>106</w:t>
            </w:r>
          </w:p>
        </w:tc>
        <w:tc>
          <w:tcPr>
            <w:tcW w:w="1325" w:type="dxa"/>
            <w:gridSpan w:val="3"/>
          </w:tcPr>
          <w:p w14:paraId="2A68A3EE" w14:textId="77777777" w:rsidR="00AB45F0" w:rsidRPr="007B0520" w:rsidRDefault="00AB45F0" w:rsidP="005D45E1">
            <w:pPr>
              <w:pStyle w:val="TAL"/>
              <w:rPr>
                <w:lang w:eastAsia="ko-KR"/>
              </w:rPr>
            </w:pPr>
            <w:r w:rsidRPr="007B0520">
              <w:rPr>
                <w:lang w:eastAsia="ko-KR"/>
              </w:rPr>
              <w:t>o</w:t>
            </w:r>
          </w:p>
        </w:tc>
      </w:tr>
      <w:tr w:rsidR="00AB45F0" w:rsidRPr="007B0520" w14:paraId="428B456B" w14:textId="77777777" w:rsidTr="005D45E1">
        <w:trPr>
          <w:gridBefore w:val="1"/>
          <w:gridAfter w:val="1"/>
          <w:wBefore w:w="12" w:type="dxa"/>
          <w:wAfter w:w="121" w:type="dxa"/>
          <w:jc w:val="center"/>
        </w:trPr>
        <w:tc>
          <w:tcPr>
            <w:tcW w:w="646" w:type="dxa"/>
            <w:gridSpan w:val="3"/>
          </w:tcPr>
          <w:p w14:paraId="56AD2337" w14:textId="77777777" w:rsidR="00AB45F0" w:rsidRPr="007B0520" w:rsidRDefault="00AB45F0" w:rsidP="005D45E1">
            <w:pPr>
              <w:pStyle w:val="TAL"/>
              <w:rPr>
                <w:lang w:eastAsia="ko-KR"/>
              </w:rPr>
            </w:pPr>
            <w:r w:rsidRPr="007B0520">
              <w:rPr>
                <w:lang w:eastAsia="ko-KR"/>
              </w:rPr>
              <w:t>100</w:t>
            </w:r>
          </w:p>
        </w:tc>
        <w:tc>
          <w:tcPr>
            <w:tcW w:w="5038" w:type="dxa"/>
            <w:gridSpan w:val="3"/>
          </w:tcPr>
          <w:p w14:paraId="4B2CDE1B" w14:textId="77777777" w:rsidR="00AB45F0" w:rsidRPr="007B0520" w:rsidRDefault="00AB45F0" w:rsidP="005D45E1">
            <w:pPr>
              <w:pStyle w:val="TAL"/>
            </w:pPr>
            <w:r w:rsidRPr="007B0520">
              <w:t>3GPP TS 24.229 [5] clause 3.1: multiple registrations</w:t>
            </w:r>
          </w:p>
        </w:tc>
        <w:tc>
          <w:tcPr>
            <w:tcW w:w="1215" w:type="dxa"/>
            <w:gridSpan w:val="3"/>
          </w:tcPr>
          <w:p w14:paraId="13518595" w14:textId="77777777" w:rsidR="00AB45F0" w:rsidRPr="007B0520" w:rsidRDefault="00AB45F0" w:rsidP="005D45E1">
            <w:pPr>
              <w:pStyle w:val="TAL"/>
              <w:rPr>
                <w:lang w:eastAsia="ko-KR"/>
              </w:rPr>
            </w:pPr>
            <w:r w:rsidRPr="007B0520">
              <w:rPr>
                <w:lang w:eastAsia="ko-KR"/>
              </w:rPr>
              <w:t>97</w:t>
            </w:r>
          </w:p>
        </w:tc>
        <w:tc>
          <w:tcPr>
            <w:tcW w:w="1145" w:type="dxa"/>
            <w:gridSpan w:val="3"/>
          </w:tcPr>
          <w:p w14:paraId="397E5B74" w14:textId="77777777" w:rsidR="00AB45F0" w:rsidRPr="007B0520" w:rsidRDefault="00AB45F0" w:rsidP="005D45E1">
            <w:pPr>
              <w:pStyle w:val="TAL"/>
              <w:rPr>
                <w:lang w:eastAsia="ko-KR"/>
              </w:rPr>
            </w:pPr>
            <w:r w:rsidRPr="007B0520">
              <w:rPr>
                <w:lang w:eastAsia="ko-KR"/>
              </w:rPr>
              <w:t>107</w:t>
            </w:r>
          </w:p>
        </w:tc>
        <w:tc>
          <w:tcPr>
            <w:tcW w:w="1325" w:type="dxa"/>
            <w:gridSpan w:val="3"/>
          </w:tcPr>
          <w:p w14:paraId="3F873F11" w14:textId="77777777" w:rsidR="00AB45F0" w:rsidRPr="007B0520" w:rsidRDefault="00AB45F0" w:rsidP="005D45E1">
            <w:pPr>
              <w:pStyle w:val="TAL"/>
              <w:rPr>
                <w:lang w:eastAsia="ko-KR"/>
              </w:rPr>
            </w:pPr>
            <w:r w:rsidRPr="007B0520">
              <w:rPr>
                <w:lang w:eastAsia="ko-KR"/>
              </w:rPr>
              <w:t>c2</w:t>
            </w:r>
          </w:p>
        </w:tc>
      </w:tr>
      <w:tr w:rsidR="00AB45F0" w:rsidRPr="007B0520" w14:paraId="653CB26C" w14:textId="77777777" w:rsidTr="005D45E1">
        <w:trPr>
          <w:gridBefore w:val="1"/>
          <w:gridAfter w:val="1"/>
          <w:wBefore w:w="12" w:type="dxa"/>
          <w:wAfter w:w="121" w:type="dxa"/>
          <w:jc w:val="center"/>
        </w:trPr>
        <w:tc>
          <w:tcPr>
            <w:tcW w:w="646" w:type="dxa"/>
            <w:gridSpan w:val="3"/>
          </w:tcPr>
          <w:p w14:paraId="73F2F654" w14:textId="77777777" w:rsidR="00AB45F0" w:rsidRPr="007B0520" w:rsidRDefault="00AB45F0" w:rsidP="005D45E1">
            <w:pPr>
              <w:pStyle w:val="TAL"/>
              <w:rPr>
                <w:lang w:eastAsia="ko-KR"/>
              </w:rPr>
            </w:pPr>
            <w:r w:rsidRPr="007B0520">
              <w:t>10</w:t>
            </w:r>
            <w:r w:rsidRPr="007B0520">
              <w:rPr>
                <w:lang w:eastAsia="ko-KR"/>
              </w:rPr>
              <w:t>1</w:t>
            </w:r>
          </w:p>
        </w:tc>
        <w:tc>
          <w:tcPr>
            <w:tcW w:w="5038" w:type="dxa"/>
            <w:gridSpan w:val="3"/>
          </w:tcPr>
          <w:p w14:paraId="4AE0FA43" w14:textId="77777777" w:rsidR="00AB45F0" w:rsidRPr="007B0520" w:rsidRDefault="00AB45F0" w:rsidP="005D45E1">
            <w:pPr>
              <w:pStyle w:val="TAL"/>
            </w:pPr>
            <w:r w:rsidRPr="007B0520">
              <w:t>IETF RFC 5318 [141]: the SIP P-Refused-URI-List private-header</w:t>
            </w:r>
          </w:p>
        </w:tc>
        <w:tc>
          <w:tcPr>
            <w:tcW w:w="1215" w:type="dxa"/>
            <w:gridSpan w:val="3"/>
          </w:tcPr>
          <w:p w14:paraId="33EDBF05" w14:textId="77777777" w:rsidR="00AB45F0" w:rsidRPr="007B0520" w:rsidRDefault="00AB45F0" w:rsidP="005D45E1">
            <w:pPr>
              <w:pStyle w:val="TAL"/>
              <w:rPr>
                <w:lang w:eastAsia="ja-JP"/>
              </w:rPr>
            </w:pPr>
            <w:r w:rsidRPr="007B0520">
              <w:rPr>
                <w:lang w:eastAsia="ja-JP"/>
              </w:rPr>
              <w:t>98</w:t>
            </w:r>
          </w:p>
        </w:tc>
        <w:tc>
          <w:tcPr>
            <w:tcW w:w="1145" w:type="dxa"/>
            <w:gridSpan w:val="3"/>
          </w:tcPr>
          <w:p w14:paraId="42C6051F" w14:textId="77777777" w:rsidR="00AB45F0" w:rsidRPr="007B0520" w:rsidRDefault="00AB45F0" w:rsidP="005D45E1">
            <w:pPr>
              <w:pStyle w:val="TAL"/>
              <w:rPr>
                <w:lang w:eastAsia="ja-JP"/>
              </w:rPr>
            </w:pPr>
            <w:r w:rsidRPr="007B0520">
              <w:rPr>
                <w:lang w:eastAsia="ja-JP"/>
              </w:rPr>
              <w:t>108</w:t>
            </w:r>
          </w:p>
        </w:tc>
        <w:tc>
          <w:tcPr>
            <w:tcW w:w="1325" w:type="dxa"/>
            <w:gridSpan w:val="3"/>
          </w:tcPr>
          <w:p w14:paraId="41BF5C17" w14:textId="77777777" w:rsidR="00AB45F0" w:rsidRPr="007B0520" w:rsidRDefault="00AB45F0" w:rsidP="005D45E1">
            <w:pPr>
              <w:pStyle w:val="TAL"/>
              <w:rPr>
                <w:lang w:eastAsia="ko-KR"/>
              </w:rPr>
            </w:pPr>
            <w:r w:rsidRPr="007B0520">
              <w:rPr>
                <w:lang w:eastAsia="ko-KR"/>
              </w:rPr>
              <w:t>c5</w:t>
            </w:r>
          </w:p>
        </w:tc>
      </w:tr>
      <w:tr w:rsidR="00AB45F0" w:rsidRPr="007B0520" w14:paraId="692B98F9" w14:textId="77777777" w:rsidTr="005D45E1">
        <w:trPr>
          <w:gridBefore w:val="1"/>
          <w:gridAfter w:val="1"/>
          <w:wBefore w:w="12" w:type="dxa"/>
          <w:wAfter w:w="121" w:type="dxa"/>
          <w:jc w:val="center"/>
        </w:trPr>
        <w:tc>
          <w:tcPr>
            <w:tcW w:w="646" w:type="dxa"/>
            <w:gridSpan w:val="3"/>
          </w:tcPr>
          <w:p w14:paraId="6495D1CB" w14:textId="77777777" w:rsidR="00AB45F0" w:rsidRPr="007B0520" w:rsidRDefault="00AB45F0" w:rsidP="005D45E1">
            <w:pPr>
              <w:pStyle w:val="TAL"/>
              <w:rPr>
                <w:lang w:eastAsia="ko-KR"/>
              </w:rPr>
            </w:pPr>
            <w:r w:rsidRPr="007B0520">
              <w:rPr>
                <w:lang w:eastAsia="ko-KR"/>
              </w:rPr>
              <w:t>102</w:t>
            </w:r>
          </w:p>
        </w:tc>
        <w:tc>
          <w:tcPr>
            <w:tcW w:w="5038" w:type="dxa"/>
            <w:gridSpan w:val="3"/>
          </w:tcPr>
          <w:p w14:paraId="629E3C8C" w14:textId="77777777" w:rsidR="00AB45F0" w:rsidRPr="007B0520" w:rsidRDefault="00AB45F0" w:rsidP="005D45E1">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15" w:type="dxa"/>
            <w:gridSpan w:val="3"/>
          </w:tcPr>
          <w:p w14:paraId="6B85C4F6" w14:textId="77777777" w:rsidR="00AB45F0" w:rsidRPr="007B0520" w:rsidRDefault="00AB45F0" w:rsidP="005D45E1">
            <w:pPr>
              <w:pStyle w:val="TAL"/>
            </w:pPr>
            <w:r w:rsidRPr="007B0520">
              <w:t>99</w:t>
            </w:r>
          </w:p>
        </w:tc>
        <w:tc>
          <w:tcPr>
            <w:tcW w:w="1145" w:type="dxa"/>
            <w:gridSpan w:val="3"/>
          </w:tcPr>
          <w:p w14:paraId="05E2061C" w14:textId="77777777" w:rsidR="00AB45F0" w:rsidRPr="007B0520" w:rsidRDefault="00AB45F0" w:rsidP="005D45E1">
            <w:pPr>
              <w:pStyle w:val="TAL"/>
            </w:pPr>
            <w:r w:rsidRPr="007B0520">
              <w:t>109</w:t>
            </w:r>
          </w:p>
        </w:tc>
        <w:tc>
          <w:tcPr>
            <w:tcW w:w="1325" w:type="dxa"/>
            <w:gridSpan w:val="3"/>
          </w:tcPr>
          <w:p w14:paraId="4B1113A6" w14:textId="77777777" w:rsidR="00AB45F0" w:rsidRPr="007B0520" w:rsidRDefault="00AB45F0" w:rsidP="005D45E1">
            <w:pPr>
              <w:pStyle w:val="TAL"/>
              <w:rPr>
                <w:lang w:eastAsia="ko-KR"/>
              </w:rPr>
            </w:pPr>
            <w:r w:rsidRPr="007B0520">
              <w:rPr>
                <w:lang w:eastAsia="ko-KR"/>
              </w:rPr>
              <w:t>o</w:t>
            </w:r>
          </w:p>
        </w:tc>
      </w:tr>
      <w:tr w:rsidR="00AB45F0" w:rsidRPr="007B0520" w14:paraId="30670406" w14:textId="77777777" w:rsidTr="005D45E1">
        <w:trPr>
          <w:gridBefore w:val="1"/>
          <w:gridAfter w:val="1"/>
          <w:wBefore w:w="12" w:type="dxa"/>
          <w:wAfter w:w="121" w:type="dxa"/>
          <w:jc w:val="center"/>
        </w:trPr>
        <w:tc>
          <w:tcPr>
            <w:tcW w:w="646" w:type="dxa"/>
            <w:gridSpan w:val="3"/>
          </w:tcPr>
          <w:p w14:paraId="48988836" w14:textId="77777777" w:rsidR="00AB45F0" w:rsidRPr="007B0520" w:rsidRDefault="00AB45F0" w:rsidP="005D45E1">
            <w:pPr>
              <w:pStyle w:val="TAL"/>
              <w:rPr>
                <w:lang w:eastAsia="ko-KR"/>
              </w:rPr>
            </w:pPr>
            <w:r w:rsidRPr="007B0520">
              <w:rPr>
                <w:lang w:eastAsia="ko-KR"/>
              </w:rPr>
              <w:t>103</w:t>
            </w:r>
          </w:p>
        </w:tc>
        <w:tc>
          <w:tcPr>
            <w:tcW w:w="5038" w:type="dxa"/>
            <w:gridSpan w:val="3"/>
          </w:tcPr>
          <w:p w14:paraId="1EAE4DD8" w14:textId="77777777" w:rsidR="00AB45F0" w:rsidRPr="007B0520" w:rsidRDefault="00AB45F0" w:rsidP="005D45E1">
            <w:pPr>
              <w:pStyle w:val="TAL"/>
            </w:pPr>
            <w:r w:rsidRPr="007B0520">
              <w:rPr>
                <w:lang w:eastAsia="zh-CN"/>
              </w:rPr>
              <w:t>IETF RFC 6809</w:t>
            </w:r>
            <w:r w:rsidRPr="007B0520">
              <w:t> [143]: Mechanism to indicate support of features and capabilities in the Session Initiation Protocol (SIP)</w:t>
            </w:r>
          </w:p>
        </w:tc>
        <w:tc>
          <w:tcPr>
            <w:tcW w:w="1215" w:type="dxa"/>
            <w:gridSpan w:val="3"/>
          </w:tcPr>
          <w:p w14:paraId="1FED2339" w14:textId="77777777" w:rsidR="00AB45F0" w:rsidRPr="007B0520" w:rsidRDefault="00AB45F0" w:rsidP="005D45E1">
            <w:pPr>
              <w:pStyle w:val="TAL"/>
              <w:rPr>
                <w:lang w:eastAsia="ko-KR"/>
              </w:rPr>
            </w:pPr>
            <w:r w:rsidRPr="007B0520">
              <w:rPr>
                <w:lang w:eastAsia="ko-KR"/>
              </w:rPr>
              <w:t>100</w:t>
            </w:r>
          </w:p>
        </w:tc>
        <w:tc>
          <w:tcPr>
            <w:tcW w:w="1145" w:type="dxa"/>
            <w:gridSpan w:val="3"/>
          </w:tcPr>
          <w:p w14:paraId="676D0DAF" w14:textId="77777777" w:rsidR="00AB45F0" w:rsidRPr="007B0520" w:rsidRDefault="00AB45F0" w:rsidP="005D45E1">
            <w:pPr>
              <w:pStyle w:val="TAL"/>
              <w:rPr>
                <w:lang w:eastAsia="ko-KR"/>
              </w:rPr>
            </w:pPr>
            <w:r w:rsidRPr="007B0520">
              <w:rPr>
                <w:lang w:eastAsia="ko-KR"/>
              </w:rPr>
              <w:t>110</w:t>
            </w:r>
          </w:p>
        </w:tc>
        <w:tc>
          <w:tcPr>
            <w:tcW w:w="1325" w:type="dxa"/>
            <w:gridSpan w:val="3"/>
          </w:tcPr>
          <w:p w14:paraId="5DB2D374" w14:textId="77777777" w:rsidR="00AB45F0" w:rsidRPr="007B0520" w:rsidRDefault="00AB45F0" w:rsidP="005D45E1">
            <w:pPr>
              <w:pStyle w:val="TAL"/>
              <w:rPr>
                <w:lang w:eastAsia="ko-KR"/>
              </w:rPr>
            </w:pPr>
            <w:r w:rsidRPr="007B0520">
              <w:rPr>
                <w:lang w:eastAsia="ko-KR"/>
              </w:rPr>
              <w:t>o</w:t>
            </w:r>
          </w:p>
        </w:tc>
      </w:tr>
      <w:tr w:rsidR="00AB45F0" w:rsidRPr="007B0520" w14:paraId="7C09C746" w14:textId="77777777" w:rsidTr="005D45E1">
        <w:trPr>
          <w:gridBefore w:val="1"/>
          <w:gridAfter w:val="1"/>
          <w:wBefore w:w="12" w:type="dxa"/>
          <w:wAfter w:w="121" w:type="dxa"/>
          <w:jc w:val="center"/>
        </w:trPr>
        <w:tc>
          <w:tcPr>
            <w:tcW w:w="646" w:type="dxa"/>
            <w:gridSpan w:val="3"/>
          </w:tcPr>
          <w:p w14:paraId="7B122FD2" w14:textId="77777777" w:rsidR="00AB45F0" w:rsidRPr="007B0520" w:rsidRDefault="00AB45F0" w:rsidP="005D45E1">
            <w:pPr>
              <w:pStyle w:val="TAL"/>
              <w:rPr>
                <w:lang w:eastAsia="ko-KR"/>
              </w:rPr>
            </w:pPr>
            <w:r w:rsidRPr="007B0520">
              <w:rPr>
                <w:lang w:eastAsia="ko-KR"/>
              </w:rPr>
              <w:t>104</w:t>
            </w:r>
          </w:p>
        </w:tc>
        <w:tc>
          <w:tcPr>
            <w:tcW w:w="5038" w:type="dxa"/>
            <w:gridSpan w:val="3"/>
          </w:tcPr>
          <w:p w14:paraId="03C17CBC" w14:textId="77777777" w:rsidR="00AB45F0" w:rsidRPr="007B0520" w:rsidRDefault="00AB45F0" w:rsidP="005D45E1">
            <w:pPr>
              <w:pStyle w:val="TAL"/>
            </w:pPr>
            <w:r w:rsidRPr="007B0520">
              <w:t xml:space="preserve">IETF RFC 6140 [160]: </w:t>
            </w:r>
            <w:r w:rsidRPr="007B0520">
              <w:rPr>
                <w:rFonts w:cs="Arial"/>
                <w:szCs w:val="18"/>
              </w:rPr>
              <w:t>registration of bulk number contacts</w:t>
            </w:r>
          </w:p>
        </w:tc>
        <w:tc>
          <w:tcPr>
            <w:tcW w:w="1215" w:type="dxa"/>
            <w:gridSpan w:val="3"/>
          </w:tcPr>
          <w:p w14:paraId="30DAEC13" w14:textId="77777777" w:rsidR="00AB45F0" w:rsidRPr="007B0520" w:rsidRDefault="00AB45F0" w:rsidP="005D45E1">
            <w:pPr>
              <w:pStyle w:val="TAL"/>
              <w:rPr>
                <w:lang w:eastAsia="ko-KR"/>
              </w:rPr>
            </w:pPr>
            <w:r w:rsidRPr="007B0520">
              <w:rPr>
                <w:lang w:eastAsia="ko-KR"/>
              </w:rPr>
              <w:t>101</w:t>
            </w:r>
          </w:p>
        </w:tc>
        <w:tc>
          <w:tcPr>
            <w:tcW w:w="1145" w:type="dxa"/>
            <w:gridSpan w:val="3"/>
          </w:tcPr>
          <w:p w14:paraId="599F5C15" w14:textId="77777777" w:rsidR="00AB45F0" w:rsidRPr="007B0520" w:rsidRDefault="00AB45F0" w:rsidP="005D45E1">
            <w:pPr>
              <w:pStyle w:val="TAL"/>
              <w:rPr>
                <w:lang w:eastAsia="ko-KR"/>
              </w:rPr>
            </w:pPr>
            <w:r w:rsidRPr="007B0520">
              <w:rPr>
                <w:lang w:eastAsia="ko-KR"/>
              </w:rPr>
              <w:t>111</w:t>
            </w:r>
          </w:p>
        </w:tc>
        <w:tc>
          <w:tcPr>
            <w:tcW w:w="1325" w:type="dxa"/>
            <w:gridSpan w:val="3"/>
          </w:tcPr>
          <w:p w14:paraId="519C80E6" w14:textId="77777777" w:rsidR="00AB45F0" w:rsidRPr="007B0520" w:rsidRDefault="00AB45F0" w:rsidP="005D45E1">
            <w:pPr>
              <w:pStyle w:val="TAL"/>
              <w:rPr>
                <w:lang w:eastAsia="ko-KR"/>
              </w:rPr>
            </w:pPr>
            <w:r w:rsidRPr="007B0520">
              <w:rPr>
                <w:rFonts w:hint="eastAsia"/>
                <w:lang w:eastAsia="ko-KR"/>
              </w:rPr>
              <w:t>c3</w:t>
            </w:r>
          </w:p>
        </w:tc>
      </w:tr>
      <w:tr w:rsidR="00AB45F0" w:rsidRPr="007B0520" w14:paraId="271324A2" w14:textId="77777777" w:rsidTr="005D45E1">
        <w:trPr>
          <w:gridBefore w:val="1"/>
          <w:gridAfter w:val="1"/>
          <w:wBefore w:w="12" w:type="dxa"/>
          <w:wAfter w:w="121" w:type="dxa"/>
          <w:jc w:val="center"/>
        </w:trPr>
        <w:tc>
          <w:tcPr>
            <w:tcW w:w="646" w:type="dxa"/>
            <w:gridSpan w:val="3"/>
          </w:tcPr>
          <w:p w14:paraId="1E2ED2D3" w14:textId="77777777" w:rsidR="00AB45F0" w:rsidRPr="007B0520" w:rsidRDefault="00AB45F0" w:rsidP="005D45E1">
            <w:pPr>
              <w:pStyle w:val="TAL"/>
              <w:rPr>
                <w:lang w:eastAsia="ko-KR"/>
              </w:rPr>
            </w:pPr>
            <w:r w:rsidRPr="007B0520">
              <w:rPr>
                <w:lang w:eastAsia="ko-KR"/>
              </w:rPr>
              <w:t>105</w:t>
            </w:r>
          </w:p>
        </w:tc>
        <w:tc>
          <w:tcPr>
            <w:tcW w:w="5038" w:type="dxa"/>
            <w:gridSpan w:val="3"/>
          </w:tcPr>
          <w:p w14:paraId="055AAF04" w14:textId="77777777" w:rsidR="00AB45F0" w:rsidRPr="007B0520" w:rsidRDefault="00AB45F0" w:rsidP="005D45E1">
            <w:pPr>
              <w:pStyle w:val="TAL"/>
              <w:rPr>
                <w:rFonts w:eastAsia="ＭＳ 明朝"/>
                <w:lang w:eastAsia="ja-JP"/>
              </w:rPr>
            </w:pPr>
            <w:r w:rsidRPr="007B0520">
              <w:t>IETF RFC 6230</w:t>
            </w:r>
            <w:r w:rsidRPr="007B0520">
              <w:rPr>
                <w:lang w:val="it-IT"/>
              </w:rPr>
              <w:t> [161]</w:t>
            </w:r>
            <w:r w:rsidRPr="007B0520">
              <w:t>: media control channel framework</w:t>
            </w:r>
          </w:p>
        </w:tc>
        <w:tc>
          <w:tcPr>
            <w:tcW w:w="1215" w:type="dxa"/>
            <w:gridSpan w:val="3"/>
          </w:tcPr>
          <w:p w14:paraId="02F8CF13" w14:textId="77777777" w:rsidR="00AB45F0" w:rsidRPr="007B0520" w:rsidRDefault="00AB45F0" w:rsidP="005D45E1">
            <w:pPr>
              <w:pStyle w:val="TAL"/>
              <w:rPr>
                <w:lang w:eastAsia="ko-KR"/>
              </w:rPr>
            </w:pPr>
            <w:r w:rsidRPr="007B0520">
              <w:rPr>
                <w:lang w:eastAsia="ko-KR"/>
              </w:rPr>
              <w:t>102</w:t>
            </w:r>
          </w:p>
        </w:tc>
        <w:tc>
          <w:tcPr>
            <w:tcW w:w="1145" w:type="dxa"/>
            <w:gridSpan w:val="3"/>
          </w:tcPr>
          <w:p w14:paraId="1E2CBC3C" w14:textId="77777777" w:rsidR="00AB45F0" w:rsidRPr="007B0520" w:rsidRDefault="00AB45F0" w:rsidP="005D45E1">
            <w:pPr>
              <w:pStyle w:val="TAL"/>
              <w:rPr>
                <w:lang w:eastAsia="ko-KR"/>
              </w:rPr>
            </w:pPr>
            <w:r w:rsidRPr="007B0520">
              <w:rPr>
                <w:lang w:eastAsia="ko-KR"/>
              </w:rPr>
              <w:t>112</w:t>
            </w:r>
          </w:p>
        </w:tc>
        <w:tc>
          <w:tcPr>
            <w:tcW w:w="1325" w:type="dxa"/>
            <w:gridSpan w:val="3"/>
          </w:tcPr>
          <w:p w14:paraId="353E0358" w14:textId="77777777" w:rsidR="00AB45F0" w:rsidRPr="007B0520" w:rsidRDefault="00AB45F0" w:rsidP="005D45E1">
            <w:pPr>
              <w:pStyle w:val="TAL"/>
              <w:rPr>
                <w:lang w:eastAsia="ko-KR"/>
              </w:rPr>
            </w:pPr>
            <w:r w:rsidRPr="007B0520">
              <w:rPr>
                <w:lang w:eastAsia="ko-KR"/>
              </w:rPr>
              <w:t>o</w:t>
            </w:r>
          </w:p>
        </w:tc>
      </w:tr>
      <w:tr w:rsidR="00AB45F0" w:rsidRPr="007B0520" w14:paraId="0C0C7428" w14:textId="77777777" w:rsidTr="005D45E1">
        <w:trPr>
          <w:gridBefore w:val="1"/>
          <w:gridAfter w:val="1"/>
          <w:wBefore w:w="12" w:type="dxa"/>
          <w:wAfter w:w="121" w:type="dxa"/>
          <w:jc w:val="center"/>
        </w:trPr>
        <w:tc>
          <w:tcPr>
            <w:tcW w:w="646" w:type="dxa"/>
            <w:gridSpan w:val="3"/>
          </w:tcPr>
          <w:p w14:paraId="24711047" w14:textId="77777777" w:rsidR="00AB45F0" w:rsidRPr="007B0520" w:rsidRDefault="00AB45F0" w:rsidP="005D45E1">
            <w:pPr>
              <w:pStyle w:val="TAL"/>
              <w:rPr>
                <w:lang w:eastAsia="ko-KR"/>
              </w:rPr>
            </w:pPr>
            <w:r w:rsidRPr="007B0520">
              <w:rPr>
                <w:lang w:eastAsia="ko-KR"/>
              </w:rPr>
              <w:t>105A</w:t>
            </w:r>
          </w:p>
        </w:tc>
        <w:tc>
          <w:tcPr>
            <w:tcW w:w="5038" w:type="dxa"/>
            <w:gridSpan w:val="3"/>
          </w:tcPr>
          <w:p w14:paraId="208A3AD4" w14:textId="77777777" w:rsidR="00AB45F0" w:rsidRPr="007B0520" w:rsidRDefault="00AB45F0" w:rsidP="005D45E1">
            <w:pPr>
              <w:pStyle w:val="TAL"/>
            </w:pPr>
            <w:r w:rsidRPr="007B0520">
              <w:t>3GPP </w:t>
            </w:r>
            <w:r w:rsidRPr="007B0520">
              <w:rPr>
                <w:rFonts w:cs="Arial"/>
                <w:szCs w:val="18"/>
              </w:rPr>
              <w:t>TS 24.229 [5] clause 4.14: S-CSCF restoration procedures</w:t>
            </w:r>
          </w:p>
        </w:tc>
        <w:tc>
          <w:tcPr>
            <w:tcW w:w="1215" w:type="dxa"/>
            <w:gridSpan w:val="3"/>
          </w:tcPr>
          <w:p w14:paraId="71FF91FB" w14:textId="77777777" w:rsidR="00AB45F0" w:rsidRPr="007B0520" w:rsidRDefault="00AB45F0" w:rsidP="005D45E1">
            <w:pPr>
              <w:pStyle w:val="TAL"/>
              <w:rPr>
                <w:lang w:eastAsia="ko-KR"/>
              </w:rPr>
            </w:pPr>
            <w:r w:rsidRPr="007B0520">
              <w:rPr>
                <w:lang w:eastAsia="ko-KR"/>
              </w:rPr>
              <w:t>103</w:t>
            </w:r>
          </w:p>
        </w:tc>
        <w:tc>
          <w:tcPr>
            <w:tcW w:w="1145" w:type="dxa"/>
            <w:gridSpan w:val="3"/>
          </w:tcPr>
          <w:p w14:paraId="74904883" w14:textId="77777777" w:rsidR="00AB45F0" w:rsidRPr="007B0520" w:rsidRDefault="00AB45F0" w:rsidP="005D45E1">
            <w:pPr>
              <w:pStyle w:val="TAL"/>
              <w:rPr>
                <w:lang w:eastAsia="ko-KR"/>
              </w:rPr>
            </w:pPr>
            <w:r w:rsidRPr="007B0520">
              <w:rPr>
                <w:lang w:eastAsia="ko-KR"/>
              </w:rPr>
              <w:t>113</w:t>
            </w:r>
          </w:p>
        </w:tc>
        <w:tc>
          <w:tcPr>
            <w:tcW w:w="1325" w:type="dxa"/>
            <w:gridSpan w:val="3"/>
          </w:tcPr>
          <w:p w14:paraId="5E3AAD05" w14:textId="77777777" w:rsidR="00AB45F0" w:rsidRPr="007B0520" w:rsidRDefault="00AB45F0" w:rsidP="005D45E1">
            <w:pPr>
              <w:pStyle w:val="TAL"/>
              <w:rPr>
                <w:lang w:eastAsia="ko-KR"/>
              </w:rPr>
            </w:pPr>
            <w:r w:rsidRPr="007B0520">
              <w:rPr>
                <w:lang w:eastAsia="ko-KR"/>
              </w:rPr>
              <w:t>c3</w:t>
            </w:r>
          </w:p>
        </w:tc>
      </w:tr>
      <w:tr w:rsidR="00AB45F0" w:rsidRPr="007B0520" w14:paraId="051C9D9E" w14:textId="77777777" w:rsidTr="005D45E1">
        <w:trPr>
          <w:gridBefore w:val="1"/>
          <w:gridAfter w:val="1"/>
          <w:wBefore w:w="12" w:type="dxa"/>
          <w:wAfter w:w="121" w:type="dxa"/>
          <w:jc w:val="center"/>
        </w:trPr>
        <w:tc>
          <w:tcPr>
            <w:tcW w:w="646" w:type="dxa"/>
            <w:gridSpan w:val="3"/>
          </w:tcPr>
          <w:p w14:paraId="54D0E61E" w14:textId="77777777" w:rsidR="00AB45F0" w:rsidRPr="007B0520" w:rsidRDefault="00AB45F0" w:rsidP="005D45E1">
            <w:pPr>
              <w:pStyle w:val="TAL"/>
              <w:rPr>
                <w:lang w:eastAsia="ko-KR"/>
              </w:rPr>
            </w:pPr>
            <w:r w:rsidRPr="007B0520">
              <w:rPr>
                <w:lang w:eastAsia="ko-KR"/>
              </w:rPr>
              <w:t>106</w:t>
            </w:r>
          </w:p>
        </w:tc>
        <w:tc>
          <w:tcPr>
            <w:tcW w:w="5038" w:type="dxa"/>
            <w:gridSpan w:val="3"/>
          </w:tcPr>
          <w:p w14:paraId="6D18E097" w14:textId="77777777" w:rsidR="00AB45F0" w:rsidRPr="007B0520" w:rsidRDefault="00AB45F0" w:rsidP="005D45E1">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15" w:type="dxa"/>
            <w:gridSpan w:val="3"/>
          </w:tcPr>
          <w:p w14:paraId="6E6CFCEF" w14:textId="77777777" w:rsidR="00AB45F0" w:rsidRPr="007B0520" w:rsidRDefault="00AB45F0" w:rsidP="005D45E1">
            <w:pPr>
              <w:pStyle w:val="TAL"/>
              <w:rPr>
                <w:lang w:eastAsia="ko-KR"/>
              </w:rPr>
            </w:pPr>
            <w:r w:rsidRPr="007B0520">
              <w:rPr>
                <w:lang w:eastAsia="ko-KR"/>
              </w:rPr>
              <w:t>104</w:t>
            </w:r>
          </w:p>
        </w:tc>
        <w:tc>
          <w:tcPr>
            <w:tcW w:w="1145" w:type="dxa"/>
            <w:gridSpan w:val="3"/>
          </w:tcPr>
          <w:p w14:paraId="6630553B" w14:textId="77777777" w:rsidR="00AB45F0" w:rsidRPr="007B0520" w:rsidRDefault="00AB45F0" w:rsidP="005D45E1">
            <w:pPr>
              <w:pStyle w:val="TAL"/>
              <w:rPr>
                <w:lang w:eastAsia="ko-KR"/>
              </w:rPr>
            </w:pPr>
            <w:r w:rsidRPr="007B0520">
              <w:rPr>
                <w:lang w:eastAsia="ko-KR"/>
              </w:rPr>
              <w:t>114</w:t>
            </w:r>
          </w:p>
        </w:tc>
        <w:tc>
          <w:tcPr>
            <w:tcW w:w="1325" w:type="dxa"/>
            <w:gridSpan w:val="3"/>
          </w:tcPr>
          <w:p w14:paraId="6742B4BD" w14:textId="77777777" w:rsidR="00AB45F0" w:rsidRPr="007B0520" w:rsidRDefault="00AB45F0" w:rsidP="005D45E1">
            <w:pPr>
              <w:pStyle w:val="TAL"/>
              <w:rPr>
                <w:lang w:eastAsia="ko-KR"/>
              </w:rPr>
            </w:pPr>
            <w:r w:rsidRPr="007B0520">
              <w:rPr>
                <w:lang w:eastAsia="ko-KR"/>
              </w:rPr>
              <w:t>o</w:t>
            </w:r>
          </w:p>
        </w:tc>
      </w:tr>
      <w:tr w:rsidR="00AB45F0" w:rsidRPr="007B0520" w14:paraId="16B47FC7" w14:textId="77777777" w:rsidTr="005D45E1">
        <w:trPr>
          <w:gridBefore w:val="1"/>
          <w:gridAfter w:val="1"/>
          <w:wBefore w:w="12" w:type="dxa"/>
          <w:wAfter w:w="121" w:type="dxa"/>
          <w:jc w:val="center"/>
        </w:trPr>
        <w:tc>
          <w:tcPr>
            <w:tcW w:w="646" w:type="dxa"/>
            <w:gridSpan w:val="3"/>
          </w:tcPr>
          <w:p w14:paraId="35D7598A" w14:textId="77777777" w:rsidR="00AB45F0" w:rsidRPr="007B0520" w:rsidRDefault="00AB45F0" w:rsidP="005D45E1">
            <w:pPr>
              <w:pStyle w:val="TAL"/>
              <w:rPr>
                <w:lang w:eastAsia="ko-KR"/>
              </w:rPr>
            </w:pPr>
            <w:r w:rsidRPr="007B0520">
              <w:rPr>
                <w:lang w:eastAsia="ko-KR"/>
              </w:rPr>
              <w:t>107</w:t>
            </w:r>
          </w:p>
        </w:tc>
        <w:tc>
          <w:tcPr>
            <w:tcW w:w="5038" w:type="dxa"/>
            <w:gridSpan w:val="3"/>
          </w:tcPr>
          <w:p w14:paraId="2192E43E" w14:textId="77777777" w:rsidR="00AB45F0" w:rsidRPr="007B0520" w:rsidRDefault="00AB45F0" w:rsidP="005D45E1">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15" w:type="dxa"/>
            <w:gridSpan w:val="3"/>
          </w:tcPr>
          <w:p w14:paraId="1B4AE196" w14:textId="77777777" w:rsidR="00AB45F0" w:rsidRPr="007B0520" w:rsidRDefault="00AB45F0" w:rsidP="005D45E1">
            <w:pPr>
              <w:pStyle w:val="TAL"/>
              <w:rPr>
                <w:lang w:eastAsia="ko-KR"/>
              </w:rPr>
            </w:pPr>
            <w:r w:rsidRPr="007B0520">
              <w:rPr>
                <w:lang w:eastAsia="ko-KR"/>
              </w:rPr>
              <w:t>104A</w:t>
            </w:r>
          </w:p>
        </w:tc>
        <w:tc>
          <w:tcPr>
            <w:tcW w:w="1145" w:type="dxa"/>
            <w:gridSpan w:val="3"/>
          </w:tcPr>
          <w:p w14:paraId="22BD00C6" w14:textId="77777777" w:rsidR="00AB45F0" w:rsidRPr="007B0520" w:rsidRDefault="00AB45F0" w:rsidP="005D45E1">
            <w:pPr>
              <w:pStyle w:val="TAL"/>
              <w:rPr>
                <w:lang w:eastAsia="ko-KR"/>
              </w:rPr>
            </w:pPr>
            <w:r w:rsidRPr="007B0520">
              <w:rPr>
                <w:lang w:eastAsia="ko-KR"/>
              </w:rPr>
              <w:t>114A</w:t>
            </w:r>
          </w:p>
        </w:tc>
        <w:tc>
          <w:tcPr>
            <w:tcW w:w="1325" w:type="dxa"/>
            <w:gridSpan w:val="3"/>
          </w:tcPr>
          <w:p w14:paraId="47D37822" w14:textId="77777777" w:rsidR="00AB45F0" w:rsidRPr="007B0520" w:rsidRDefault="00AB45F0" w:rsidP="005D45E1">
            <w:pPr>
              <w:pStyle w:val="TAL"/>
              <w:rPr>
                <w:lang w:eastAsia="ko-KR"/>
              </w:rPr>
            </w:pPr>
            <w:r w:rsidRPr="007B0520">
              <w:rPr>
                <w:lang w:eastAsia="ko-KR"/>
              </w:rPr>
              <w:t>o</w:t>
            </w:r>
          </w:p>
        </w:tc>
      </w:tr>
      <w:tr w:rsidR="00AB45F0" w:rsidRPr="007B0520" w14:paraId="16ED0190" w14:textId="77777777" w:rsidTr="005D45E1">
        <w:trPr>
          <w:gridBefore w:val="1"/>
          <w:gridAfter w:val="1"/>
          <w:wBefore w:w="12" w:type="dxa"/>
          <w:wAfter w:w="121" w:type="dxa"/>
          <w:jc w:val="center"/>
        </w:trPr>
        <w:tc>
          <w:tcPr>
            <w:tcW w:w="646" w:type="dxa"/>
            <w:gridSpan w:val="3"/>
          </w:tcPr>
          <w:p w14:paraId="2596BD73" w14:textId="77777777" w:rsidR="00AB45F0" w:rsidRPr="007B0520" w:rsidRDefault="00AB45F0" w:rsidP="005D45E1">
            <w:pPr>
              <w:pStyle w:val="TAL"/>
              <w:rPr>
                <w:lang w:eastAsia="ko-KR"/>
              </w:rPr>
            </w:pPr>
            <w:r w:rsidRPr="007B0520">
              <w:rPr>
                <w:lang w:eastAsia="ko-KR"/>
              </w:rPr>
              <w:t>108</w:t>
            </w:r>
          </w:p>
        </w:tc>
        <w:tc>
          <w:tcPr>
            <w:tcW w:w="5038" w:type="dxa"/>
            <w:gridSpan w:val="3"/>
          </w:tcPr>
          <w:p w14:paraId="22EEBB8C" w14:textId="77777777" w:rsidR="00AB45F0" w:rsidRPr="007B0520" w:rsidRDefault="00AB45F0" w:rsidP="005D45E1">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15" w:type="dxa"/>
            <w:gridSpan w:val="3"/>
          </w:tcPr>
          <w:p w14:paraId="3B9DAA60" w14:textId="77777777" w:rsidR="00AB45F0" w:rsidRPr="007B0520" w:rsidRDefault="00AB45F0" w:rsidP="005D45E1">
            <w:pPr>
              <w:pStyle w:val="TAL"/>
              <w:rPr>
                <w:lang w:eastAsia="ko-KR"/>
              </w:rPr>
            </w:pPr>
            <w:r w:rsidRPr="007B0520">
              <w:rPr>
                <w:lang w:eastAsia="ko-KR"/>
              </w:rPr>
              <w:t>104B</w:t>
            </w:r>
          </w:p>
        </w:tc>
        <w:tc>
          <w:tcPr>
            <w:tcW w:w="1145" w:type="dxa"/>
            <w:gridSpan w:val="3"/>
          </w:tcPr>
          <w:p w14:paraId="2A9DE76A" w14:textId="77777777" w:rsidR="00AB45F0" w:rsidRPr="007B0520" w:rsidRDefault="00AB45F0" w:rsidP="005D45E1">
            <w:pPr>
              <w:pStyle w:val="TAL"/>
              <w:rPr>
                <w:lang w:eastAsia="ko-KR"/>
              </w:rPr>
            </w:pPr>
            <w:r w:rsidRPr="007B0520">
              <w:rPr>
                <w:lang w:eastAsia="ko-KR"/>
              </w:rPr>
              <w:t>114B</w:t>
            </w:r>
          </w:p>
        </w:tc>
        <w:tc>
          <w:tcPr>
            <w:tcW w:w="1325" w:type="dxa"/>
            <w:gridSpan w:val="3"/>
          </w:tcPr>
          <w:p w14:paraId="06C38C60" w14:textId="77777777" w:rsidR="00AB45F0" w:rsidRPr="007B0520" w:rsidRDefault="00AB45F0" w:rsidP="005D45E1">
            <w:pPr>
              <w:pStyle w:val="TAL"/>
              <w:rPr>
                <w:lang w:eastAsia="ko-KR"/>
              </w:rPr>
            </w:pPr>
            <w:r w:rsidRPr="007B0520">
              <w:rPr>
                <w:lang w:eastAsia="ko-KR"/>
              </w:rPr>
              <w:t>o</w:t>
            </w:r>
          </w:p>
        </w:tc>
      </w:tr>
      <w:tr w:rsidR="00AB45F0" w:rsidRPr="007B0520" w14:paraId="281BF222" w14:textId="77777777" w:rsidTr="005D45E1">
        <w:trPr>
          <w:gridBefore w:val="1"/>
          <w:gridAfter w:val="1"/>
          <w:wBefore w:w="12" w:type="dxa"/>
          <w:wAfter w:w="121" w:type="dxa"/>
          <w:jc w:val="center"/>
        </w:trPr>
        <w:tc>
          <w:tcPr>
            <w:tcW w:w="646" w:type="dxa"/>
            <w:gridSpan w:val="3"/>
          </w:tcPr>
          <w:p w14:paraId="1D61BE1E" w14:textId="77777777" w:rsidR="00AB45F0" w:rsidRPr="007B0520" w:rsidRDefault="00AB45F0" w:rsidP="005D45E1">
            <w:pPr>
              <w:pStyle w:val="TAL"/>
              <w:rPr>
                <w:lang w:eastAsia="ko-KR"/>
              </w:rPr>
            </w:pPr>
            <w:r w:rsidRPr="007B0520">
              <w:rPr>
                <w:rFonts w:hint="eastAsia"/>
                <w:lang w:eastAsia="ko-KR"/>
              </w:rPr>
              <w:t>109</w:t>
            </w:r>
          </w:p>
        </w:tc>
        <w:tc>
          <w:tcPr>
            <w:tcW w:w="5038" w:type="dxa"/>
            <w:gridSpan w:val="3"/>
          </w:tcPr>
          <w:p w14:paraId="49C73F58" w14:textId="77777777" w:rsidR="00AB45F0" w:rsidRPr="007B0520" w:rsidRDefault="00AB45F0" w:rsidP="005D45E1">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15" w:type="dxa"/>
            <w:gridSpan w:val="3"/>
          </w:tcPr>
          <w:p w14:paraId="7BD5E084" w14:textId="77777777" w:rsidR="00AB45F0" w:rsidRPr="007B0520" w:rsidRDefault="00AB45F0" w:rsidP="005D45E1">
            <w:pPr>
              <w:pStyle w:val="TAL"/>
              <w:rPr>
                <w:lang w:eastAsia="ko-KR"/>
              </w:rPr>
            </w:pPr>
            <w:r w:rsidRPr="007B0520">
              <w:rPr>
                <w:rFonts w:hint="eastAsia"/>
                <w:lang w:eastAsia="ko-KR"/>
              </w:rPr>
              <w:t>105</w:t>
            </w:r>
          </w:p>
        </w:tc>
        <w:tc>
          <w:tcPr>
            <w:tcW w:w="1145" w:type="dxa"/>
            <w:gridSpan w:val="3"/>
          </w:tcPr>
          <w:p w14:paraId="57132814" w14:textId="77777777" w:rsidR="00AB45F0" w:rsidRPr="007B0520" w:rsidRDefault="00AB45F0" w:rsidP="005D45E1">
            <w:pPr>
              <w:pStyle w:val="TAL"/>
              <w:rPr>
                <w:lang w:eastAsia="ko-KR"/>
              </w:rPr>
            </w:pPr>
            <w:r w:rsidRPr="007B0520">
              <w:rPr>
                <w:lang w:eastAsia="ko-KR"/>
              </w:rPr>
              <w:t>115</w:t>
            </w:r>
          </w:p>
        </w:tc>
        <w:tc>
          <w:tcPr>
            <w:tcW w:w="1325" w:type="dxa"/>
            <w:gridSpan w:val="3"/>
          </w:tcPr>
          <w:p w14:paraId="14F5787C" w14:textId="77777777" w:rsidR="00AB45F0" w:rsidRPr="007B0520" w:rsidRDefault="00AB45F0" w:rsidP="005D45E1">
            <w:pPr>
              <w:pStyle w:val="TAL"/>
              <w:rPr>
                <w:lang w:eastAsia="ko-KR"/>
              </w:rPr>
            </w:pPr>
            <w:r w:rsidRPr="007B0520">
              <w:rPr>
                <w:rFonts w:hint="eastAsia"/>
                <w:lang w:eastAsia="ko-KR"/>
              </w:rPr>
              <w:t>n/a</w:t>
            </w:r>
          </w:p>
        </w:tc>
      </w:tr>
      <w:tr w:rsidR="00AB45F0" w:rsidRPr="007B0520" w14:paraId="26A339A1" w14:textId="77777777" w:rsidTr="005D45E1">
        <w:trPr>
          <w:gridBefore w:val="1"/>
          <w:gridAfter w:val="1"/>
          <w:wBefore w:w="12" w:type="dxa"/>
          <w:wAfter w:w="121" w:type="dxa"/>
          <w:jc w:val="center"/>
        </w:trPr>
        <w:tc>
          <w:tcPr>
            <w:tcW w:w="646" w:type="dxa"/>
            <w:gridSpan w:val="3"/>
          </w:tcPr>
          <w:p w14:paraId="5324C7F6" w14:textId="77777777" w:rsidR="00AB45F0" w:rsidRPr="007B0520" w:rsidRDefault="00AB45F0" w:rsidP="005D45E1">
            <w:pPr>
              <w:pStyle w:val="TAL"/>
              <w:rPr>
                <w:lang w:eastAsia="ko-KR"/>
              </w:rPr>
            </w:pPr>
            <w:r w:rsidRPr="007B0520">
              <w:rPr>
                <w:rFonts w:hint="eastAsia"/>
                <w:lang w:eastAsia="ko-KR"/>
              </w:rPr>
              <w:t>110</w:t>
            </w:r>
          </w:p>
        </w:tc>
        <w:tc>
          <w:tcPr>
            <w:tcW w:w="5038" w:type="dxa"/>
            <w:gridSpan w:val="3"/>
          </w:tcPr>
          <w:p w14:paraId="4517F864" w14:textId="77777777" w:rsidR="00AB45F0" w:rsidRPr="007B0520" w:rsidRDefault="00AB45F0" w:rsidP="005D45E1">
            <w:pPr>
              <w:pStyle w:val="TAL"/>
            </w:pPr>
            <w:r w:rsidRPr="007B0520">
              <w:t>IETF RFC 7090 [184]: Public Safety Answering Point (PSAP) Callback</w:t>
            </w:r>
          </w:p>
        </w:tc>
        <w:tc>
          <w:tcPr>
            <w:tcW w:w="1215" w:type="dxa"/>
            <w:gridSpan w:val="3"/>
          </w:tcPr>
          <w:p w14:paraId="43A0EDDE" w14:textId="77777777" w:rsidR="00AB45F0" w:rsidRPr="007B0520" w:rsidRDefault="00AB45F0" w:rsidP="005D45E1">
            <w:pPr>
              <w:pStyle w:val="TAL"/>
              <w:rPr>
                <w:lang w:eastAsia="ko-KR"/>
              </w:rPr>
            </w:pPr>
            <w:r w:rsidRPr="007B0520">
              <w:rPr>
                <w:rFonts w:hint="eastAsia"/>
                <w:lang w:eastAsia="ko-KR"/>
              </w:rPr>
              <w:t>107</w:t>
            </w:r>
          </w:p>
        </w:tc>
        <w:tc>
          <w:tcPr>
            <w:tcW w:w="1145" w:type="dxa"/>
            <w:gridSpan w:val="3"/>
          </w:tcPr>
          <w:p w14:paraId="0FD239D0" w14:textId="77777777" w:rsidR="00AB45F0" w:rsidRPr="007B0520" w:rsidRDefault="00AB45F0" w:rsidP="005D45E1">
            <w:pPr>
              <w:pStyle w:val="TAL"/>
              <w:rPr>
                <w:lang w:eastAsia="ko-KR"/>
              </w:rPr>
            </w:pPr>
            <w:r w:rsidRPr="007B0520">
              <w:rPr>
                <w:lang w:eastAsia="ko-KR"/>
              </w:rPr>
              <w:t>117</w:t>
            </w:r>
          </w:p>
        </w:tc>
        <w:tc>
          <w:tcPr>
            <w:tcW w:w="1325" w:type="dxa"/>
            <w:gridSpan w:val="3"/>
          </w:tcPr>
          <w:p w14:paraId="0F00A414" w14:textId="77777777" w:rsidR="00AB45F0" w:rsidRPr="007B0520" w:rsidRDefault="00AB45F0" w:rsidP="005D45E1">
            <w:pPr>
              <w:pStyle w:val="TAL"/>
              <w:rPr>
                <w:lang w:eastAsia="ko-KR"/>
              </w:rPr>
            </w:pPr>
            <w:r w:rsidRPr="007B0520">
              <w:rPr>
                <w:rFonts w:hint="eastAsia"/>
                <w:lang w:eastAsia="ko-KR"/>
              </w:rPr>
              <w:t>o</w:t>
            </w:r>
          </w:p>
        </w:tc>
      </w:tr>
      <w:tr w:rsidR="00AB45F0" w:rsidRPr="007B0520" w14:paraId="20C5F5C6" w14:textId="77777777" w:rsidTr="005D45E1">
        <w:trPr>
          <w:gridBefore w:val="1"/>
          <w:gridAfter w:val="1"/>
          <w:wBefore w:w="12" w:type="dxa"/>
          <w:wAfter w:w="121" w:type="dxa"/>
          <w:jc w:val="center"/>
        </w:trPr>
        <w:tc>
          <w:tcPr>
            <w:tcW w:w="646" w:type="dxa"/>
            <w:gridSpan w:val="3"/>
          </w:tcPr>
          <w:p w14:paraId="5EE6AF53" w14:textId="77777777" w:rsidR="00AB45F0" w:rsidRPr="007B0520" w:rsidRDefault="00AB45F0" w:rsidP="005D45E1">
            <w:pPr>
              <w:pStyle w:val="TAL"/>
              <w:rPr>
                <w:lang w:eastAsia="ko-KR"/>
              </w:rPr>
            </w:pPr>
            <w:r w:rsidRPr="007B0520">
              <w:rPr>
                <w:rFonts w:hint="eastAsia"/>
                <w:lang w:eastAsia="ko-KR"/>
              </w:rPr>
              <w:t>111</w:t>
            </w:r>
          </w:p>
        </w:tc>
        <w:tc>
          <w:tcPr>
            <w:tcW w:w="5038" w:type="dxa"/>
            <w:gridSpan w:val="3"/>
          </w:tcPr>
          <w:p w14:paraId="52E0FB30" w14:textId="77777777" w:rsidR="00AB45F0" w:rsidRPr="007B0520" w:rsidRDefault="00AB45F0" w:rsidP="005D45E1">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15" w:type="dxa"/>
            <w:gridSpan w:val="3"/>
          </w:tcPr>
          <w:p w14:paraId="1C1139D4" w14:textId="77777777" w:rsidR="00AB45F0" w:rsidRPr="007B0520" w:rsidRDefault="00AB45F0" w:rsidP="005D45E1">
            <w:pPr>
              <w:pStyle w:val="TAL"/>
              <w:rPr>
                <w:lang w:eastAsia="ko-KR"/>
              </w:rPr>
            </w:pPr>
            <w:r w:rsidRPr="007B0520">
              <w:rPr>
                <w:rFonts w:hint="eastAsia"/>
                <w:lang w:eastAsia="ko-KR"/>
              </w:rPr>
              <w:t>106</w:t>
            </w:r>
          </w:p>
        </w:tc>
        <w:tc>
          <w:tcPr>
            <w:tcW w:w="1145" w:type="dxa"/>
            <w:gridSpan w:val="3"/>
          </w:tcPr>
          <w:p w14:paraId="5BE4483D" w14:textId="77777777" w:rsidR="00AB45F0" w:rsidRPr="007B0520" w:rsidRDefault="00AB45F0" w:rsidP="005D45E1">
            <w:pPr>
              <w:pStyle w:val="TAL"/>
              <w:rPr>
                <w:lang w:eastAsia="ko-KR"/>
              </w:rPr>
            </w:pPr>
            <w:r w:rsidRPr="007B0520">
              <w:rPr>
                <w:lang w:eastAsia="ko-KR"/>
              </w:rPr>
              <w:t>116</w:t>
            </w:r>
          </w:p>
        </w:tc>
        <w:tc>
          <w:tcPr>
            <w:tcW w:w="1325" w:type="dxa"/>
            <w:gridSpan w:val="3"/>
          </w:tcPr>
          <w:p w14:paraId="5FB43E46" w14:textId="77777777" w:rsidR="00AB45F0" w:rsidRPr="007B0520" w:rsidRDefault="00AB45F0" w:rsidP="005D45E1">
            <w:pPr>
              <w:pStyle w:val="TAL"/>
              <w:rPr>
                <w:lang w:eastAsia="ko-KR"/>
              </w:rPr>
            </w:pPr>
            <w:r w:rsidRPr="007B0520">
              <w:rPr>
                <w:rFonts w:hint="eastAsia"/>
                <w:lang w:eastAsia="ko-KR"/>
              </w:rPr>
              <w:t>n/a</w:t>
            </w:r>
          </w:p>
        </w:tc>
      </w:tr>
      <w:tr w:rsidR="00AB45F0" w:rsidRPr="007B0520" w14:paraId="2D45D120" w14:textId="77777777" w:rsidTr="005D45E1">
        <w:trPr>
          <w:gridBefore w:val="1"/>
          <w:gridAfter w:val="1"/>
          <w:wBefore w:w="12" w:type="dxa"/>
          <w:wAfter w:w="121" w:type="dxa"/>
          <w:jc w:val="center"/>
        </w:trPr>
        <w:tc>
          <w:tcPr>
            <w:tcW w:w="646" w:type="dxa"/>
            <w:gridSpan w:val="3"/>
          </w:tcPr>
          <w:p w14:paraId="65726772" w14:textId="77777777" w:rsidR="00AB45F0" w:rsidRPr="007B0520" w:rsidRDefault="00AB45F0" w:rsidP="005D45E1">
            <w:pPr>
              <w:pStyle w:val="TAL"/>
              <w:rPr>
                <w:lang w:eastAsia="ko-KR"/>
              </w:rPr>
            </w:pPr>
            <w:r w:rsidRPr="007B0520">
              <w:rPr>
                <w:lang w:eastAsia="ko-KR"/>
              </w:rPr>
              <w:t>112</w:t>
            </w:r>
          </w:p>
        </w:tc>
        <w:tc>
          <w:tcPr>
            <w:tcW w:w="5038" w:type="dxa"/>
            <w:gridSpan w:val="3"/>
          </w:tcPr>
          <w:p w14:paraId="70F77B4B" w14:textId="77777777" w:rsidR="00AB45F0" w:rsidRPr="007B0520" w:rsidRDefault="00AB45F0" w:rsidP="005D45E1">
            <w:pPr>
              <w:pStyle w:val="TAL"/>
            </w:pPr>
            <w:r w:rsidRPr="007B0520">
              <w:t>IETF RFC 7549 [188]: SIP URI parameter to indicate traffic leg</w:t>
            </w:r>
          </w:p>
        </w:tc>
        <w:tc>
          <w:tcPr>
            <w:tcW w:w="1215" w:type="dxa"/>
            <w:gridSpan w:val="3"/>
          </w:tcPr>
          <w:p w14:paraId="6141E840" w14:textId="77777777" w:rsidR="00AB45F0" w:rsidRPr="007B0520" w:rsidRDefault="00AB45F0" w:rsidP="005D45E1">
            <w:pPr>
              <w:pStyle w:val="TAL"/>
              <w:rPr>
                <w:lang w:eastAsia="ko-KR"/>
              </w:rPr>
            </w:pPr>
            <w:r w:rsidRPr="007B0520">
              <w:rPr>
                <w:lang w:eastAsia="ko-KR"/>
              </w:rPr>
              <w:t>108</w:t>
            </w:r>
          </w:p>
        </w:tc>
        <w:tc>
          <w:tcPr>
            <w:tcW w:w="1145" w:type="dxa"/>
            <w:gridSpan w:val="3"/>
          </w:tcPr>
          <w:p w14:paraId="3877D0C4" w14:textId="77777777" w:rsidR="00AB45F0" w:rsidRPr="007B0520" w:rsidRDefault="00AB45F0" w:rsidP="005D45E1">
            <w:pPr>
              <w:pStyle w:val="TAL"/>
              <w:rPr>
                <w:lang w:eastAsia="ko-KR"/>
              </w:rPr>
            </w:pPr>
            <w:r w:rsidRPr="007B0520">
              <w:rPr>
                <w:lang w:eastAsia="ko-KR"/>
              </w:rPr>
              <w:t>118</w:t>
            </w:r>
          </w:p>
        </w:tc>
        <w:tc>
          <w:tcPr>
            <w:tcW w:w="1325" w:type="dxa"/>
            <w:gridSpan w:val="3"/>
          </w:tcPr>
          <w:p w14:paraId="6790D029" w14:textId="77777777" w:rsidR="00AB45F0" w:rsidRPr="007B0520" w:rsidRDefault="00AB45F0" w:rsidP="005D45E1">
            <w:pPr>
              <w:pStyle w:val="TAL"/>
              <w:rPr>
                <w:lang w:eastAsia="ko-KR"/>
              </w:rPr>
            </w:pPr>
            <w:r w:rsidRPr="007B0520">
              <w:rPr>
                <w:lang w:eastAsia="ko-KR"/>
              </w:rPr>
              <w:t>o</w:t>
            </w:r>
          </w:p>
          <w:p w14:paraId="398E9062" w14:textId="77777777" w:rsidR="00AB45F0" w:rsidRPr="007B0520" w:rsidRDefault="00AB45F0" w:rsidP="005D45E1">
            <w:pPr>
              <w:pStyle w:val="TAL"/>
              <w:rPr>
                <w:lang w:eastAsia="ko-KR"/>
              </w:rPr>
            </w:pPr>
            <w:r w:rsidRPr="007B0520">
              <w:rPr>
                <w:lang w:eastAsia="ko-KR"/>
              </w:rPr>
              <w:t>(NOTE 4)</w:t>
            </w:r>
          </w:p>
        </w:tc>
      </w:tr>
      <w:tr w:rsidR="00AB45F0" w:rsidRPr="007B0520" w14:paraId="7E06C322" w14:textId="77777777" w:rsidTr="005D45E1">
        <w:trPr>
          <w:gridBefore w:val="1"/>
          <w:gridAfter w:val="1"/>
          <w:wBefore w:w="12" w:type="dxa"/>
          <w:wAfter w:w="121" w:type="dxa"/>
          <w:jc w:val="center"/>
        </w:trPr>
        <w:tc>
          <w:tcPr>
            <w:tcW w:w="646" w:type="dxa"/>
            <w:gridSpan w:val="3"/>
          </w:tcPr>
          <w:p w14:paraId="6A748413" w14:textId="77777777" w:rsidR="00AB45F0" w:rsidRPr="007B0520" w:rsidRDefault="00AB45F0" w:rsidP="005D45E1">
            <w:pPr>
              <w:pStyle w:val="TAL"/>
              <w:rPr>
                <w:lang w:eastAsia="ko-KR"/>
              </w:rPr>
            </w:pPr>
            <w:r w:rsidRPr="007B0520">
              <w:rPr>
                <w:lang w:eastAsia="ko-KR"/>
              </w:rPr>
              <w:t>113</w:t>
            </w:r>
          </w:p>
        </w:tc>
        <w:tc>
          <w:tcPr>
            <w:tcW w:w="5038" w:type="dxa"/>
            <w:gridSpan w:val="3"/>
          </w:tcPr>
          <w:p w14:paraId="12FBC9BC" w14:textId="77777777" w:rsidR="00AB45F0" w:rsidRPr="007B0520" w:rsidRDefault="00AB45F0" w:rsidP="005D45E1">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15" w:type="dxa"/>
            <w:gridSpan w:val="3"/>
          </w:tcPr>
          <w:p w14:paraId="6076FC4C" w14:textId="77777777" w:rsidR="00AB45F0" w:rsidRPr="007B0520" w:rsidRDefault="00AB45F0" w:rsidP="005D45E1">
            <w:pPr>
              <w:pStyle w:val="TAL"/>
              <w:rPr>
                <w:lang w:eastAsia="ko-KR"/>
              </w:rPr>
            </w:pPr>
            <w:r w:rsidRPr="007B0520">
              <w:rPr>
                <w:lang w:eastAsia="ko-KR"/>
              </w:rPr>
              <w:t>109</w:t>
            </w:r>
          </w:p>
        </w:tc>
        <w:tc>
          <w:tcPr>
            <w:tcW w:w="1145" w:type="dxa"/>
            <w:gridSpan w:val="3"/>
          </w:tcPr>
          <w:p w14:paraId="4FB9E8FE" w14:textId="77777777" w:rsidR="00AB45F0" w:rsidRPr="007B0520" w:rsidRDefault="00AB45F0" w:rsidP="005D45E1">
            <w:pPr>
              <w:pStyle w:val="TAL"/>
              <w:rPr>
                <w:lang w:eastAsia="ko-KR"/>
              </w:rPr>
            </w:pPr>
            <w:r w:rsidRPr="007B0520">
              <w:rPr>
                <w:lang w:eastAsia="ko-KR"/>
              </w:rPr>
              <w:t>119</w:t>
            </w:r>
          </w:p>
        </w:tc>
        <w:tc>
          <w:tcPr>
            <w:tcW w:w="1325" w:type="dxa"/>
            <w:gridSpan w:val="3"/>
          </w:tcPr>
          <w:p w14:paraId="2A2C3C01" w14:textId="77777777" w:rsidR="00AB45F0" w:rsidRPr="007B0520" w:rsidRDefault="00AB45F0" w:rsidP="005D45E1">
            <w:pPr>
              <w:pStyle w:val="TAL"/>
              <w:rPr>
                <w:lang w:eastAsia="ko-KR"/>
              </w:rPr>
            </w:pPr>
            <w:r w:rsidRPr="007B0520">
              <w:rPr>
                <w:rFonts w:hint="eastAsia"/>
                <w:lang w:eastAsia="zh-CN"/>
              </w:rPr>
              <w:t>c3</w:t>
            </w:r>
          </w:p>
        </w:tc>
      </w:tr>
      <w:tr w:rsidR="00AB45F0" w:rsidRPr="007B0520" w14:paraId="613D3E00" w14:textId="77777777" w:rsidTr="005D45E1">
        <w:trPr>
          <w:gridBefore w:val="1"/>
          <w:gridAfter w:val="1"/>
          <w:wBefore w:w="12" w:type="dxa"/>
          <w:wAfter w:w="121" w:type="dxa"/>
          <w:jc w:val="center"/>
        </w:trPr>
        <w:tc>
          <w:tcPr>
            <w:tcW w:w="646" w:type="dxa"/>
            <w:gridSpan w:val="3"/>
          </w:tcPr>
          <w:p w14:paraId="6478E836" w14:textId="77777777" w:rsidR="00AB45F0" w:rsidRPr="007B0520" w:rsidRDefault="00AB45F0" w:rsidP="005D45E1">
            <w:pPr>
              <w:pStyle w:val="TAL"/>
              <w:rPr>
                <w:lang w:eastAsia="ko-KR"/>
              </w:rPr>
            </w:pPr>
            <w:r w:rsidRPr="007B0520">
              <w:rPr>
                <w:lang w:eastAsia="ko-KR"/>
              </w:rPr>
              <w:t>114</w:t>
            </w:r>
          </w:p>
        </w:tc>
        <w:tc>
          <w:tcPr>
            <w:tcW w:w="5038" w:type="dxa"/>
            <w:gridSpan w:val="3"/>
          </w:tcPr>
          <w:p w14:paraId="0D713903" w14:textId="77777777" w:rsidR="00AB45F0" w:rsidRPr="007B0520" w:rsidRDefault="00AB45F0" w:rsidP="005D45E1">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15" w:type="dxa"/>
            <w:gridSpan w:val="3"/>
          </w:tcPr>
          <w:p w14:paraId="4BA4CFF4" w14:textId="77777777" w:rsidR="00AB45F0" w:rsidRPr="007B0520" w:rsidRDefault="00AB45F0" w:rsidP="005D45E1">
            <w:pPr>
              <w:pStyle w:val="TAL"/>
              <w:rPr>
                <w:lang w:eastAsia="ko-KR"/>
              </w:rPr>
            </w:pPr>
            <w:r w:rsidRPr="007B0520">
              <w:rPr>
                <w:lang w:eastAsia="ko-KR"/>
              </w:rPr>
              <w:t>110</w:t>
            </w:r>
          </w:p>
        </w:tc>
        <w:tc>
          <w:tcPr>
            <w:tcW w:w="1145" w:type="dxa"/>
            <w:gridSpan w:val="3"/>
          </w:tcPr>
          <w:p w14:paraId="0CCA8F66" w14:textId="77777777" w:rsidR="00AB45F0" w:rsidRPr="007B0520" w:rsidRDefault="00AB45F0" w:rsidP="005D45E1">
            <w:pPr>
              <w:pStyle w:val="TAL"/>
              <w:rPr>
                <w:lang w:eastAsia="ko-KR"/>
              </w:rPr>
            </w:pPr>
            <w:r w:rsidRPr="007B0520">
              <w:rPr>
                <w:lang w:eastAsia="ko-KR"/>
              </w:rPr>
              <w:t>120</w:t>
            </w:r>
          </w:p>
        </w:tc>
        <w:tc>
          <w:tcPr>
            <w:tcW w:w="1325" w:type="dxa"/>
            <w:gridSpan w:val="3"/>
          </w:tcPr>
          <w:p w14:paraId="51EBE1AB" w14:textId="77777777" w:rsidR="00AB45F0" w:rsidRPr="007B0520" w:rsidRDefault="00AB45F0" w:rsidP="005D45E1">
            <w:pPr>
              <w:pStyle w:val="TAL"/>
              <w:rPr>
                <w:lang w:eastAsia="zh-CN"/>
              </w:rPr>
            </w:pPr>
            <w:r w:rsidRPr="007B0520">
              <w:rPr>
                <w:lang w:eastAsia="zh-CN"/>
              </w:rPr>
              <w:t>c3</w:t>
            </w:r>
          </w:p>
        </w:tc>
      </w:tr>
      <w:tr w:rsidR="00AB45F0" w:rsidRPr="007B0520" w14:paraId="2EE1D4CA" w14:textId="77777777" w:rsidTr="005D45E1">
        <w:trPr>
          <w:gridBefore w:val="1"/>
          <w:gridAfter w:val="1"/>
          <w:wBefore w:w="12" w:type="dxa"/>
          <w:wAfter w:w="121" w:type="dxa"/>
          <w:jc w:val="center"/>
        </w:trPr>
        <w:tc>
          <w:tcPr>
            <w:tcW w:w="646" w:type="dxa"/>
            <w:gridSpan w:val="3"/>
          </w:tcPr>
          <w:p w14:paraId="058080E3" w14:textId="77777777" w:rsidR="00AB45F0" w:rsidRPr="007B0520" w:rsidRDefault="00AB45F0" w:rsidP="005D45E1">
            <w:pPr>
              <w:pStyle w:val="TAL"/>
              <w:rPr>
                <w:lang w:eastAsia="ko-KR"/>
              </w:rPr>
            </w:pPr>
            <w:r w:rsidRPr="007B0520">
              <w:rPr>
                <w:lang w:eastAsia="ko-KR"/>
              </w:rPr>
              <w:t>115</w:t>
            </w:r>
          </w:p>
        </w:tc>
        <w:tc>
          <w:tcPr>
            <w:tcW w:w="5038" w:type="dxa"/>
            <w:gridSpan w:val="3"/>
          </w:tcPr>
          <w:p w14:paraId="2DDD33BF" w14:textId="77777777" w:rsidR="00AB45F0" w:rsidRPr="007B0520" w:rsidRDefault="00AB45F0" w:rsidP="005D45E1">
            <w:pPr>
              <w:pStyle w:val="TAL"/>
              <w:rPr>
                <w:rFonts w:cs="Arial"/>
                <w:color w:val="0D0D0D"/>
                <w:szCs w:val="18"/>
                <w:lang w:eastAsia="ja-JP"/>
              </w:rPr>
            </w:pPr>
            <w:r w:rsidRPr="007B0520">
              <w:t>3GPP TS 24.229 [5] clause 7.2.12: the Relayed-Charge header extension</w:t>
            </w:r>
          </w:p>
        </w:tc>
        <w:tc>
          <w:tcPr>
            <w:tcW w:w="1215" w:type="dxa"/>
            <w:gridSpan w:val="3"/>
          </w:tcPr>
          <w:p w14:paraId="1A16F178" w14:textId="77777777" w:rsidR="00AB45F0" w:rsidRPr="007B0520" w:rsidRDefault="00AB45F0" w:rsidP="005D45E1">
            <w:pPr>
              <w:pStyle w:val="TAL"/>
              <w:rPr>
                <w:lang w:eastAsia="ko-KR"/>
              </w:rPr>
            </w:pPr>
            <w:r w:rsidRPr="007B0520">
              <w:rPr>
                <w:lang w:eastAsia="ko-KR"/>
              </w:rPr>
              <w:t>111</w:t>
            </w:r>
          </w:p>
        </w:tc>
        <w:tc>
          <w:tcPr>
            <w:tcW w:w="1145" w:type="dxa"/>
            <w:gridSpan w:val="3"/>
          </w:tcPr>
          <w:p w14:paraId="7D3A3C37" w14:textId="77777777" w:rsidR="00AB45F0" w:rsidRPr="007B0520" w:rsidRDefault="00AB45F0" w:rsidP="005D45E1">
            <w:pPr>
              <w:pStyle w:val="TAL"/>
              <w:rPr>
                <w:lang w:eastAsia="ko-KR"/>
              </w:rPr>
            </w:pPr>
            <w:r w:rsidRPr="007B0520">
              <w:rPr>
                <w:lang w:eastAsia="ko-KR"/>
              </w:rPr>
              <w:t>121</w:t>
            </w:r>
          </w:p>
        </w:tc>
        <w:tc>
          <w:tcPr>
            <w:tcW w:w="1325" w:type="dxa"/>
            <w:gridSpan w:val="3"/>
          </w:tcPr>
          <w:p w14:paraId="3E250FF4" w14:textId="77777777" w:rsidR="00AB45F0" w:rsidRPr="007B0520" w:rsidRDefault="00AB45F0" w:rsidP="005D45E1">
            <w:pPr>
              <w:pStyle w:val="TAL"/>
              <w:rPr>
                <w:lang w:eastAsia="zh-CN"/>
              </w:rPr>
            </w:pPr>
            <w:r w:rsidRPr="007B0520">
              <w:rPr>
                <w:lang w:eastAsia="zh-CN"/>
              </w:rPr>
              <w:t>n/a</w:t>
            </w:r>
          </w:p>
        </w:tc>
      </w:tr>
      <w:tr w:rsidR="00AB45F0" w:rsidRPr="007B0520" w14:paraId="13558758" w14:textId="77777777" w:rsidTr="005D45E1">
        <w:trPr>
          <w:gridBefore w:val="1"/>
          <w:gridAfter w:val="1"/>
          <w:wBefore w:w="12" w:type="dxa"/>
          <w:wAfter w:w="121" w:type="dxa"/>
          <w:jc w:val="center"/>
        </w:trPr>
        <w:tc>
          <w:tcPr>
            <w:tcW w:w="646" w:type="dxa"/>
            <w:gridSpan w:val="3"/>
          </w:tcPr>
          <w:p w14:paraId="28AD185C" w14:textId="77777777" w:rsidR="00AB45F0" w:rsidRPr="007B0520" w:rsidRDefault="00AB45F0" w:rsidP="005D45E1">
            <w:pPr>
              <w:pStyle w:val="TAL"/>
              <w:rPr>
                <w:lang w:eastAsia="ko-KR"/>
              </w:rPr>
            </w:pPr>
            <w:r w:rsidRPr="007B0520">
              <w:rPr>
                <w:lang w:eastAsia="ko-KR"/>
              </w:rPr>
              <w:t>116</w:t>
            </w:r>
          </w:p>
        </w:tc>
        <w:tc>
          <w:tcPr>
            <w:tcW w:w="5038" w:type="dxa"/>
            <w:gridSpan w:val="3"/>
          </w:tcPr>
          <w:p w14:paraId="138C4622" w14:textId="77777777" w:rsidR="00AB45F0" w:rsidRPr="007B0520" w:rsidRDefault="00AB45F0" w:rsidP="005D45E1">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15" w:type="dxa"/>
            <w:gridSpan w:val="3"/>
          </w:tcPr>
          <w:p w14:paraId="076B4F7C" w14:textId="77777777" w:rsidR="00AB45F0" w:rsidRPr="007B0520" w:rsidRDefault="00AB45F0" w:rsidP="005D45E1">
            <w:pPr>
              <w:pStyle w:val="TAL"/>
              <w:rPr>
                <w:lang w:eastAsia="ko-KR"/>
              </w:rPr>
            </w:pPr>
            <w:r w:rsidRPr="007B0520">
              <w:rPr>
                <w:lang w:eastAsia="ko-KR"/>
              </w:rPr>
              <w:t>112</w:t>
            </w:r>
          </w:p>
        </w:tc>
        <w:tc>
          <w:tcPr>
            <w:tcW w:w="1145" w:type="dxa"/>
            <w:gridSpan w:val="3"/>
          </w:tcPr>
          <w:p w14:paraId="3AD50650" w14:textId="77777777" w:rsidR="00AB45F0" w:rsidRPr="007B0520" w:rsidRDefault="00AB45F0" w:rsidP="005D45E1">
            <w:pPr>
              <w:pStyle w:val="TAL"/>
              <w:rPr>
                <w:lang w:eastAsia="ko-KR"/>
              </w:rPr>
            </w:pPr>
            <w:r w:rsidRPr="007B0520">
              <w:rPr>
                <w:lang w:eastAsia="ko-KR"/>
              </w:rPr>
              <w:t>122</w:t>
            </w:r>
          </w:p>
        </w:tc>
        <w:tc>
          <w:tcPr>
            <w:tcW w:w="1325" w:type="dxa"/>
            <w:gridSpan w:val="3"/>
          </w:tcPr>
          <w:p w14:paraId="196002BB" w14:textId="77777777" w:rsidR="00AB45F0" w:rsidRPr="007B0520" w:rsidRDefault="00AB45F0" w:rsidP="005D45E1">
            <w:pPr>
              <w:pStyle w:val="TAL"/>
              <w:rPr>
                <w:lang w:eastAsia="zh-CN"/>
              </w:rPr>
            </w:pPr>
            <w:r w:rsidRPr="007B0520">
              <w:rPr>
                <w:lang w:eastAsia="zh-CN"/>
              </w:rPr>
              <w:t>c3</w:t>
            </w:r>
          </w:p>
        </w:tc>
      </w:tr>
      <w:tr w:rsidR="00AB45F0" w:rsidRPr="007B0520" w14:paraId="02102676" w14:textId="77777777" w:rsidTr="005D45E1">
        <w:trPr>
          <w:gridBefore w:val="1"/>
          <w:gridAfter w:val="1"/>
          <w:wBefore w:w="12" w:type="dxa"/>
          <w:wAfter w:w="121" w:type="dxa"/>
          <w:jc w:val="center"/>
        </w:trPr>
        <w:tc>
          <w:tcPr>
            <w:tcW w:w="646" w:type="dxa"/>
            <w:gridSpan w:val="3"/>
          </w:tcPr>
          <w:p w14:paraId="5335F26A" w14:textId="77777777" w:rsidR="00AB45F0" w:rsidRPr="007B0520" w:rsidRDefault="00AB45F0" w:rsidP="005D45E1">
            <w:pPr>
              <w:pStyle w:val="TAL"/>
              <w:rPr>
                <w:lang w:eastAsia="ko-KR"/>
              </w:rPr>
            </w:pPr>
            <w:r w:rsidRPr="007B0520">
              <w:rPr>
                <w:lang w:eastAsia="ko-KR"/>
              </w:rPr>
              <w:t>117</w:t>
            </w:r>
          </w:p>
        </w:tc>
        <w:tc>
          <w:tcPr>
            <w:tcW w:w="5038" w:type="dxa"/>
            <w:gridSpan w:val="3"/>
          </w:tcPr>
          <w:p w14:paraId="57A1B63B" w14:textId="77777777" w:rsidR="00AB45F0" w:rsidRPr="007B0520" w:rsidRDefault="00AB45F0" w:rsidP="005D45E1">
            <w:pPr>
              <w:pStyle w:val="TAL"/>
            </w:pPr>
            <w:r w:rsidRPr="007B0520">
              <w:t xml:space="preserve">3GPP TS 24.229 [5] clause 7.2.15: the </w:t>
            </w:r>
            <w:r w:rsidRPr="007B0520">
              <w:rPr>
                <w:lang w:eastAsia="zh-CN"/>
              </w:rPr>
              <w:t>Cellular-Network-Info</w:t>
            </w:r>
            <w:r w:rsidRPr="007B0520">
              <w:t xml:space="preserve"> header extension</w:t>
            </w:r>
          </w:p>
        </w:tc>
        <w:tc>
          <w:tcPr>
            <w:tcW w:w="1215" w:type="dxa"/>
            <w:gridSpan w:val="3"/>
          </w:tcPr>
          <w:p w14:paraId="71D8DA96" w14:textId="77777777" w:rsidR="00AB45F0" w:rsidRPr="007B0520" w:rsidRDefault="00AB45F0" w:rsidP="005D45E1">
            <w:pPr>
              <w:pStyle w:val="TAL"/>
              <w:rPr>
                <w:lang w:eastAsia="ko-KR"/>
              </w:rPr>
            </w:pPr>
            <w:r w:rsidRPr="007B0520">
              <w:rPr>
                <w:lang w:eastAsia="ko-KR"/>
              </w:rPr>
              <w:t>113</w:t>
            </w:r>
          </w:p>
        </w:tc>
        <w:tc>
          <w:tcPr>
            <w:tcW w:w="1145" w:type="dxa"/>
            <w:gridSpan w:val="3"/>
          </w:tcPr>
          <w:p w14:paraId="27468E93" w14:textId="77777777" w:rsidR="00AB45F0" w:rsidRPr="007B0520" w:rsidRDefault="00AB45F0" w:rsidP="005D45E1">
            <w:pPr>
              <w:pStyle w:val="TAL"/>
              <w:rPr>
                <w:lang w:eastAsia="ko-KR"/>
              </w:rPr>
            </w:pPr>
            <w:r w:rsidRPr="007B0520">
              <w:rPr>
                <w:lang w:eastAsia="ko-KR"/>
              </w:rPr>
              <w:t>123</w:t>
            </w:r>
          </w:p>
        </w:tc>
        <w:tc>
          <w:tcPr>
            <w:tcW w:w="1325" w:type="dxa"/>
            <w:gridSpan w:val="3"/>
          </w:tcPr>
          <w:p w14:paraId="58D86E66" w14:textId="77777777" w:rsidR="00AB45F0" w:rsidRPr="007B0520" w:rsidRDefault="00AB45F0" w:rsidP="005D45E1">
            <w:pPr>
              <w:pStyle w:val="TAL"/>
              <w:rPr>
                <w:lang w:eastAsia="zh-CN"/>
              </w:rPr>
            </w:pPr>
            <w:r w:rsidRPr="007B0520">
              <w:rPr>
                <w:lang w:eastAsia="zh-CN"/>
              </w:rPr>
              <w:t>c4</w:t>
            </w:r>
          </w:p>
        </w:tc>
      </w:tr>
      <w:tr w:rsidR="00AB45F0" w:rsidRPr="007B0520" w14:paraId="58C890D0" w14:textId="77777777" w:rsidTr="005D45E1">
        <w:trPr>
          <w:gridBefore w:val="1"/>
          <w:gridAfter w:val="1"/>
          <w:wBefore w:w="12" w:type="dxa"/>
          <w:wAfter w:w="121" w:type="dxa"/>
          <w:jc w:val="center"/>
        </w:trPr>
        <w:tc>
          <w:tcPr>
            <w:tcW w:w="646" w:type="dxa"/>
            <w:gridSpan w:val="3"/>
          </w:tcPr>
          <w:p w14:paraId="40A02375" w14:textId="77777777" w:rsidR="00AB45F0" w:rsidRPr="007B0520" w:rsidRDefault="00AB45F0" w:rsidP="005D45E1">
            <w:pPr>
              <w:pStyle w:val="TAL"/>
              <w:rPr>
                <w:lang w:eastAsia="ko-KR"/>
              </w:rPr>
            </w:pPr>
            <w:r w:rsidRPr="007B0520">
              <w:rPr>
                <w:lang w:eastAsia="ko-KR"/>
              </w:rPr>
              <w:t>118</w:t>
            </w:r>
          </w:p>
        </w:tc>
        <w:tc>
          <w:tcPr>
            <w:tcW w:w="5038" w:type="dxa"/>
            <w:gridSpan w:val="3"/>
          </w:tcPr>
          <w:p w14:paraId="5A7D07E3" w14:textId="77777777" w:rsidR="00AB45F0" w:rsidRPr="007B0520" w:rsidRDefault="00AB45F0" w:rsidP="005D45E1">
            <w:pPr>
              <w:pStyle w:val="TAL"/>
            </w:pPr>
            <w:r w:rsidRPr="007B0520">
              <w:t>3GPP TS 24.229 [5] clause 7.2.16: the Priority-Share header field</w:t>
            </w:r>
          </w:p>
        </w:tc>
        <w:tc>
          <w:tcPr>
            <w:tcW w:w="1215" w:type="dxa"/>
            <w:gridSpan w:val="3"/>
          </w:tcPr>
          <w:p w14:paraId="09A46BC8" w14:textId="77777777" w:rsidR="00AB45F0" w:rsidRPr="007B0520" w:rsidRDefault="00AB45F0" w:rsidP="005D45E1">
            <w:pPr>
              <w:pStyle w:val="TAL"/>
              <w:rPr>
                <w:lang w:eastAsia="ko-KR"/>
              </w:rPr>
            </w:pPr>
            <w:r w:rsidRPr="007B0520">
              <w:rPr>
                <w:lang w:eastAsia="ko-KR"/>
              </w:rPr>
              <w:t>114</w:t>
            </w:r>
          </w:p>
        </w:tc>
        <w:tc>
          <w:tcPr>
            <w:tcW w:w="1145" w:type="dxa"/>
            <w:gridSpan w:val="3"/>
          </w:tcPr>
          <w:p w14:paraId="03C782BE" w14:textId="77777777" w:rsidR="00AB45F0" w:rsidRPr="007B0520" w:rsidRDefault="00AB45F0" w:rsidP="005D45E1">
            <w:pPr>
              <w:pStyle w:val="TAL"/>
              <w:rPr>
                <w:lang w:eastAsia="ko-KR"/>
              </w:rPr>
            </w:pPr>
            <w:r w:rsidRPr="007B0520">
              <w:rPr>
                <w:lang w:eastAsia="ko-KR"/>
              </w:rPr>
              <w:t>124</w:t>
            </w:r>
          </w:p>
        </w:tc>
        <w:tc>
          <w:tcPr>
            <w:tcW w:w="1325" w:type="dxa"/>
            <w:gridSpan w:val="3"/>
          </w:tcPr>
          <w:p w14:paraId="17EF7783" w14:textId="77777777" w:rsidR="00AB45F0" w:rsidRPr="007B0520" w:rsidRDefault="00AB45F0" w:rsidP="005D45E1">
            <w:pPr>
              <w:pStyle w:val="TAL"/>
              <w:rPr>
                <w:lang w:eastAsia="zh-CN"/>
              </w:rPr>
            </w:pPr>
            <w:r w:rsidRPr="007B0520">
              <w:rPr>
                <w:lang w:eastAsia="zh-CN"/>
              </w:rPr>
              <w:t>c3</w:t>
            </w:r>
          </w:p>
        </w:tc>
      </w:tr>
      <w:tr w:rsidR="00AB45F0" w:rsidRPr="007B0520" w14:paraId="001E4B53" w14:textId="77777777" w:rsidTr="005D45E1">
        <w:trPr>
          <w:gridBefore w:val="1"/>
          <w:gridAfter w:val="1"/>
          <w:wBefore w:w="12" w:type="dxa"/>
          <w:wAfter w:w="121" w:type="dxa"/>
          <w:jc w:val="center"/>
        </w:trPr>
        <w:tc>
          <w:tcPr>
            <w:tcW w:w="646" w:type="dxa"/>
            <w:gridSpan w:val="3"/>
          </w:tcPr>
          <w:p w14:paraId="21686C8E" w14:textId="77777777" w:rsidR="00AB45F0" w:rsidRPr="007B0520" w:rsidRDefault="00AB45F0" w:rsidP="005D45E1">
            <w:pPr>
              <w:pStyle w:val="TAL"/>
              <w:rPr>
                <w:lang w:eastAsia="ko-KR"/>
              </w:rPr>
            </w:pPr>
            <w:r w:rsidRPr="007B0520">
              <w:rPr>
                <w:lang w:eastAsia="ko-KR"/>
              </w:rPr>
              <w:t>119</w:t>
            </w:r>
          </w:p>
        </w:tc>
        <w:tc>
          <w:tcPr>
            <w:tcW w:w="5038" w:type="dxa"/>
            <w:gridSpan w:val="3"/>
          </w:tcPr>
          <w:p w14:paraId="3E195A21" w14:textId="77777777" w:rsidR="00AB45F0" w:rsidRPr="007B0520" w:rsidRDefault="00AB45F0" w:rsidP="005D45E1">
            <w:pPr>
              <w:pStyle w:val="TAL"/>
            </w:pPr>
            <w:r w:rsidRPr="007B0520">
              <w:t>IETF RFC 8224 [206]: Authenticated Identity Management in the Session Initiation Protocol (SIP)</w:t>
            </w:r>
          </w:p>
        </w:tc>
        <w:tc>
          <w:tcPr>
            <w:tcW w:w="1215" w:type="dxa"/>
            <w:gridSpan w:val="3"/>
          </w:tcPr>
          <w:p w14:paraId="6DA375F5" w14:textId="77777777" w:rsidR="00AB45F0" w:rsidRPr="007B0520" w:rsidRDefault="00AB45F0" w:rsidP="005D45E1">
            <w:pPr>
              <w:pStyle w:val="TAL"/>
            </w:pPr>
            <w:r w:rsidRPr="007B0520">
              <w:t>116</w:t>
            </w:r>
          </w:p>
        </w:tc>
        <w:tc>
          <w:tcPr>
            <w:tcW w:w="1145" w:type="dxa"/>
            <w:gridSpan w:val="3"/>
          </w:tcPr>
          <w:p w14:paraId="32F12D45" w14:textId="77777777" w:rsidR="00AB45F0" w:rsidRPr="007B0520" w:rsidRDefault="00AB45F0" w:rsidP="005D45E1">
            <w:pPr>
              <w:pStyle w:val="TAL"/>
            </w:pPr>
            <w:r w:rsidRPr="007B0520">
              <w:t>126</w:t>
            </w:r>
          </w:p>
        </w:tc>
        <w:tc>
          <w:tcPr>
            <w:tcW w:w="1325" w:type="dxa"/>
            <w:gridSpan w:val="3"/>
          </w:tcPr>
          <w:p w14:paraId="69626DE1" w14:textId="77777777" w:rsidR="00AB45F0" w:rsidRPr="007B0520" w:rsidRDefault="00AB45F0" w:rsidP="005D45E1">
            <w:pPr>
              <w:pStyle w:val="TAL"/>
              <w:rPr>
                <w:lang w:eastAsia="zh-CN"/>
              </w:rPr>
            </w:pPr>
            <w:r w:rsidRPr="007B0520">
              <w:rPr>
                <w:lang w:eastAsia="zh-CN"/>
              </w:rPr>
              <w:t>c5</w:t>
            </w:r>
          </w:p>
        </w:tc>
      </w:tr>
      <w:tr w:rsidR="00AB45F0" w:rsidRPr="007B0520" w14:paraId="53E99B20" w14:textId="77777777" w:rsidTr="005D45E1">
        <w:trPr>
          <w:gridBefore w:val="1"/>
          <w:gridAfter w:val="1"/>
          <w:wBefore w:w="12" w:type="dxa"/>
          <w:wAfter w:w="121" w:type="dxa"/>
          <w:jc w:val="center"/>
        </w:trPr>
        <w:tc>
          <w:tcPr>
            <w:tcW w:w="646" w:type="dxa"/>
            <w:gridSpan w:val="3"/>
          </w:tcPr>
          <w:p w14:paraId="253C68ED" w14:textId="77777777" w:rsidR="00AB45F0" w:rsidRPr="007B0520" w:rsidRDefault="00AB45F0" w:rsidP="005D45E1">
            <w:pPr>
              <w:pStyle w:val="TAL"/>
              <w:rPr>
                <w:lang w:eastAsia="ko-KR"/>
              </w:rPr>
            </w:pPr>
            <w:r w:rsidRPr="007B0520">
              <w:rPr>
                <w:lang w:eastAsia="ko-KR"/>
              </w:rPr>
              <w:t>120</w:t>
            </w:r>
          </w:p>
        </w:tc>
        <w:tc>
          <w:tcPr>
            <w:tcW w:w="5038" w:type="dxa"/>
            <w:gridSpan w:val="3"/>
          </w:tcPr>
          <w:p w14:paraId="1992014D" w14:textId="77777777" w:rsidR="00AB45F0" w:rsidRPr="007B0520" w:rsidRDefault="00AB45F0" w:rsidP="005D45E1">
            <w:pPr>
              <w:pStyle w:val="TAL"/>
            </w:pPr>
            <w:r w:rsidRPr="007B0520">
              <w:t>IETF </w:t>
            </w:r>
            <w:r w:rsidRPr="007B0520">
              <w:rPr>
                <w:lang w:val="en-US"/>
              </w:rPr>
              <w:t>RFC 8197</w:t>
            </w:r>
            <w:r w:rsidRPr="007B0520">
              <w:t> [207]: A SIP Response Code for Unwanted Calls</w:t>
            </w:r>
          </w:p>
        </w:tc>
        <w:tc>
          <w:tcPr>
            <w:tcW w:w="1215" w:type="dxa"/>
            <w:gridSpan w:val="3"/>
          </w:tcPr>
          <w:p w14:paraId="1148A77D" w14:textId="77777777" w:rsidR="00AB45F0" w:rsidRPr="007B0520" w:rsidRDefault="00AB45F0" w:rsidP="005D45E1">
            <w:pPr>
              <w:pStyle w:val="TAL"/>
            </w:pPr>
            <w:r w:rsidRPr="007B0520">
              <w:t>117</w:t>
            </w:r>
          </w:p>
        </w:tc>
        <w:tc>
          <w:tcPr>
            <w:tcW w:w="1145" w:type="dxa"/>
            <w:gridSpan w:val="3"/>
          </w:tcPr>
          <w:p w14:paraId="2B4E28F3" w14:textId="77777777" w:rsidR="00AB45F0" w:rsidRPr="007B0520" w:rsidRDefault="00AB45F0" w:rsidP="005D45E1">
            <w:pPr>
              <w:pStyle w:val="TAL"/>
            </w:pPr>
            <w:r w:rsidRPr="007B0520">
              <w:t>127</w:t>
            </w:r>
          </w:p>
        </w:tc>
        <w:tc>
          <w:tcPr>
            <w:tcW w:w="1325" w:type="dxa"/>
            <w:gridSpan w:val="3"/>
          </w:tcPr>
          <w:p w14:paraId="7085B124" w14:textId="77777777" w:rsidR="00AB45F0" w:rsidRPr="007B0520" w:rsidRDefault="00AB45F0" w:rsidP="005D45E1">
            <w:pPr>
              <w:pStyle w:val="TAL"/>
              <w:rPr>
                <w:lang w:eastAsia="zh-CN"/>
              </w:rPr>
            </w:pPr>
            <w:r w:rsidRPr="007B0520">
              <w:rPr>
                <w:lang w:eastAsia="zh-CN"/>
              </w:rPr>
              <w:t>o</w:t>
            </w:r>
          </w:p>
        </w:tc>
      </w:tr>
      <w:tr w:rsidR="00AB45F0" w:rsidRPr="007B0520" w14:paraId="3EA8875D" w14:textId="77777777" w:rsidTr="005D45E1">
        <w:trPr>
          <w:gridBefore w:val="1"/>
          <w:gridAfter w:val="1"/>
          <w:wBefore w:w="12" w:type="dxa"/>
          <w:wAfter w:w="121" w:type="dxa"/>
          <w:jc w:val="center"/>
        </w:trPr>
        <w:tc>
          <w:tcPr>
            <w:tcW w:w="646" w:type="dxa"/>
            <w:gridSpan w:val="3"/>
          </w:tcPr>
          <w:p w14:paraId="43F10DF1" w14:textId="77777777" w:rsidR="00AB45F0" w:rsidRPr="007B0520" w:rsidRDefault="00AB45F0" w:rsidP="005D45E1">
            <w:pPr>
              <w:pStyle w:val="TAL"/>
              <w:rPr>
                <w:lang w:eastAsia="ko-KR"/>
              </w:rPr>
            </w:pPr>
            <w:r w:rsidRPr="007B0520">
              <w:rPr>
                <w:lang w:eastAsia="ko-KR"/>
              </w:rPr>
              <w:t>121</w:t>
            </w:r>
          </w:p>
        </w:tc>
        <w:tc>
          <w:tcPr>
            <w:tcW w:w="5038" w:type="dxa"/>
            <w:gridSpan w:val="3"/>
          </w:tcPr>
          <w:p w14:paraId="11B09EEF" w14:textId="77777777" w:rsidR="00AB45F0" w:rsidRPr="007B0520" w:rsidRDefault="00AB45F0" w:rsidP="005D45E1">
            <w:pPr>
              <w:pStyle w:val="TAL"/>
            </w:pPr>
            <w:r w:rsidRPr="007B0520">
              <w:t xml:space="preserve">3GPP TS 24.229 [5] clause 7.2.17: the </w:t>
            </w:r>
            <w:r w:rsidRPr="007B0520">
              <w:rPr>
                <w:noProof/>
              </w:rPr>
              <w:t>Response-Source</w:t>
            </w:r>
            <w:r w:rsidRPr="007B0520">
              <w:t xml:space="preserve"> header extension</w:t>
            </w:r>
          </w:p>
        </w:tc>
        <w:tc>
          <w:tcPr>
            <w:tcW w:w="1215" w:type="dxa"/>
            <w:gridSpan w:val="3"/>
          </w:tcPr>
          <w:p w14:paraId="3FCDFC22" w14:textId="77777777" w:rsidR="00AB45F0" w:rsidRPr="007B0520" w:rsidRDefault="00AB45F0" w:rsidP="005D45E1">
            <w:pPr>
              <w:pStyle w:val="TAL"/>
            </w:pPr>
            <w:r w:rsidRPr="007B0520">
              <w:rPr>
                <w:lang w:eastAsia="ko-KR"/>
              </w:rPr>
              <w:t>115</w:t>
            </w:r>
          </w:p>
        </w:tc>
        <w:tc>
          <w:tcPr>
            <w:tcW w:w="1145" w:type="dxa"/>
            <w:gridSpan w:val="3"/>
          </w:tcPr>
          <w:p w14:paraId="5C4E7EDD" w14:textId="77777777" w:rsidR="00AB45F0" w:rsidRPr="007B0520" w:rsidRDefault="00AB45F0" w:rsidP="005D45E1">
            <w:pPr>
              <w:pStyle w:val="TAL"/>
            </w:pPr>
            <w:r w:rsidRPr="007B0520">
              <w:rPr>
                <w:lang w:eastAsia="ko-KR"/>
              </w:rPr>
              <w:t>125</w:t>
            </w:r>
          </w:p>
        </w:tc>
        <w:tc>
          <w:tcPr>
            <w:tcW w:w="1325" w:type="dxa"/>
            <w:gridSpan w:val="3"/>
          </w:tcPr>
          <w:p w14:paraId="4A65CE4F" w14:textId="77777777" w:rsidR="00AB45F0" w:rsidRPr="007B0520" w:rsidRDefault="00AB45F0" w:rsidP="005D45E1">
            <w:pPr>
              <w:pStyle w:val="TAL"/>
              <w:rPr>
                <w:lang w:eastAsia="zh-CN"/>
              </w:rPr>
            </w:pPr>
            <w:r w:rsidRPr="007B0520">
              <w:rPr>
                <w:lang w:eastAsia="zh-CN"/>
              </w:rPr>
              <w:t>c6</w:t>
            </w:r>
          </w:p>
        </w:tc>
      </w:tr>
      <w:tr w:rsidR="00AB45F0" w:rsidRPr="007B0520" w14:paraId="5F2E8D6B" w14:textId="77777777" w:rsidTr="005D45E1">
        <w:trPr>
          <w:gridBefore w:val="1"/>
          <w:gridAfter w:val="1"/>
          <w:wBefore w:w="12" w:type="dxa"/>
          <w:wAfter w:w="121" w:type="dxa"/>
          <w:jc w:val="center"/>
        </w:trPr>
        <w:tc>
          <w:tcPr>
            <w:tcW w:w="646" w:type="dxa"/>
            <w:gridSpan w:val="3"/>
          </w:tcPr>
          <w:p w14:paraId="625DCC61" w14:textId="77777777" w:rsidR="00AB45F0" w:rsidRPr="007B0520" w:rsidRDefault="00AB45F0" w:rsidP="005D45E1">
            <w:pPr>
              <w:pStyle w:val="TAL"/>
            </w:pPr>
            <w:r w:rsidRPr="007B0520">
              <w:rPr>
                <w:rFonts w:hint="eastAsia"/>
              </w:rPr>
              <w:t>121A</w:t>
            </w:r>
          </w:p>
        </w:tc>
        <w:tc>
          <w:tcPr>
            <w:tcW w:w="5038" w:type="dxa"/>
            <w:gridSpan w:val="3"/>
          </w:tcPr>
          <w:p w14:paraId="43769E06" w14:textId="77777777" w:rsidR="00AB45F0" w:rsidRPr="007B0520" w:rsidRDefault="00AB45F0" w:rsidP="005D45E1">
            <w:pPr>
              <w:pStyle w:val="TAL"/>
            </w:pPr>
            <w:r w:rsidRPr="007B0520">
              <w:t>3GPP TS 24.229 [5]: the 3GPP PS data off extension</w:t>
            </w:r>
          </w:p>
        </w:tc>
        <w:tc>
          <w:tcPr>
            <w:tcW w:w="1215" w:type="dxa"/>
            <w:gridSpan w:val="3"/>
          </w:tcPr>
          <w:p w14:paraId="38991E87" w14:textId="77777777" w:rsidR="00AB45F0" w:rsidRPr="007B0520" w:rsidRDefault="00AB45F0" w:rsidP="005D45E1">
            <w:pPr>
              <w:pStyle w:val="TAL"/>
            </w:pPr>
            <w:r w:rsidRPr="007B0520">
              <w:rPr>
                <w:rFonts w:hint="eastAsia"/>
              </w:rPr>
              <w:t>118</w:t>
            </w:r>
          </w:p>
        </w:tc>
        <w:tc>
          <w:tcPr>
            <w:tcW w:w="1145" w:type="dxa"/>
            <w:gridSpan w:val="3"/>
          </w:tcPr>
          <w:p w14:paraId="6534EC6B" w14:textId="77777777" w:rsidR="00AB45F0" w:rsidRPr="007B0520" w:rsidRDefault="00AB45F0" w:rsidP="005D45E1">
            <w:pPr>
              <w:pStyle w:val="TAL"/>
            </w:pPr>
            <w:r w:rsidRPr="007B0520">
              <w:rPr>
                <w:rFonts w:hint="eastAsia"/>
              </w:rPr>
              <w:t>-</w:t>
            </w:r>
          </w:p>
        </w:tc>
        <w:tc>
          <w:tcPr>
            <w:tcW w:w="1325" w:type="dxa"/>
            <w:gridSpan w:val="3"/>
          </w:tcPr>
          <w:p w14:paraId="3A5EBABC" w14:textId="77777777" w:rsidR="00AB45F0" w:rsidRPr="007B0520" w:rsidRDefault="00AB45F0" w:rsidP="005D45E1">
            <w:pPr>
              <w:pStyle w:val="TAL"/>
            </w:pPr>
            <w:r w:rsidRPr="007B0520">
              <w:t>c3</w:t>
            </w:r>
          </w:p>
        </w:tc>
      </w:tr>
      <w:tr w:rsidR="00AB45F0" w:rsidRPr="007B0520" w14:paraId="0093FD95" w14:textId="77777777" w:rsidTr="005D45E1">
        <w:trPr>
          <w:gridBefore w:val="1"/>
          <w:gridAfter w:val="1"/>
          <w:wBefore w:w="12" w:type="dxa"/>
          <w:wAfter w:w="121" w:type="dxa"/>
          <w:jc w:val="center"/>
        </w:trPr>
        <w:tc>
          <w:tcPr>
            <w:tcW w:w="646" w:type="dxa"/>
            <w:gridSpan w:val="3"/>
          </w:tcPr>
          <w:p w14:paraId="17F43AE2" w14:textId="77777777" w:rsidR="00AB45F0" w:rsidRPr="007B0520" w:rsidRDefault="00AB45F0" w:rsidP="005D45E1">
            <w:pPr>
              <w:pStyle w:val="TAL"/>
            </w:pPr>
            <w:r w:rsidRPr="007B0520">
              <w:rPr>
                <w:rFonts w:hint="eastAsia"/>
              </w:rPr>
              <w:t>121B</w:t>
            </w:r>
          </w:p>
        </w:tc>
        <w:tc>
          <w:tcPr>
            <w:tcW w:w="5038" w:type="dxa"/>
            <w:gridSpan w:val="3"/>
          </w:tcPr>
          <w:p w14:paraId="0F83B0FE" w14:textId="77777777" w:rsidR="00AB45F0" w:rsidRPr="007B0520" w:rsidRDefault="00AB45F0" w:rsidP="005D45E1">
            <w:pPr>
              <w:pStyle w:val="TAL"/>
            </w:pPr>
            <w:r w:rsidRPr="007B0520">
              <w:t>3GPP TS 24.229 [5]: Next-Generation Pan-European eCall emergency service</w:t>
            </w:r>
          </w:p>
        </w:tc>
        <w:tc>
          <w:tcPr>
            <w:tcW w:w="1215" w:type="dxa"/>
            <w:gridSpan w:val="3"/>
          </w:tcPr>
          <w:p w14:paraId="4A29BF4A" w14:textId="77777777" w:rsidR="00AB45F0" w:rsidRPr="007B0520" w:rsidRDefault="00AB45F0" w:rsidP="005D45E1">
            <w:pPr>
              <w:pStyle w:val="TAL"/>
            </w:pPr>
            <w:r w:rsidRPr="007B0520">
              <w:rPr>
                <w:rFonts w:hint="eastAsia"/>
              </w:rPr>
              <w:t>1</w:t>
            </w:r>
            <w:r w:rsidRPr="007B0520">
              <w:t>20</w:t>
            </w:r>
          </w:p>
        </w:tc>
        <w:tc>
          <w:tcPr>
            <w:tcW w:w="1145" w:type="dxa"/>
            <w:gridSpan w:val="3"/>
          </w:tcPr>
          <w:p w14:paraId="3E9C4A82" w14:textId="77777777" w:rsidR="00AB45F0" w:rsidRPr="007B0520" w:rsidRDefault="00AB45F0" w:rsidP="005D45E1">
            <w:pPr>
              <w:pStyle w:val="TAL"/>
            </w:pPr>
            <w:r w:rsidRPr="007B0520">
              <w:rPr>
                <w:rFonts w:hint="eastAsia"/>
              </w:rPr>
              <w:t>-</w:t>
            </w:r>
          </w:p>
        </w:tc>
        <w:tc>
          <w:tcPr>
            <w:tcW w:w="1325" w:type="dxa"/>
            <w:gridSpan w:val="3"/>
          </w:tcPr>
          <w:p w14:paraId="0CE321CA" w14:textId="77777777" w:rsidR="00AB45F0" w:rsidRPr="007B0520" w:rsidRDefault="00AB45F0" w:rsidP="005D45E1">
            <w:pPr>
              <w:pStyle w:val="TAL"/>
            </w:pPr>
            <w:r w:rsidRPr="007B0520">
              <w:t>c8</w:t>
            </w:r>
          </w:p>
        </w:tc>
      </w:tr>
      <w:tr w:rsidR="00AB45F0" w:rsidRPr="007B0520" w14:paraId="7B4A09A9" w14:textId="77777777" w:rsidTr="005D45E1">
        <w:trPr>
          <w:gridBefore w:val="1"/>
          <w:gridAfter w:val="1"/>
          <w:wBefore w:w="12" w:type="dxa"/>
          <w:wAfter w:w="121" w:type="dxa"/>
          <w:jc w:val="center"/>
        </w:trPr>
        <w:tc>
          <w:tcPr>
            <w:tcW w:w="646" w:type="dxa"/>
            <w:gridSpan w:val="3"/>
          </w:tcPr>
          <w:p w14:paraId="4873DD46" w14:textId="77777777" w:rsidR="00AB45F0" w:rsidRPr="007B0520" w:rsidRDefault="00AB45F0" w:rsidP="005D45E1">
            <w:pPr>
              <w:pStyle w:val="TAL"/>
              <w:rPr>
                <w:lang w:eastAsia="ko-KR"/>
              </w:rPr>
            </w:pPr>
            <w:r w:rsidRPr="007B0520">
              <w:rPr>
                <w:lang w:eastAsia="ko-KR"/>
              </w:rPr>
              <w:t>122</w:t>
            </w:r>
          </w:p>
        </w:tc>
        <w:tc>
          <w:tcPr>
            <w:tcW w:w="5038" w:type="dxa"/>
            <w:gridSpan w:val="3"/>
          </w:tcPr>
          <w:p w14:paraId="1FFC9D5A" w14:textId="77777777" w:rsidR="00AB45F0" w:rsidRPr="007B0520" w:rsidRDefault="00AB45F0" w:rsidP="005D45E1">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15" w:type="dxa"/>
            <w:gridSpan w:val="3"/>
          </w:tcPr>
          <w:p w14:paraId="392D393F" w14:textId="77777777" w:rsidR="00AB45F0" w:rsidRPr="007B0520" w:rsidRDefault="00AB45F0" w:rsidP="005D45E1">
            <w:pPr>
              <w:pStyle w:val="TAL"/>
              <w:rPr>
                <w:lang w:eastAsia="ko-KR"/>
              </w:rPr>
            </w:pPr>
            <w:r w:rsidRPr="007B0520">
              <w:rPr>
                <w:lang w:eastAsia="ko-KR"/>
              </w:rPr>
              <w:t>119</w:t>
            </w:r>
          </w:p>
        </w:tc>
        <w:tc>
          <w:tcPr>
            <w:tcW w:w="1145" w:type="dxa"/>
            <w:gridSpan w:val="3"/>
          </w:tcPr>
          <w:p w14:paraId="16F9FE88" w14:textId="77777777" w:rsidR="00AB45F0" w:rsidRPr="007B0520" w:rsidRDefault="00AB45F0" w:rsidP="005D45E1">
            <w:pPr>
              <w:pStyle w:val="TAL"/>
              <w:rPr>
                <w:lang w:eastAsia="ko-KR"/>
              </w:rPr>
            </w:pPr>
            <w:r w:rsidRPr="007B0520">
              <w:rPr>
                <w:lang w:eastAsia="ko-KR"/>
              </w:rPr>
              <w:t>-</w:t>
            </w:r>
          </w:p>
        </w:tc>
        <w:tc>
          <w:tcPr>
            <w:tcW w:w="1325" w:type="dxa"/>
            <w:gridSpan w:val="3"/>
          </w:tcPr>
          <w:p w14:paraId="0FA65651" w14:textId="77777777" w:rsidR="00AB45F0" w:rsidRPr="007B0520" w:rsidRDefault="00AB45F0" w:rsidP="005D45E1">
            <w:pPr>
              <w:pStyle w:val="TAL"/>
              <w:rPr>
                <w:lang w:eastAsia="zh-CN"/>
              </w:rPr>
            </w:pPr>
            <w:r w:rsidRPr="007B0520">
              <w:rPr>
                <w:lang w:eastAsia="zh-CN"/>
              </w:rPr>
              <w:t>o</w:t>
            </w:r>
          </w:p>
        </w:tc>
      </w:tr>
      <w:tr w:rsidR="00AB45F0" w:rsidRPr="007B0520" w14:paraId="38E52BA3" w14:textId="77777777" w:rsidTr="005D45E1">
        <w:trPr>
          <w:gridBefore w:val="1"/>
          <w:gridAfter w:val="1"/>
          <w:wBefore w:w="12" w:type="dxa"/>
          <w:wAfter w:w="121" w:type="dxa"/>
          <w:jc w:val="center"/>
        </w:trPr>
        <w:tc>
          <w:tcPr>
            <w:tcW w:w="646" w:type="dxa"/>
            <w:gridSpan w:val="3"/>
          </w:tcPr>
          <w:p w14:paraId="626186FD" w14:textId="77777777" w:rsidR="00AB45F0" w:rsidRPr="007B0520" w:rsidRDefault="00AB45F0" w:rsidP="005D45E1">
            <w:pPr>
              <w:pStyle w:val="TAL"/>
              <w:rPr>
                <w:lang w:eastAsia="ko-KR"/>
              </w:rPr>
            </w:pPr>
            <w:r w:rsidRPr="007B0520">
              <w:rPr>
                <w:lang w:eastAsia="ko-KR"/>
              </w:rPr>
              <w:t>123</w:t>
            </w:r>
          </w:p>
        </w:tc>
        <w:tc>
          <w:tcPr>
            <w:tcW w:w="5038" w:type="dxa"/>
            <w:gridSpan w:val="3"/>
          </w:tcPr>
          <w:p w14:paraId="528475A5" w14:textId="77777777" w:rsidR="00AB45F0" w:rsidRPr="007B0520" w:rsidRDefault="00AB45F0" w:rsidP="005D45E1">
            <w:pPr>
              <w:pStyle w:val="TAL"/>
              <w:rPr>
                <w:rFonts w:cs="Arial"/>
                <w:lang w:val="en-US"/>
              </w:rPr>
            </w:pPr>
            <w:r w:rsidRPr="007B0520">
              <w:t xml:space="preserve">3GPP TS 24.229 [5] clause 7.2.18: the </w:t>
            </w:r>
            <w:r w:rsidRPr="007B0520">
              <w:rPr>
                <w:rFonts w:eastAsia="SimSun"/>
                <w:lang w:eastAsia="zh-CN"/>
              </w:rPr>
              <w:t>Attestation-Info</w:t>
            </w:r>
            <w:r w:rsidRPr="007B0520">
              <w:t xml:space="preserve"> header field</w:t>
            </w:r>
          </w:p>
        </w:tc>
        <w:tc>
          <w:tcPr>
            <w:tcW w:w="1215" w:type="dxa"/>
            <w:gridSpan w:val="3"/>
          </w:tcPr>
          <w:p w14:paraId="3EA21DB3" w14:textId="77777777" w:rsidR="00AB45F0" w:rsidRPr="007B0520" w:rsidRDefault="00AB45F0" w:rsidP="005D45E1">
            <w:pPr>
              <w:pStyle w:val="TAL"/>
              <w:rPr>
                <w:lang w:eastAsia="ko-KR"/>
              </w:rPr>
            </w:pPr>
            <w:r w:rsidRPr="007B0520">
              <w:t>121</w:t>
            </w:r>
          </w:p>
        </w:tc>
        <w:tc>
          <w:tcPr>
            <w:tcW w:w="1145" w:type="dxa"/>
            <w:gridSpan w:val="3"/>
          </w:tcPr>
          <w:p w14:paraId="6C5A1EF0" w14:textId="77777777" w:rsidR="00AB45F0" w:rsidRPr="007B0520" w:rsidRDefault="00AB45F0" w:rsidP="005D45E1">
            <w:pPr>
              <w:pStyle w:val="TAL"/>
              <w:rPr>
                <w:lang w:eastAsia="ko-KR"/>
              </w:rPr>
            </w:pPr>
            <w:r w:rsidRPr="007B0520">
              <w:t>128</w:t>
            </w:r>
          </w:p>
        </w:tc>
        <w:tc>
          <w:tcPr>
            <w:tcW w:w="1325" w:type="dxa"/>
            <w:gridSpan w:val="3"/>
          </w:tcPr>
          <w:p w14:paraId="5861BEE5" w14:textId="77777777" w:rsidR="00AB45F0" w:rsidRPr="007B0520" w:rsidRDefault="00AB45F0" w:rsidP="005D45E1">
            <w:pPr>
              <w:pStyle w:val="TAL"/>
              <w:rPr>
                <w:lang w:eastAsia="zh-CN"/>
              </w:rPr>
            </w:pPr>
            <w:r w:rsidRPr="007B0520">
              <w:rPr>
                <w:lang w:eastAsia="zh-CN"/>
              </w:rPr>
              <w:t>c5</w:t>
            </w:r>
          </w:p>
        </w:tc>
      </w:tr>
      <w:tr w:rsidR="00AB45F0" w:rsidRPr="007B0520" w14:paraId="2D5D46E8" w14:textId="77777777" w:rsidTr="005D45E1">
        <w:trPr>
          <w:gridBefore w:val="1"/>
          <w:gridAfter w:val="1"/>
          <w:wBefore w:w="12" w:type="dxa"/>
          <w:wAfter w:w="121" w:type="dxa"/>
          <w:jc w:val="center"/>
        </w:trPr>
        <w:tc>
          <w:tcPr>
            <w:tcW w:w="646" w:type="dxa"/>
            <w:gridSpan w:val="3"/>
          </w:tcPr>
          <w:p w14:paraId="4AC7DAE4" w14:textId="77777777" w:rsidR="00AB45F0" w:rsidRPr="007B0520" w:rsidRDefault="00AB45F0" w:rsidP="005D45E1">
            <w:pPr>
              <w:pStyle w:val="TAL"/>
              <w:rPr>
                <w:lang w:eastAsia="ko-KR"/>
              </w:rPr>
            </w:pPr>
            <w:r w:rsidRPr="007B0520">
              <w:rPr>
                <w:lang w:eastAsia="ko-KR"/>
              </w:rPr>
              <w:t>124</w:t>
            </w:r>
          </w:p>
        </w:tc>
        <w:tc>
          <w:tcPr>
            <w:tcW w:w="5038" w:type="dxa"/>
            <w:gridSpan w:val="3"/>
          </w:tcPr>
          <w:p w14:paraId="70252C06" w14:textId="77777777" w:rsidR="00AB45F0" w:rsidRPr="007B0520" w:rsidRDefault="00AB45F0" w:rsidP="005D45E1">
            <w:pPr>
              <w:pStyle w:val="TAL"/>
            </w:pPr>
            <w:r w:rsidRPr="007B0520">
              <w:t>3GPP TS 24.229 [5] clause 7.2.19: the Origination-Id</w:t>
            </w:r>
          </w:p>
        </w:tc>
        <w:tc>
          <w:tcPr>
            <w:tcW w:w="1215" w:type="dxa"/>
            <w:gridSpan w:val="3"/>
          </w:tcPr>
          <w:p w14:paraId="5D16E228" w14:textId="77777777" w:rsidR="00AB45F0" w:rsidRPr="007B0520" w:rsidRDefault="00AB45F0" w:rsidP="005D45E1">
            <w:pPr>
              <w:pStyle w:val="TAL"/>
            </w:pPr>
            <w:r w:rsidRPr="007B0520">
              <w:t>122</w:t>
            </w:r>
          </w:p>
        </w:tc>
        <w:tc>
          <w:tcPr>
            <w:tcW w:w="1145" w:type="dxa"/>
            <w:gridSpan w:val="3"/>
          </w:tcPr>
          <w:p w14:paraId="51EEFBA9" w14:textId="77777777" w:rsidR="00AB45F0" w:rsidRPr="007B0520" w:rsidRDefault="00AB45F0" w:rsidP="005D45E1">
            <w:pPr>
              <w:pStyle w:val="TAL"/>
            </w:pPr>
            <w:r w:rsidRPr="007B0520">
              <w:t>129</w:t>
            </w:r>
          </w:p>
        </w:tc>
        <w:tc>
          <w:tcPr>
            <w:tcW w:w="1325" w:type="dxa"/>
            <w:gridSpan w:val="3"/>
          </w:tcPr>
          <w:p w14:paraId="58396825" w14:textId="77777777" w:rsidR="00AB45F0" w:rsidRPr="007B0520" w:rsidRDefault="00AB45F0" w:rsidP="005D45E1">
            <w:pPr>
              <w:pStyle w:val="TAL"/>
              <w:rPr>
                <w:lang w:eastAsia="zh-CN"/>
              </w:rPr>
            </w:pPr>
            <w:r w:rsidRPr="007B0520">
              <w:rPr>
                <w:lang w:eastAsia="zh-CN"/>
              </w:rPr>
              <w:t>c5</w:t>
            </w:r>
          </w:p>
        </w:tc>
      </w:tr>
      <w:tr w:rsidR="00AB45F0" w:rsidRPr="007B0520" w14:paraId="2623F94E" w14:textId="77777777" w:rsidTr="005D45E1">
        <w:trPr>
          <w:gridBefore w:val="1"/>
          <w:gridAfter w:val="1"/>
          <w:wBefore w:w="12" w:type="dxa"/>
          <w:wAfter w:w="121" w:type="dxa"/>
          <w:jc w:val="center"/>
        </w:trPr>
        <w:tc>
          <w:tcPr>
            <w:tcW w:w="646" w:type="dxa"/>
            <w:gridSpan w:val="3"/>
          </w:tcPr>
          <w:p w14:paraId="6E760899" w14:textId="77777777" w:rsidR="00AB45F0" w:rsidRPr="007B0520" w:rsidRDefault="00AB45F0" w:rsidP="005D45E1">
            <w:pPr>
              <w:pStyle w:val="TAL"/>
              <w:rPr>
                <w:lang w:eastAsia="ko-KR"/>
              </w:rPr>
            </w:pPr>
            <w:r w:rsidRPr="007B0520">
              <w:rPr>
                <w:lang w:eastAsia="ko-KR"/>
              </w:rPr>
              <w:t>125</w:t>
            </w:r>
          </w:p>
        </w:tc>
        <w:tc>
          <w:tcPr>
            <w:tcW w:w="5038" w:type="dxa"/>
            <w:gridSpan w:val="3"/>
          </w:tcPr>
          <w:p w14:paraId="4134B903" w14:textId="77777777" w:rsidR="00AB45F0" w:rsidRPr="007B0520" w:rsidRDefault="00AB45F0" w:rsidP="005D45E1">
            <w:pPr>
              <w:pStyle w:val="TAL"/>
            </w:pPr>
            <w:r w:rsidRPr="007B0520">
              <w:t xml:space="preserve">3GPP TS 24.229 [5] clause 4.18: </w:t>
            </w:r>
            <w:r w:rsidRPr="007B0520">
              <w:rPr>
                <w:szCs w:val="18"/>
              </w:rPr>
              <w:t>Dynamic services interactions</w:t>
            </w:r>
          </w:p>
        </w:tc>
        <w:tc>
          <w:tcPr>
            <w:tcW w:w="1215" w:type="dxa"/>
            <w:gridSpan w:val="3"/>
          </w:tcPr>
          <w:p w14:paraId="1EAA836E" w14:textId="77777777" w:rsidR="00AB45F0" w:rsidRPr="007B0520" w:rsidRDefault="00AB45F0" w:rsidP="005D45E1">
            <w:pPr>
              <w:pStyle w:val="TAL"/>
            </w:pPr>
            <w:r w:rsidRPr="007B0520">
              <w:t>123</w:t>
            </w:r>
          </w:p>
        </w:tc>
        <w:tc>
          <w:tcPr>
            <w:tcW w:w="1145" w:type="dxa"/>
            <w:gridSpan w:val="3"/>
          </w:tcPr>
          <w:p w14:paraId="0E80D68D" w14:textId="77777777" w:rsidR="00AB45F0" w:rsidRPr="007B0520" w:rsidRDefault="00AB45F0" w:rsidP="005D45E1">
            <w:pPr>
              <w:pStyle w:val="TAL"/>
            </w:pPr>
            <w:r w:rsidRPr="007B0520">
              <w:t>130</w:t>
            </w:r>
          </w:p>
        </w:tc>
        <w:tc>
          <w:tcPr>
            <w:tcW w:w="1325" w:type="dxa"/>
            <w:gridSpan w:val="3"/>
          </w:tcPr>
          <w:p w14:paraId="7FB38C8D" w14:textId="77777777" w:rsidR="00AB45F0" w:rsidRPr="007B0520" w:rsidRDefault="00AB45F0" w:rsidP="005D45E1">
            <w:pPr>
              <w:pStyle w:val="TAL"/>
              <w:rPr>
                <w:lang w:eastAsia="zh-CN"/>
              </w:rPr>
            </w:pPr>
            <w:r w:rsidRPr="007B0520">
              <w:rPr>
                <w:lang w:eastAsia="zh-CN"/>
              </w:rPr>
              <w:t>c6</w:t>
            </w:r>
          </w:p>
        </w:tc>
      </w:tr>
      <w:tr w:rsidR="00AB45F0" w:rsidRPr="007B0520" w14:paraId="376B0F79" w14:textId="77777777" w:rsidTr="005D45E1">
        <w:trPr>
          <w:gridBefore w:val="1"/>
          <w:gridAfter w:val="1"/>
          <w:wBefore w:w="12" w:type="dxa"/>
          <w:wAfter w:w="121" w:type="dxa"/>
          <w:jc w:val="center"/>
        </w:trPr>
        <w:tc>
          <w:tcPr>
            <w:tcW w:w="646" w:type="dxa"/>
            <w:gridSpan w:val="3"/>
          </w:tcPr>
          <w:p w14:paraId="4D1FF762" w14:textId="77777777" w:rsidR="00AB45F0" w:rsidRPr="007B0520" w:rsidRDefault="00AB45F0" w:rsidP="005D45E1">
            <w:pPr>
              <w:pStyle w:val="TAL"/>
              <w:rPr>
                <w:lang w:eastAsia="ko-KR"/>
              </w:rPr>
            </w:pPr>
            <w:r w:rsidRPr="007B0520">
              <w:rPr>
                <w:lang w:eastAsia="ko-KR"/>
              </w:rPr>
              <w:t>126</w:t>
            </w:r>
          </w:p>
        </w:tc>
        <w:tc>
          <w:tcPr>
            <w:tcW w:w="5038" w:type="dxa"/>
            <w:gridSpan w:val="3"/>
          </w:tcPr>
          <w:p w14:paraId="5E624078" w14:textId="77777777" w:rsidR="00AB45F0" w:rsidRPr="007B0520" w:rsidRDefault="00AB45F0" w:rsidP="005D45E1">
            <w:pPr>
              <w:pStyle w:val="TAL"/>
            </w:pPr>
            <w:r w:rsidRPr="007B0520">
              <w:t xml:space="preserve">3GPP TS 24.229 [5] clause 7.2.20: the </w:t>
            </w:r>
            <w:r w:rsidRPr="007B0520">
              <w:rPr>
                <w:rFonts w:eastAsia="SimSun"/>
                <w:lang w:eastAsia="zh-CN"/>
              </w:rPr>
              <w:t>Additional-Identity</w:t>
            </w:r>
          </w:p>
        </w:tc>
        <w:tc>
          <w:tcPr>
            <w:tcW w:w="1215" w:type="dxa"/>
            <w:gridSpan w:val="3"/>
          </w:tcPr>
          <w:p w14:paraId="7A501B93" w14:textId="77777777" w:rsidR="00AB45F0" w:rsidRPr="007B0520" w:rsidRDefault="00AB45F0" w:rsidP="005D45E1">
            <w:pPr>
              <w:pStyle w:val="TAL"/>
            </w:pPr>
            <w:r w:rsidRPr="007B0520">
              <w:t>124</w:t>
            </w:r>
          </w:p>
        </w:tc>
        <w:tc>
          <w:tcPr>
            <w:tcW w:w="1145" w:type="dxa"/>
            <w:gridSpan w:val="3"/>
          </w:tcPr>
          <w:p w14:paraId="6E3ECA64" w14:textId="77777777" w:rsidR="00AB45F0" w:rsidRPr="007B0520" w:rsidRDefault="00AB45F0" w:rsidP="005D45E1">
            <w:pPr>
              <w:pStyle w:val="TAL"/>
            </w:pPr>
            <w:r w:rsidRPr="007B0520">
              <w:t>131</w:t>
            </w:r>
          </w:p>
        </w:tc>
        <w:tc>
          <w:tcPr>
            <w:tcW w:w="1325" w:type="dxa"/>
            <w:gridSpan w:val="3"/>
          </w:tcPr>
          <w:p w14:paraId="79E73F0F" w14:textId="77777777" w:rsidR="00AB45F0" w:rsidRPr="007B0520" w:rsidRDefault="00AB45F0" w:rsidP="005D45E1">
            <w:pPr>
              <w:pStyle w:val="TAL"/>
              <w:rPr>
                <w:lang w:eastAsia="zh-CN"/>
              </w:rPr>
            </w:pPr>
            <w:r w:rsidRPr="007B0520">
              <w:rPr>
                <w:lang w:eastAsia="zh-CN"/>
              </w:rPr>
              <w:t>c6</w:t>
            </w:r>
          </w:p>
        </w:tc>
      </w:tr>
      <w:tr w:rsidR="00AB45F0" w:rsidRPr="007B0520" w14:paraId="69DA35EB" w14:textId="77777777" w:rsidTr="005D45E1">
        <w:trPr>
          <w:gridBefore w:val="1"/>
          <w:gridAfter w:val="1"/>
          <w:wBefore w:w="12" w:type="dxa"/>
          <w:wAfter w:w="121" w:type="dxa"/>
          <w:jc w:val="center"/>
        </w:trPr>
        <w:tc>
          <w:tcPr>
            <w:tcW w:w="646" w:type="dxa"/>
            <w:gridSpan w:val="3"/>
          </w:tcPr>
          <w:p w14:paraId="213D5386" w14:textId="77777777" w:rsidR="00AB45F0" w:rsidRPr="007B0520" w:rsidRDefault="00AB45F0" w:rsidP="005D45E1">
            <w:pPr>
              <w:pStyle w:val="TAL"/>
              <w:rPr>
                <w:lang w:eastAsia="ko-KR"/>
              </w:rPr>
            </w:pPr>
            <w:r w:rsidRPr="007B0520">
              <w:rPr>
                <w:lang w:eastAsia="ko-KR"/>
              </w:rPr>
              <w:t>127</w:t>
            </w:r>
          </w:p>
        </w:tc>
        <w:tc>
          <w:tcPr>
            <w:tcW w:w="5038" w:type="dxa"/>
            <w:gridSpan w:val="3"/>
          </w:tcPr>
          <w:p w14:paraId="48BA08DB" w14:textId="77777777" w:rsidR="00AB45F0" w:rsidRPr="007B0520" w:rsidRDefault="00AB45F0" w:rsidP="005D45E1">
            <w:pPr>
              <w:pStyle w:val="TAL"/>
            </w:pPr>
            <w:r w:rsidRPr="007B0520">
              <w:rPr>
                <w:rFonts w:eastAsia="游明朝" w:hint="eastAsia"/>
                <w:lang w:eastAsia="ja-JP"/>
              </w:rPr>
              <w:t>3GPP T</w:t>
            </w:r>
            <w:r w:rsidRPr="007B0520">
              <w:rPr>
                <w:rFonts w:eastAsia="游明朝" w:cs="Arial"/>
                <w:lang w:val="en-US" w:eastAsia="ja-JP"/>
              </w:rPr>
              <w:t>S 24.229 [5] clause 4.19: RLOS</w:t>
            </w:r>
          </w:p>
        </w:tc>
        <w:tc>
          <w:tcPr>
            <w:tcW w:w="1215" w:type="dxa"/>
            <w:gridSpan w:val="3"/>
          </w:tcPr>
          <w:p w14:paraId="23F296D9" w14:textId="77777777" w:rsidR="00AB45F0" w:rsidRPr="007B0520" w:rsidRDefault="00AB45F0" w:rsidP="005D45E1">
            <w:pPr>
              <w:pStyle w:val="TAL"/>
            </w:pPr>
            <w:r w:rsidRPr="007B0520">
              <w:rPr>
                <w:rFonts w:eastAsia="游明朝" w:hint="eastAsia"/>
                <w:lang w:eastAsia="ja-JP"/>
              </w:rPr>
              <w:t>125</w:t>
            </w:r>
          </w:p>
        </w:tc>
        <w:tc>
          <w:tcPr>
            <w:tcW w:w="1145" w:type="dxa"/>
            <w:gridSpan w:val="3"/>
          </w:tcPr>
          <w:p w14:paraId="2C91BBC7" w14:textId="77777777" w:rsidR="00AB45F0" w:rsidRPr="007B0520" w:rsidRDefault="00AB45F0" w:rsidP="005D45E1">
            <w:pPr>
              <w:pStyle w:val="TAL"/>
            </w:pPr>
            <w:r w:rsidRPr="007B0520">
              <w:rPr>
                <w:rFonts w:eastAsia="游明朝" w:hint="eastAsia"/>
                <w:lang w:eastAsia="ja-JP"/>
              </w:rPr>
              <w:t>132</w:t>
            </w:r>
          </w:p>
        </w:tc>
        <w:tc>
          <w:tcPr>
            <w:tcW w:w="1325" w:type="dxa"/>
            <w:gridSpan w:val="3"/>
          </w:tcPr>
          <w:p w14:paraId="6DDD9CEE" w14:textId="77777777" w:rsidR="00AB45F0" w:rsidRPr="007B0520" w:rsidRDefault="00AB45F0" w:rsidP="005D45E1">
            <w:pPr>
              <w:pStyle w:val="TAL"/>
              <w:rPr>
                <w:lang w:eastAsia="zh-CN"/>
              </w:rPr>
            </w:pPr>
            <w:r w:rsidRPr="007B0520">
              <w:rPr>
                <w:rFonts w:eastAsia="游明朝"/>
                <w:lang w:eastAsia="ja-JP"/>
              </w:rPr>
              <w:t>c</w:t>
            </w:r>
            <w:r w:rsidRPr="007B0520">
              <w:rPr>
                <w:rFonts w:eastAsia="游明朝" w:hint="eastAsia"/>
                <w:lang w:eastAsia="ja-JP"/>
              </w:rPr>
              <w:t>3</w:t>
            </w:r>
          </w:p>
        </w:tc>
      </w:tr>
      <w:tr w:rsidR="00AB45F0" w:rsidRPr="007B0520" w14:paraId="63DAC191" w14:textId="77777777" w:rsidTr="005D45E1">
        <w:trPr>
          <w:gridBefore w:val="1"/>
          <w:gridAfter w:val="1"/>
          <w:wBefore w:w="12" w:type="dxa"/>
          <w:wAfter w:w="121" w:type="dxa"/>
          <w:jc w:val="center"/>
          <w:ins w:id="355" w:author="CR1043" w:date="2025-08-29T16:02:00Z"/>
        </w:trPr>
        <w:tc>
          <w:tcPr>
            <w:tcW w:w="646" w:type="dxa"/>
            <w:gridSpan w:val="3"/>
          </w:tcPr>
          <w:p w14:paraId="73536218" w14:textId="77777777" w:rsidR="00AB45F0" w:rsidRPr="007B0520" w:rsidRDefault="00AB45F0" w:rsidP="005D45E1">
            <w:pPr>
              <w:pStyle w:val="TAL"/>
              <w:rPr>
                <w:ins w:id="356" w:author="CR1043" w:date="2025-08-29T16:02:00Z" w16du:dateUtc="2025-08-07T11:13:00Z"/>
                <w:lang w:eastAsia="ko-KR"/>
              </w:rPr>
            </w:pPr>
            <w:ins w:id="357" w:author="CR1043" w:date="2025-08-29T16:02:00Z" w16du:dateUtc="2025-08-07T11:14:00Z">
              <w:r w:rsidRPr="007B0520">
                <w:rPr>
                  <w:lang w:eastAsia="ko-KR"/>
                </w:rPr>
                <w:t>128</w:t>
              </w:r>
            </w:ins>
          </w:p>
        </w:tc>
        <w:tc>
          <w:tcPr>
            <w:tcW w:w="5038" w:type="dxa"/>
            <w:gridSpan w:val="3"/>
          </w:tcPr>
          <w:p w14:paraId="60E717DF" w14:textId="77777777" w:rsidR="00AB45F0" w:rsidRPr="007B0520" w:rsidRDefault="00AB45F0" w:rsidP="005D45E1">
            <w:pPr>
              <w:pStyle w:val="TAL"/>
              <w:rPr>
                <w:ins w:id="358" w:author="CR1043" w:date="2025-08-29T16:02:00Z" w16du:dateUtc="2025-08-07T11:13:00Z"/>
                <w:rFonts w:eastAsia="游明朝"/>
                <w:lang w:eastAsia="ja-JP"/>
              </w:rPr>
            </w:pPr>
            <w:ins w:id="359" w:author="CR1043" w:date="2025-08-29T16:02:00Z" w16du:dateUtc="2025-08-07T11:14:00Z">
              <w:r w:rsidRPr="007B0520">
                <w:t xml:space="preserve">3GPP TS 24.229 [5] clause 7.2.21: </w:t>
              </w:r>
              <w:r w:rsidRPr="007B0520">
                <w:rPr>
                  <w:lang w:eastAsia="ja-JP"/>
                </w:rPr>
                <w:t xml:space="preserve">the </w:t>
              </w:r>
              <w:r w:rsidRPr="007B0520">
                <w:t>Priority-Verstat header field</w:t>
              </w:r>
            </w:ins>
          </w:p>
        </w:tc>
        <w:tc>
          <w:tcPr>
            <w:tcW w:w="1215" w:type="dxa"/>
            <w:gridSpan w:val="3"/>
          </w:tcPr>
          <w:p w14:paraId="1C8BA83F" w14:textId="77777777" w:rsidR="00AB45F0" w:rsidRPr="007B0520" w:rsidRDefault="00AB45F0" w:rsidP="005D45E1">
            <w:pPr>
              <w:pStyle w:val="TAL"/>
              <w:rPr>
                <w:ins w:id="360" w:author="CR1043" w:date="2025-08-29T16:02:00Z" w16du:dateUtc="2025-08-07T11:13:00Z"/>
                <w:rFonts w:eastAsia="游明朝"/>
                <w:lang w:eastAsia="ja-JP"/>
              </w:rPr>
            </w:pPr>
            <w:ins w:id="361" w:author="CR1043" w:date="2025-08-29T16:02:00Z" w16du:dateUtc="2025-08-07T11:14:00Z">
              <w:r w:rsidRPr="007B0520">
                <w:rPr>
                  <w:rFonts w:eastAsia="游明朝"/>
                  <w:lang w:eastAsia="ja-JP"/>
                </w:rPr>
                <w:t>126</w:t>
              </w:r>
            </w:ins>
          </w:p>
        </w:tc>
        <w:tc>
          <w:tcPr>
            <w:tcW w:w="1145" w:type="dxa"/>
            <w:gridSpan w:val="3"/>
          </w:tcPr>
          <w:p w14:paraId="34C23162" w14:textId="77777777" w:rsidR="00AB45F0" w:rsidRPr="007B0520" w:rsidRDefault="00AB45F0" w:rsidP="005D45E1">
            <w:pPr>
              <w:pStyle w:val="TAL"/>
              <w:rPr>
                <w:ins w:id="362" w:author="CR1043" w:date="2025-08-29T16:02:00Z" w16du:dateUtc="2025-08-07T11:13:00Z"/>
                <w:rFonts w:eastAsia="游明朝"/>
                <w:lang w:eastAsia="ja-JP"/>
              </w:rPr>
            </w:pPr>
            <w:ins w:id="363" w:author="CR1043" w:date="2025-08-29T16:02:00Z" w16du:dateUtc="2025-08-07T11:14:00Z">
              <w:r w:rsidRPr="007B0520">
                <w:rPr>
                  <w:rFonts w:eastAsia="游明朝"/>
                  <w:lang w:eastAsia="ja-JP"/>
                </w:rPr>
                <w:t>133</w:t>
              </w:r>
            </w:ins>
          </w:p>
        </w:tc>
        <w:tc>
          <w:tcPr>
            <w:tcW w:w="1325" w:type="dxa"/>
            <w:gridSpan w:val="3"/>
          </w:tcPr>
          <w:p w14:paraId="18ED54CB" w14:textId="77777777" w:rsidR="00AB45F0" w:rsidRPr="007B0520" w:rsidRDefault="00AB45F0" w:rsidP="005D45E1">
            <w:pPr>
              <w:pStyle w:val="TAL"/>
              <w:rPr>
                <w:ins w:id="364" w:author="CR1043" w:date="2025-08-29T16:02:00Z" w16du:dateUtc="2025-08-07T11:13:00Z"/>
                <w:rFonts w:eastAsia="游明朝"/>
                <w:lang w:eastAsia="ja-JP"/>
              </w:rPr>
            </w:pPr>
            <w:ins w:id="365" w:author="CR1043" w:date="2025-08-29T16:02:00Z" w16du:dateUtc="2025-08-07T11:14:00Z">
              <w:r w:rsidRPr="007B0520">
                <w:rPr>
                  <w:lang w:eastAsia="zh-CN"/>
                </w:rPr>
                <w:t>c</w:t>
              </w:r>
              <w:r w:rsidRPr="007B0520">
                <w:rPr>
                  <w:rFonts w:eastAsia="游明朝"/>
                  <w:lang w:eastAsia="ja-JP"/>
                </w:rPr>
                <w:t>6</w:t>
              </w:r>
            </w:ins>
          </w:p>
        </w:tc>
      </w:tr>
      <w:tr w:rsidR="00AB45F0" w:rsidRPr="007B0520" w14:paraId="02F555A0" w14:textId="77777777" w:rsidTr="005D45E1">
        <w:trPr>
          <w:gridBefore w:val="1"/>
          <w:gridAfter w:val="1"/>
          <w:wBefore w:w="12" w:type="dxa"/>
          <w:wAfter w:w="121" w:type="dxa"/>
          <w:jc w:val="center"/>
          <w:ins w:id="366" w:author="CR1043" w:date="2025-08-29T16:02:00Z"/>
        </w:trPr>
        <w:tc>
          <w:tcPr>
            <w:tcW w:w="646" w:type="dxa"/>
            <w:gridSpan w:val="3"/>
          </w:tcPr>
          <w:p w14:paraId="5A40BF00" w14:textId="77777777" w:rsidR="00AB45F0" w:rsidRPr="007B0520" w:rsidRDefault="00AB45F0" w:rsidP="005D45E1">
            <w:pPr>
              <w:pStyle w:val="TAL"/>
              <w:rPr>
                <w:ins w:id="367" w:author="CR1043" w:date="2025-08-29T16:02:00Z" w16du:dateUtc="2025-08-07T11:13:00Z"/>
                <w:lang w:eastAsia="ko-KR"/>
              </w:rPr>
            </w:pPr>
            <w:ins w:id="368" w:author="CR1043" w:date="2025-08-29T16:02:00Z" w16du:dateUtc="2025-08-07T11:15:00Z">
              <w:r>
                <w:rPr>
                  <w:lang w:eastAsia="ko-KR"/>
                </w:rPr>
                <w:t>129</w:t>
              </w:r>
            </w:ins>
          </w:p>
        </w:tc>
        <w:tc>
          <w:tcPr>
            <w:tcW w:w="5038" w:type="dxa"/>
            <w:gridSpan w:val="3"/>
          </w:tcPr>
          <w:p w14:paraId="00EC4F5A" w14:textId="77777777" w:rsidR="00AB45F0" w:rsidRPr="007B0520" w:rsidRDefault="00AB45F0" w:rsidP="005D45E1">
            <w:pPr>
              <w:pStyle w:val="TAL"/>
              <w:rPr>
                <w:ins w:id="369" w:author="CR1043" w:date="2025-08-29T16:02:00Z" w16du:dateUtc="2025-08-07T11:13:00Z"/>
                <w:rFonts w:eastAsia="游明朝"/>
                <w:lang w:eastAsia="ja-JP"/>
              </w:rPr>
            </w:pPr>
            <w:ins w:id="370" w:author="CR1043" w:date="2025-08-29T16:02:00Z" w16du:dateUtc="2025-08-07T11:16:00Z">
              <w:r w:rsidRPr="007B0520">
                <w:rPr>
                  <w:rFonts w:cs="Arial"/>
                  <w:lang w:val="en-US"/>
                </w:rPr>
                <w:t>IETF </w:t>
              </w:r>
              <w:r w:rsidRPr="007B0520">
                <w:rPr>
                  <w:lang w:val="en-US"/>
                </w:rPr>
                <w:t>RFC </w:t>
              </w:r>
            </w:ins>
            <w:ins w:id="371" w:author="CR1043" w:date="2025-08-29T16:02:00Z" w16du:dateUtc="2025-08-07T13:04:00Z">
              <w:r>
                <w:rPr>
                  <w:lang w:val="en-US"/>
                </w:rPr>
                <w:t>9796</w:t>
              </w:r>
            </w:ins>
            <w:ins w:id="372" w:author="CR1043" w:date="2025-08-29T16:02:00Z" w16du:dateUtc="2025-08-07T11:16:00Z">
              <w:r w:rsidRPr="007B0520">
                <w:rPr>
                  <w:rFonts w:cs="Arial"/>
                  <w:lang w:val="en-US"/>
                </w:rPr>
                <w:t> [2</w:t>
              </w:r>
              <w:r>
                <w:rPr>
                  <w:rFonts w:cs="Arial"/>
                  <w:lang w:val="en-US"/>
                </w:rPr>
                <w:t>23</w:t>
              </w:r>
              <w:r w:rsidRPr="007B0520">
                <w:rPr>
                  <w:rFonts w:cs="Arial"/>
                  <w:lang w:val="en-US"/>
                </w:rPr>
                <w:t xml:space="preserve">]: </w:t>
              </w:r>
              <w:r w:rsidRPr="003162EC">
                <w:t>SIP Call-Info Parameters for Rich Call Data</w:t>
              </w:r>
            </w:ins>
          </w:p>
        </w:tc>
        <w:tc>
          <w:tcPr>
            <w:tcW w:w="1215" w:type="dxa"/>
            <w:gridSpan w:val="3"/>
          </w:tcPr>
          <w:p w14:paraId="04ACD5D6" w14:textId="77777777" w:rsidR="00AB45F0" w:rsidRPr="007B0520" w:rsidRDefault="00AB45F0" w:rsidP="005D45E1">
            <w:pPr>
              <w:pStyle w:val="TAL"/>
              <w:rPr>
                <w:ins w:id="373" w:author="CR1043" w:date="2025-08-29T16:02:00Z" w16du:dateUtc="2025-08-07T11:13:00Z"/>
                <w:rFonts w:eastAsia="游明朝"/>
                <w:lang w:eastAsia="ja-JP"/>
              </w:rPr>
            </w:pPr>
            <w:ins w:id="374" w:author="CR1043" w:date="2025-08-29T16:02:00Z" w16du:dateUtc="2025-08-08T09:34:00Z">
              <w:r w:rsidRPr="005F0C60">
                <w:rPr>
                  <w:highlight w:val="yellow"/>
                </w:rPr>
                <w:t>n128</w:t>
              </w:r>
            </w:ins>
          </w:p>
        </w:tc>
        <w:tc>
          <w:tcPr>
            <w:tcW w:w="1145" w:type="dxa"/>
            <w:gridSpan w:val="3"/>
          </w:tcPr>
          <w:p w14:paraId="759437AD" w14:textId="77777777" w:rsidR="00AB45F0" w:rsidRPr="007B0520" w:rsidRDefault="00AB45F0" w:rsidP="005D45E1">
            <w:pPr>
              <w:pStyle w:val="TAL"/>
              <w:rPr>
                <w:ins w:id="375" w:author="CR1043" w:date="2025-08-29T16:02:00Z" w16du:dateUtc="2025-08-07T11:13:00Z"/>
                <w:rFonts w:eastAsia="游明朝"/>
                <w:lang w:eastAsia="ja-JP"/>
              </w:rPr>
            </w:pPr>
            <w:ins w:id="376" w:author="CR1043" w:date="2025-08-29T16:02:00Z" w16du:dateUtc="2025-08-08T09:35:00Z">
              <w:r w:rsidRPr="005F0C60">
                <w:rPr>
                  <w:highlight w:val="yellow"/>
                </w:rPr>
                <w:t>n134</w:t>
              </w:r>
            </w:ins>
          </w:p>
        </w:tc>
        <w:tc>
          <w:tcPr>
            <w:tcW w:w="1325" w:type="dxa"/>
            <w:gridSpan w:val="3"/>
          </w:tcPr>
          <w:p w14:paraId="5228D161" w14:textId="77777777" w:rsidR="00AB45F0" w:rsidRPr="007B0520" w:rsidRDefault="00AB45F0" w:rsidP="005D45E1">
            <w:pPr>
              <w:pStyle w:val="TAL"/>
              <w:rPr>
                <w:ins w:id="377" w:author="CR1043" w:date="2025-08-29T16:02:00Z" w16du:dateUtc="2025-08-07T11:13:00Z"/>
                <w:rFonts w:eastAsia="游明朝"/>
                <w:lang w:eastAsia="ja-JP"/>
              </w:rPr>
            </w:pPr>
            <w:ins w:id="378" w:author="CR1043" w:date="2025-08-29T16:02:00Z" w16du:dateUtc="2025-08-07T11:19:00Z">
              <w:r>
                <w:rPr>
                  <w:rFonts w:eastAsia="游明朝"/>
                  <w:lang w:eastAsia="ja-JP"/>
                </w:rPr>
                <w:t>c5</w:t>
              </w:r>
            </w:ins>
          </w:p>
        </w:tc>
      </w:tr>
      <w:tr w:rsidR="00AB45F0" w:rsidRPr="007B0520" w:rsidDel="004C2CC7" w14:paraId="59BFD3E0" w14:textId="77777777" w:rsidTr="005D45E1">
        <w:trPr>
          <w:gridAfter w:val="2"/>
          <w:wAfter w:w="127" w:type="dxa"/>
          <w:jc w:val="center"/>
          <w:del w:id="379" w:author="CR1043" w:date="2025-08-29T16:02:00Z"/>
        </w:trPr>
        <w:tc>
          <w:tcPr>
            <w:tcW w:w="651" w:type="dxa"/>
            <w:gridSpan w:val="3"/>
          </w:tcPr>
          <w:p w14:paraId="18E2975F" w14:textId="77777777" w:rsidR="00AB45F0" w:rsidRPr="007B0520" w:rsidDel="004C2CC7" w:rsidRDefault="00AB45F0" w:rsidP="005D45E1">
            <w:pPr>
              <w:pStyle w:val="TAL"/>
              <w:rPr>
                <w:del w:id="380" w:author="CR1043" w:date="2025-08-29T16:02:00Z" w16du:dateUtc="2025-08-07T11:15:00Z"/>
                <w:lang w:eastAsia="ko-KR"/>
              </w:rPr>
            </w:pPr>
            <w:del w:id="381" w:author="CR1043" w:date="2025-08-29T16:02:00Z" w16du:dateUtc="2025-08-07T11:15:00Z">
              <w:r w:rsidRPr="007B0520" w:rsidDel="004C2CC7">
                <w:rPr>
                  <w:lang w:eastAsia="ko-KR"/>
                </w:rPr>
                <w:delText>128</w:delText>
              </w:r>
            </w:del>
          </w:p>
        </w:tc>
        <w:tc>
          <w:tcPr>
            <w:tcW w:w="5038" w:type="dxa"/>
            <w:gridSpan w:val="3"/>
          </w:tcPr>
          <w:p w14:paraId="47D5CC7D" w14:textId="77777777" w:rsidR="00AB45F0" w:rsidRPr="007B0520" w:rsidDel="004C2CC7" w:rsidRDefault="00AB45F0" w:rsidP="005D45E1">
            <w:pPr>
              <w:pStyle w:val="TAL"/>
              <w:rPr>
                <w:del w:id="382" w:author="CR1043" w:date="2025-08-29T16:02:00Z" w16du:dateUtc="2025-08-07T11:15:00Z"/>
                <w:rFonts w:eastAsia="游明朝"/>
                <w:lang w:eastAsia="ja-JP"/>
              </w:rPr>
            </w:pPr>
            <w:del w:id="383" w:author="CR1043" w:date="2025-08-29T16:02:00Z" w16du:dateUtc="2025-08-07T11:15:00Z">
              <w:r w:rsidRPr="007B0520" w:rsidDel="004C2CC7">
                <w:delText xml:space="preserve">3GPP TS 24.229 [5] clause 7.2.21: </w:delText>
              </w:r>
              <w:r w:rsidRPr="007B0520" w:rsidDel="004C2CC7">
                <w:rPr>
                  <w:lang w:eastAsia="ja-JP"/>
                </w:rPr>
                <w:delText xml:space="preserve">the </w:delText>
              </w:r>
              <w:r w:rsidRPr="007B0520" w:rsidDel="004C2CC7">
                <w:delText>Priority-Verstat header field</w:delText>
              </w:r>
            </w:del>
          </w:p>
        </w:tc>
        <w:tc>
          <w:tcPr>
            <w:tcW w:w="1215" w:type="dxa"/>
            <w:gridSpan w:val="3"/>
          </w:tcPr>
          <w:p w14:paraId="7012B1FF" w14:textId="77777777" w:rsidR="00AB45F0" w:rsidRPr="007B0520" w:rsidDel="004C2CC7" w:rsidRDefault="00AB45F0" w:rsidP="005D45E1">
            <w:pPr>
              <w:pStyle w:val="TAL"/>
              <w:rPr>
                <w:del w:id="384" w:author="CR1043" w:date="2025-08-29T16:02:00Z" w16du:dateUtc="2025-08-07T11:15:00Z"/>
                <w:rFonts w:eastAsia="游明朝"/>
                <w:lang w:eastAsia="ja-JP"/>
              </w:rPr>
            </w:pPr>
            <w:del w:id="385" w:author="CR1043" w:date="2025-08-29T16:02:00Z" w16du:dateUtc="2025-08-07T11:15:00Z">
              <w:r w:rsidRPr="007B0520" w:rsidDel="004C2CC7">
                <w:rPr>
                  <w:rFonts w:eastAsia="游明朝"/>
                  <w:lang w:eastAsia="ja-JP"/>
                </w:rPr>
                <w:delText>126</w:delText>
              </w:r>
            </w:del>
          </w:p>
        </w:tc>
        <w:tc>
          <w:tcPr>
            <w:tcW w:w="1146" w:type="dxa"/>
            <w:gridSpan w:val="3"/>
          </w:tcPr>
          <w:p w14:paraId="184374A2" w14:textId="77777777" w:rsidR="00AB45F0" w:rsidRPr="007B0520" w:rsidDel="004C2CC7" w:rsidRDefault="00AB45F0" w:rsidP="005D45E1">
            <w:pPr>
              <w:pStyle w:val="TAL"/>
              <w:rPr>
                <w:del w:id="386" w:author="CR1043" w:date="2025-08-29T16:02:00Z" w16du:dateUtc="2025-08-07T11:15:00Z"/>
                <w:rFonts w:eastAsia="游明朝"/>
                <w:lang w:eastAsia="ja-JP"/>
              </w:rPr>
            </w:pPr>
            <w:del w:id="387" w:author="CR1043" w:date="2025-08-29T16:02:00Z" w16du:dateUtc="2025-08-07T11:15:00Z">
              <w:r w:rsidRPr="007B0520" w:rsidDel="004C2CC7">
                <w:rPr>
                  <w:rFonts w:eastAsia="游明朝"/>
                  <w:lang w:eastAsia="ja-JP"/>
                </w:rPr>
                <w:delText>133</w:delText>
              </w:r>
            </w:del>
          </w:p>
        </w:tc>
        <w:tc>
          <w:tcPr>
            <w:tcW w:w="1325" w:type="dxa"/>
            <w:gridSpan w:val="3"/>
          </w:tcPr>
          <w:p w14:paraId="6EDE1B07" w14:textId="77777777" w:rsidR="00AB45F0" w:rsidRPr="007B0520" w:rsidDel="004C2CC7" w:rsidRDefault="00AB45F0" w:rsidP="005D45E1">
            <w:pPr>
              <w:pStyle w:val="TAL"/>
              <w:rPr>
                <w:del w:id="388" w:author="CR1043" w:date="2025-08-29T16:02:00Z" w16du:dateUtc="2025-08-07T11:15:00Z"/>
                <w:rFonts w:eastAsia="游明朝"/>
                <w:lang w:eastAsia="ja-JP"/>
              </w:rPr>
            </w:pPr>
            <w:del w:id="389" w:author="CR1043" w:date="2025-08-29T16:02:00Z" w16du:dateUtc="2025-08-07T11:15:00Z">
              <w:r w:rsidRPr="007B0520" w:rsidDel="004C2CC7">
                <w:rPr>
                  <w:lang w:eastAsia="zh-CN"/>
                </w:rPr>
                <w:delText>c</w:delText>
              </w:r>
              <w:r w:rsidRPr="007B0520" w:rsidDel="004C2CC7">
                <w:rPr>
                  <w:rFonts w:eastAsia="游明朝"/>
                  <w:lang w:eastAsia="ja-JP"/>
                </w:rPr>
                <w:delText>6</w:delText>
              </w:r>
            </w:del>
          </w:p>
        </w:tc>
      </w:tr>
      <w:tr w:rsidR="00AB45F0" w:rsidRPr="007B0520" w14:paraId="2E4DF69E" w14:textId="77777777" w:rsidTr="005D45E1">
        <w:trPr>
          <w:gridBefore w:val="1"/>
          <w:gridAfter w:val="1"/>
          <w:wBefore w:w="12" w:type="dxa"/>
          <w:wAfter w:w="121" w:type="dxa"/>
          <w:jc w:val="center"/>
        </w:trPr>
        <w:tc>
          <w:tcPr>
            <w:tcW w:w="9369" w:type="dxa"/>
            <w:gridSpan w:val="15"/>
          </w:tcPr>
          <w:p w14:paraId="2F302DCA" w14:textId="77777777" w:rsidR="00AB45F0" w:rsidRPr="007B0520" w:rsidRDefault="00AB45F0" w:rsidP="005D45E1">
            <w:pPr>
              <w:pStyle w:val="TAL"/>
            </w:pPr>
            <w:r w:rsidRPr="007B0520">
              <w:t xml:space="preserve">c1: m in case of roaming </w:t>
            </w:r>
            <w:r w:rsidRPr="007B0520">
              <w:rPr>
                <w:lang w:eastAsia="ko-KR"/>
              </w:rPr>
              <w:t>II-</w:t>
            </w:r>
            <w:r w:rsidRPr="007B0520">
              <w:t>NNI, else o</w:t>
            </w:r>
          </w:p>
          <w:p w14:paraId="66596A0F" w14:textId="77777777" w:rsidR="00AB45F0" w:rsidRPr="007B0520" w:rsidRDefault="00AB45F0" w:rsidP="005D45E1">
            <w:pPr>
              <w:pStyle w:val="TAL"/>
              <w:rPr>
                <w:lang w:eastAsia="ko-KR"/>
              </w:rPr>
            </w:pPr>
            <w:r w:rsidRPr="007B0520">
              <w:t xml:space="preserve">c2: m in case of roaming </w:t>
            </w:r>
            <w:r w:rsidRPr="007B0520">
              <w:rPr>
                <w:lang w:eastAsia="ko-KR"/>
              </w:rPr>
              <w:t>II-</w:t>
            </w:r>
            <w:r w:rsidRPr="007B0520">
              <w:t>NNI, else n/a</w:t>
            </w:r>
          </w:p>
          <w:p w14:paraId="0F46ACD3" w14:textId="77777777" w:rsidR="00AB45F0" w:rsidRPr="007B0520" w:rsidRDefault="00AB45F0" w:rsidP="005D45E1">
            <w:pPr>
              <w:pStyle w:val="TAL"/>
            </w:pPr>
            <w:r w:rsidRPr="007B0520">
              <w:t xml:space="preserve">c3: o in case of roaming </w:t>
            </w:r>
            <w:r w:rsidRPr="007B0520">
              <w:rPr>
                <w:lang w:eastAsia="ko-KR"/>
              </w:rPr>
              <w:t>II-</w:t>
            </w:r>
            <w:r w:rsidRPr="007B0520">
              <w:t>NNI, else n/a</w:t>
            </w:r>
          </w:p>
          <w:p w14:paraId="2560D94B" w14:textId="77777777" w:rsidR="00AB45F0" w:rsidRPr="007B0520" w:rsidRDefault="00AB45F0" w:rsidP="005D45E1">
            <w:pPr>
              <w:pStyle w:val="TAL"/>
            </w:pPr>
            <w:r w:rsidRPr="007B0520">
              <w:t>c4: m in case of trust relationship between the interconnected networks, else n/a</w:t>
            </w:r>
          </w:p>
          <w:p w14:paraId="0F7CE665" w14:textId="77777777" w:rsidR="00AB45F0" w:rsidRPr="007B0520" w:rsidRDefault="00AB45F0" w:rsidP="005D45E1">
            <w:pPr>
              <w:pStyle w:val="TAL"/>
            </w:pPr>
            <w:r w:rsidRPr="007B0520">
              <w:t xml:space="preserve">c5: o in case of non-roaming II-NNI and loopback </w:t>
            </w:r>
            <w:r w:rsidRPr="007B0520">
              <w:rPr>
                <w:noProof/>
              </w:rPr>
              <w:t>traversal scenario</w:t>
            </w:r>
            <w:r w:rsidRPr="007B0520">
              <w:t>, else n/a</w:t>
            </w:r>
          </w:p>
          <w:p w14:paraId="459F637E" w14:textId="77777777" w:rsidR="00AB45F0" w:rsidRPr="007B0520" w:rsidRDefault="00AB45F0" w:rsidP="005D45E1">
            <w:pPr>
              <w:pStyle w:val="TAL"/>
            </w:pPr>
            <w:r w:rsidRPr="007B0520">
              <w:t>c6: o in case of trust relationship between the interconnected networks, else n/a</w:t>
            </w:r>
          </w:p>
          <w:p w14:paraId="0EB8B876" w14:textId="77777777" w:rsidR="00AB45F0" w:rsidRPr="007B0520" w:rsidRDefault="00AB45F0" w:rsidP="005D45E1">
            <w:pPr>
              <w:pStyle w:val="TAL"/>
            </w:pPr>
            <w:r w:rsidRPr="007B0520">
              <w:rPr>
                <w:rFonts w:hint="eastAsia"/>
              </w:rPr>
              <w:t>c</w:t>
            </w:r>
            <w:r w:rsidRPr="007B0520">
              <w:rPr>
                <w:rFonts w:eastAsia="ＭＳ 明朝" w:hint="eastAsia"/>
                <w:lang w:eastAsia="ja-JP"/>
              </w:rPr>
              <w:t>7</w:t>
            </w:r>
            <w:r w:rsidRPr="007B0520">
              <w:rPr>
                <w:rFonts w:hint="eastAsia"/>
              </w:rPr>
              <w:t xml:space="preserve">: </w:t>
            </w:r>
            <w:r w:rsidRPr="007B0520">
              <w:rPr>
                <w:rFonts w:eastAsia="ＭＳ 明朝" w:hint="eastAsia"/>
                <w:lang w:eastAsia="ja-JP"/>
              </w:rPr>
              <w:t>m</w:t>
            </w:r>
            <w:r w:rsidRPr="007B0520">
              <w:rPr>
                <w:rFonts w:hint="eastAsia"/>
              </w:rPr>
              <w:t xml:space="preserve"> in case of </w:t>
            </w:r>
            <w:r w:rsidRPr="007B0520">
              <w:rPr>
                <w:rFonts w:eastAsia="ＭＳ 明朝" w:hint="eastAsia"/>
                <w:lang w:eastAsia="ja-JP"/>
              </w:rPr>
              <w:t xml:space="preserve">IMS </w:t>
            </w:r>
            <w:r w:rsidRPr="007B0520">
              <w:rPr>
                <w:rFonts w:hint="eastAsia"/>
              </w:rPr>
              <w:t>emergency session traversal scenario</w:t>
            </w:r>
            <w:r w:rsidRPr="007B0520">
              <w:rPr>
                <w:rFonts w:eastAsia="ＭＳ 明朝" w:hint="eastAsia"/>
                <w:lang w:eastAsia="ja-JP"/>
              </w:rPr>
              <w:t xml:space="preserve"> on non-roaming II-NNI</w:t>
            </w:r>
            <w:r w:rsidRPr="007B0520">
              <w:rPr>
                <w:rFonts w:hint="eastAsia"/>
              </w:rPr>
              <w:t>, else n/a</w:t>
            </w:r>
          </w:p>
          <w:p w14:paraId="5F89389E" w14:textId="77777777" w:rsidR="00AB45F0" w:rsidRPr="007B0520" w:rsidRDefault="00AB45F0" w:rsidP="005D45E1">
            <w:pPr>
              <w:pStyle w:val="TAL"/>
            </w:pPr>
            <w:r w:rsidRPr="007B0520">
              <w:t>c8: o in case of IMS emergency session traversal scenario on non-roaming II-NNI, else n/a</w:t>
            </w:r>
          </w:p>
        </w:tc>
      </w:tr>
      <w:tr w:rsidR="00AB45F0" w:rsidRPr="007B0520" w14:paraId="4EC2612D" w14:textId="77777777" w:rsidTr="005D45E1">
        <w:trPr>
          <w:gridBefore w:val="1"/>
          <w:gridAfter w:val="1"/>
          <w:wBefore w:w="12" w:type="dxa"/>
          <w:wAfter w:w="121" w:type="dxa"/>
          <w:jc w:val="center"/>
        </w:trPr>
        <w:tc>
          <w:tcPr>
            <w:tcW w:w="9369" w:type="dxa"/>
            <w:gridSpan w:val="15"/>
          </w:tcPr>
          <w:p w14:paraId="7FFAD07B" w14:textId="77777777" w:rsidR="00AB45F0" w:rsidRPr="007B0520" w:rsidRDefault="00AB45F0" w:rsidP="005D45E1">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541CEAA8" w14:textId="77777777" w:rsidR="00AB45F0" w:rsidRPr="007B0520" w:rsidRDefault="00AB45F0" w:rsidP="005D45E1">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7462FF20" w14:textId="77777777" w:rsidR="00AB45F0" w:rsidRPr="007B0520" w:rsidRDefault="00AB45F0" w:rsidP="005D45E1">
            <w:pPr>
              <w:pStyle w:val="TAN"/>
            </w:pPr>
            <w:r w:rsidRPr="007B0520">
              <w:t>NOTE 3:</w:t>
            </w:r>
            <w:r w:rsidRPr="007B0520">
              <w:tab/>
              <w:t>A common URI namespace is required to apply this feature on the II-NN</w:t>
            </w:r>
            <w:r w:rsidRPr="007B0520">
              <w:rPr>
                <w:lang w:eastAsia="ko-KR"/>
              </w:rPr>
              <w:t>I</w:t>
            </w:r>
            <w:r w:rsidRPr="007B0520">
              <w:t>.</w:t>
            </w:r>
          </w:p>
          <w:p w14:paraId="14E27580" w14:textId="77777777" w:rsidR="00AB45F0" w:rsidRPr="007B0520" w:rsidRDefault="00AB45F0" w:rsidP="005D45E1">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tcPr>
          <w:p w14:paraId="60AE4F94" w14:textId="77777777" w:rsidR="00673082" w:rsidRPr="007B0520" w:rsidRDefault="00411CF7">
            <w:pPr>
              <w:pStyle w:val="TAL"/>
              <w:rPr>
                <w:snapToGrid w:val="0"/>
              </w:rPr>
            </w:pPr>
            <w:r w:rsidRPr="007B0520">
              <w:rPr>
                <w:snapToGrid w:val="0"/>
              </w:rPr>
              <w:t>m</w:t>
            </w:r>
          </w:p>
        </w:tc>
        <w:tc>
          <w:tcPr>
            <w:tcW w:w="1559" w:type="dxa"/>
          </w:tcPr>
          <w:p w14:paraId="1A2FDBE0" w14:textId="77777777" w:rsidR="00673082" w:rsidRPr="007B0520" w:rsidRDefault="00411CF7">
            <w:pPr>
              <w:pStyle w:val="TAL"/>
              <w:rPr>
                <w:snapToGrid w:val="0"/>
              </w:rPr>
            </w:pPr>
            <w:r w:rsidRPr="007B0520">
              <w:rPr>
                <w:snapToGrid w:val="0"/>
              </w:rPr>
              <w:t>mandatory</w:t>
            </w:r>
          </w:p>
        </w:tc>
        <w:tc>
          <w:tcPr>
            <w:tcW w:w="7087" w:type="dxa"/>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tcPr>
          <w:p w14:paraId="70A155D4" w14:textId="77777777" w:rsidR="00673082" w:rsidRPr="007B0520" w:rsidRDefault="00411CF7">
            <w:pPr>
              <w:pStyle w:val="TAL"/>
              <w:rPr>
                <w:snapToGrid w:val="0"/>
              </w:rPr>
            </w:pPr>
            <w:r w:rsidRPr="007B0520">
              <w:rPr>
                <w:snapToGrid w:val="0"/>
              </w:rPr>
              <w:t>o</w:t>
            </w:r>
          </w:p>
        </w:tc>
        <w:tc>
          <w:tcPr>
            <w:tcW w:w="1559" w:type="dxa"/>
          </w:tcPr>
          <w:p w14:paraId="7866A4DE" w14:textId="77777777" w:rsidR="00673082" w:rsidRPr="007B0520" w:rsidRDefault="00411CF7">
            <w:pPr>
              <w:pStyle w:val="TAL"/>
              <w:rPr>
                <w:snapToGrid w:val="0"/>
              </w:rPr>
            </w:pPr>
            <w:r w:rsidRPr="007B0520">
              <w:rPr>
                <w:snapToGrid w:val="0"/>
              </w:rPr>
              <w:t>optional</w:t>
            </w:r>
          </w:p>
        </w:tc>
        <w:tc>
          <w:tcPr>
            <w:tcW w:w="7087" w:type="dxa"/>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tcPr>
          <w:p w14:paraId="351DE0CE" w14:textId="77777777" w:rsidR="00673082" w:rsidRPr="007B0520" w:rsidRDefault="00411CF7">
            <w:pPr>
              <w:pStyle w:val="TAL"/>
              <w:rPr>
                <w:snapToGrid w:val="0"/>
              </w:rPr>
            </w:pPr>
            <w:r w:rsidRPr="007B0520">
              <w:rPr>
                <w:snapToGrid w:val="0"/>
              </w:rPr>
              <w:t>n/a</w:t>
            </w:r>
          </w:p>
        </w:tc>
        <w:tc>
          <w:tcPr>
            <w:tcW w:w="1559" w:type="dxa"/>
          </w:tcPr>
          <w:p w14:paraId="56461FDF" w14:textId="77777777" w:rsidR="00673082" w:rsidRPr="007B0520" w:rsidRDefault="00411CF7">
            <w:pPr>
              <w:pStyle w:val="TAL"/>
              <w:rPr>
                <w:snapToGrid w:val="0"/>
              </w:rPr>
            </w:pPr>
            <w:r w:rsidRPr="007B0520">
              <w:rPr>
                <w:snapToGrid w:val="0"/>
              </w:rPr>
              <w:t>not applicable</w:t>
            </w:r>
          </w:p>
        </w:tc>
        <w:tc>
          <w:tcPr>
            <w:tcW w:w="7087" w:type="dxa"/>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tcPr>
          <w:p w14:paraId="3678EEE1" w14:textId="77777777" w:rsidR="00673082" w:rsidRPr="007B0520" w:rsidRDefault="00411CF7">
            <w:pPr>
              <w:pStyle w:val="TAL"/>
              <w:rPr>
                <w:snapToGrid w:val="0"/>
              </w:rPr>
            </w:pPr>
            <w:r w:rsidRPr="007B0520">
              <w:rPr>
                <w:snapToGrid w:val="0"/>
              </w:rPr>
              <w:t>c &lt;integer&gt;</w:t>
            </w:r>
          </w:p>
        </w:tc>
        <w:tc>
          <w:tcPr>
            <w:tcW w:w="1559" w:type="dxa"/>
          </w:tcPr>
          <w:p w14:paraId="587100AF" w14:textId="77777777" w:rsidR="00673082" w:rsidRPr="007B0520" w:rsidRDefault="00411CF7">
            <w:pPr>
              <w:pStyle w:val="TAL"/>
              <w:rPr>
                <w:snapToGrid w:val="0"/>
              </w:rPr>
            </w:pPr>
            <w:r w:rsidRPr="007B0520">
              <w:rPr>
                <w:snapToGrid w:val="0"/>
              </w:rPr>
              <w:t>conditional</w:t>
            </w:r>
          </w:p>
        </w:tc>
        <w:tc>
          <w:tcPr>
            <w:tcW w:w="7087" w:type="dxa"/>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Heading3"/>
      </w:pPr>
      <w:bookmarkStart w:id="390" w:name="_Toc27994409"/>
      <w:bookmarkStart w:id="391" w:name="_Toc36034940"/>
      <w:bookmarkStart w:id="392" w:name="_Toc44588526"/>
      <w:bookmarkStart w:id="393" w:name="_Toc45131736"/>
      <w:bookmarkStart w:id="394" w:name="_Toc51747957"/>
      <w:bookmarkStart w:id="395" w:name="_Toc51748174"/>
      <w:bookmarkStart w:id="396" w:name="_Toc59014453"/>
      <w:bookmarkStart w:id="397" w:name="_Toc68165086"/>
      <w:bookmarkStart w:id="398" w:name="_Toc200617381"/>
      <w:r w:rsidRPr="007B0520">
        <w:t>6.1.</w:t>
      </w:r>
      <w:r w:rsidRPr="007B0520">
        <w:rPr>
          <w:lang w:eastAsia="ko-KR"/>
        </w:rPr>
        <w:t>4</w:t>
      </w:r>
      <w:r w:rsidRPr="007B0520">
        <w:tab/>
        <w:t>SIP message bodies</w:t>
      </w:r>
      <w:bookmarkEnd w:id="390"/>
      <w:bookmarkEnd w:id="391"/>
      <w:bookmarkEnd w:id="392"/>
      <w:bookmarkEnd w:id="393"/>
      <w:bookmarkEnd w:id="394"/>
      <w:bookmarkEnd w:id="395"/>
      <w:bookmarkEnd w:id="396"/>
      <w:bookmarkEnd w:id="397"/>
      <w:bookmarkEnd w:id="398"/>
    </w:p>
    <w:p w14:paraId="78DB15EC" w14:textId="77777777" w:rsidR="00673082" w:rsidRPr="007B0520" w:rsidRDefault="00411CF7">
      <w:pPr>
        <w:rPr>
          <w:lang w:eastAsia="ko-KR"/>
        </w:rPr>
      </w:pPr>
      <w:r w:rsidRPr="007B0520">
        <w:rPr>
          <w:lang w:eastAsia="ja-JP"/>
        </w:rPr>
        <w:t>The MIME type "application/sdp"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tcPr>
          <w:p w14:paraId="6992B2E3" w14:textId="77777777" w:rsidR="00673082" w:rsidRPr="007B0520" w:rsidRDefault="00411CF7">
            <w:pPr>
              <w:pStyle w:val="TAL"/>
              <w:rPr>
                <w:snapToGrid w:val="0"/>
              </w:rPr>
            </w:pPr>
            <w:r w:rsidRPr="007B0520">
              <w:rPr>
                <w:snapToGrid w:val="0"/>
              </w:rPr>
              <w:t>1</w:t>
            </w:r>
          </w:p>
        </w:tc>
        <w:tc>
          <w:tcPr>
            <w:tcW w:w="2821" w:type="dxa"/>
          </w:tcPr>
          <w:p w14:paraId="3BE5A9B9" w14:textId="77777777" w:rsidR="00673082" w:rsidRPr="007B0520" w:rsidRDefault="00411CF7">
            <w:pPr>
              <w:pStyle w:val="TAL"/>
              <w:rPr>
                <w:snapToGrid w:val="0"/>
              </w:rPr>
            </w:pPr>
            <w:r w:rsidRPr="007B0520">
              <w:rPr>
                <w:snapToGrid w:val="0"/>
              </w:rPr>
              <w:t>application/3gpp-ims+xml</w:t>
            </w:r>
          </w:p>
        </w:tc>
        <w:tc>
          <w:tcPr>
            <w:tcW w:w="1985" w:type="dxa"/>
          </w:tcPr>
          <w:p w14:paraId="74ACF053" w14:textId="77777777" w:rsidR="00673082" w:rsidRPr="007B0520" w:rsidRDefault="00411CF7">
            <w:pPr>
              <w:pStyle w:val="TAL"/>
            </w:pPr>
            <w:r w:rsidRPr="007B0520">
              <w:t>-</w:t>
            </w:r>
          </w:p>
        </w:tc>
        <w:tc>
          <w:tcPr>
            <w:tcW w:w="3473" w:type="dxa"/>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tcPr>
          <w:p w14:paraId="6D8A0ED1" w14:textId="77777777" w:rsidR="00673082" w:rsidRPr="007B0520" w:rsidRDefault="00411CF7">
            <w:pPr>
              <w:pStyle w:val="TAL"/>
              <w:rPr>
                <w:snapToGrid w:val="0"/>
              </w:rPr>
            </w:pPr>
            <w:r w:rsidRPr="007B0520">
              <w:rPr>
                <w:snapToGrid w:val="0"/>
              </w:rPr>
              <w:t>3</w:t>
            </w:r>
          </w:p>
        </w:tc>
        <w:tc>
          <w:tcPr>
            <w:tcW w:w="2821" w:type="dxa"/>
          </w:tcPr>
          <w:p w14:paraId="64676760" w14:textId="77777777" w:rsidR="00673082" w:rsidRPr="007B0520" w:rsidRDefault="00411CF7">
            <w:pPr>
              <w:pStyle w:val="TAL"/>
              <w:rPr>
                <w:snapToGrid w:val="0"/>
              </w:rPr>
            </w:pPr>
            <w:r w:rsidRPr="007B0520">
              <w:rPr>
                <w:snapToGrid w:val="0"/>
              </w:rPr>
              <w:t>message/cpim</w:t>
            </w:r>
          </w:p>
        </w:tc>
        <w:tc>
          <w:tcPr>
            <w:tcW w:w="1985" w:type="dxa"/>
          </w:tcPr>
          <w:p w14:paraId="6DF5CD07" w14:textId="77777777" w:rsidR="00673082" w:rsidRPr="007B0520" w:rsidRDefault="00411CF7">
            <w:pPr>
              <w:pStyle w:val="TAL"/>
            </w:pPr>
            <w:r w:rsidRPr="007B0520">
              <w:t>-</w:t>
            </w:r>
          </w:p>
        </w:tc>
        <w:tc>
          <w:tcPr>
            <w:tcW w:w="3473" w:type="dxa"/>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tcPr>
          <w:p w14:paraId="21497F27" w14:textId="77777777" w:rsidR="00673082" w:rsidRPr="007B0520" w:rsidRDefault="00411CF7">
            <w:pPr>
              <w:pStyle w:val="TAL"/>
              <w:rPr>
                <w:snapToGrid w:val="0"/>
              </w:rPr>
            </w:pPr>
            <w:r w:rsidRPr="007B0520">
              <w:rPr>
                <w:snapToGrid w:val="0"/>
              </w:rPr>
              <w:t>4</w:t>
            </w:r>
          </w:p>
        </w:tc>
        <w:tc>
          <w:tcPr>
            <w:tcW w:w="2821" w:type="dxa"/>
          </w:tcPr>
          <w:p w14:paraId="1B9FD1DD" w14:textId="77777777" w:rsidR="00673082" w:rsidRPr="007B0520" w:rsidRDefault="00411CF7">
            <w:pPr>
              <w:pStyle w:val="TAL"/>
              <w:rPr>
                <w:snapToGrid w:val="0"/>
              </w:rPr>
            </w:pPr>
            <w:r w:rsidRPr="007B0520">
              <w:rPr>
                <w:snapToGrid w:val="0"/>
              </w:rPr>
              <w:t>message/imdn+xml</w:t>
            </w:r>
          </w:p>
        </w:tc>
        <w:tc>
          <w:tcPr>
            <w:tcW w:w="1985" w:type="dxa"/>
          </w:tcPr>
          <w:p w14:paraId="5D42C4D4" w14:textId="77777777" w:rsidR="00673082" w:rsidRPr="007B0520" w:rsidRDefault="00411CF7">
            <w:pPr>
              <w:pStyle w:val="TAL"/>
            </w:pPr>
            <w:r w:rsidRPr="007B0520">
              <w:t>-</w:t>
            </w:r>
          </w:p>
        </w:tc>
        <w:tc>
          <w:tcPr>
            <w:tcW w:w="3473" w:type="dxa"/>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tcPr>
          <w:p w14:paraId="3761ADD5" w14:textId="77777777" w:rsidR="00673082" w:rsidRPr="007B0520" w:rsidRDefault="00411CF7">
            <w:pPr>
              <w:pStyle w:val="TAL"/>
              <w:rPr>
                <w:snapToGrid w:val="0"/>
              </w:rPr>
            </w:pPr>
            <w:r w:rsidRPr="007B0520">
              <w:rPr>
                <w:snapToGrid w:val="0"/>
              </w:rPr>
              <w:t>5</w:t>
            </w:r>
          </w:p>
        </w:tc>
        <w:tc>
          <w:tcPr>
            <w:tcW w:w="2821" w:type="dxa"/>
          </w:tcPr>
          <w:p w14:paraId="3956A5C9" w14:textId="77777777" w:rsidR="00673082" w:rsidRPr="007B0520" w:rsidRDefault="00411CF7">
            <w:pPr>
              <w:pStyle w:val="TAL"/>
              <w:rPr>
                <w:snapToGrid w:val="0"/>
              </w:rPr>
            </w:pPr>
            <w:r w:rsidRPr="007B0520">
              <w:rPr>
                <w:snapToGrid w:val="0"/>
              </w:rPr>
              <w:t>application/im-iscomposing+xml</w:t>
            </w:r>
          </w:p>
        </w:tc>
        <w:tc>
          <w:tcPr>
            <w:tcW w:w="1985" w:type="dxa"/>
          </w:tcPr>
          <w:p w14:paraId="4C22EEF4" w14:textId="77777777" w:rsidR="00673082" w:rsidRPr="007B0520" w:rsidRDefault="00411CF7">
            <w:pPr>
              <w:pStyle w:val="TAL"/>
              <w:rPr>
                <w:snapToGrid w:val="0"/>
              </w:rPr>
            </w:pPr>
            <w:r w:rsidRPr="007B0520">
              <w:rPr>
                <w:snapToGrid w:val="0"/>
              </w:rPr>
              <w:t>clause 16.2</w:t>
            </w:r>
          </w:p>
        </w:tc>
        <w:tc>
          <w:tcPr>
            <w:tcW w:w="3473" w:type="dxa"/>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tcPr>
          <w:p w14:paraId="0A28FAC4" w14:textId="77777777" w:rsidR="00673082" w:rsidRPr="007B0520" w:rsidRDefault="00411CF7">
            <w:pPr>
              <w:pStyle w:val="TAL"/>
              <w:rPr>
                <w:snapToGrid w:val="0"/>
              </w:rPr>
            </w:pPr>
            <w:r w:rsidRPr="007B0520">
              <w:rPr>
                <w:snapToGrid w:val="0"/>
              </w:rPr>
              <w:t>6</w:t>
            </w:r>
          </w:p>
        </w:tc>
        <w:tc>
          <w:tcPr>
            <w:tcW w:w="2821" w:type="dxa"/>
          </w:tcPr>
          <w:p w14:paraId="6128D458" w14:textId="77777777" w:rsidR="00673082" w:rsidRPr="007B0520" w:rsidRDefault="00411CF7">
            <w:pPr>
              <w:pStyle w:val="TAL"/>
              <w:rPr>
                <w:snapToGrid w:val="0"/>
              </w:rPr>
            </w:pPr>
            <w:r w:rsidRPr="007B0520">
              <w:rPr>
                <w:snapToGrid w:val="0"/>
              </w:rPr>
              <w:t>multipart/mixed</w:t>
            </w:r>
          </w:p>
        </w:tc>
        <w:tc>
          <w:tcPr>
            <w:tcW w:w="1985" w:type="dxa"/>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tcPr>
          <w:p w14:paraId="7E847C41" w14:textId="77777777" w:rsidR="00673082" w:rsidRPr="007B0520" w:rsidRDefault="00411CF7">
            <w:pPr>
              <w:pStyle w:val="TAL"/>
              <w:rPr>
                <w:snapToGrid w:val="0"/>
              </w:rPr>
            </w:pPr>
            <w:r w:rsidRPr="007B0520">
              <w:rPr>
                <w:snapToGrid w:val="0"/>
              </w:rPr>
              <w:t>7</w:t>
            </w:r>
          </w:p>
        </w:tc>
        <w:tc>
          <w:tcPr>
            <w:tcW w:w="2821" w:type="dxa"/>
          </w:tcPr>
          <w:p w14:paraId="3B9FC240" w14:textId="77777777" w:rsidR="00673082" w:rsidRPr="007B0520" w:rsidRDefault="00411CF7">
            <w:pPr>
              <w:pStyle w:val="TAL"/>
              <w:rPr>
                <w:snapToGrid w:val="0"/>
              </w:rPr>
            </w:pPr>
            <w:r w:rsidRPr="007B0520">
              <w:rPr>
                <w:snapToGrid w:val="0"/>
              </w:rPr>
              <w:t>multipart/related</w:t>
            </w:r>
          </w:p>
        </w:tc>
        <w:tc>
          <w:tcPr>
            <w:tcW w:w="1985" w:type="dxa"/>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tcPr>
          <w:p w14:paraId="0EB7FF99" w14:textId="77777777" w:rsidR="00673082" w:rsidRPr="007B0520" w:rsidRDefault="00411CF7">
            <w:pPr>
              <w:pStyle w:val="TAL"/>
              <w:rPr>
                <w:snapToGrid w:val="0"/>
              </w:rPr>
            </w:pPr>
            <w:r w:rsidRPr="007B0520">
              <w:rPr>
                <w:snapToGrid w:val="0"/>
              </w:rPr>
              <w:t>multipart/alternative</w:t>
            </w:r>
          </w:p>
        </w:tc>
        <w:tc>
          <w:tcPr>
            <w:tcW w:w="1985" w:type="dxa"/>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tcPr>
          <w:p w14:paraId="6606595D" w14:textId="77777777" w:rsidR="00673082" w:rsidRPr="007B0520" w:rsidRDefault="00411CF7">
            <w:pPr>
              <w:pStyle w:val="TAL"/>
              <w:rPr>
                <w:snapToGrid w:val="0"/>
              </w:rPr>
            </w:pPr>
            <w:r w:rsidRPr="007B0520">
              <w:rPr>
                <w:snapToGrid w:val="0"/>
              </w:rPr>
              <w:t>application/pidf+xml</w:t>
            </w:r>
          </w:p>
        </w:tc>
        <w:tc>
          <w:tcPr>
            <w:tcW w:w="1985" w:type="dxa"/>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tcPr>
          <w:p w14:paraId="7D6CC8BC" w14:textId="77777777" w:rsidR="00673082" w:rsidRPr="007B0520" w:rsidRDefault="00411CF7">
            <w:pPr>
              <w:pStyle w:val="TAL"/>
              <w:rPr>
                <w:snapToGrid w:val="0"/>
              </w:rPr>
            </w:pPr>
            <w:r w:rsidRPr="007B0520">
              <w:rPr>
                <w:snapToGrid w:val="0"/>
              </w:rPr>
              <w:t>application/pidf-diff+xml</w:t>
            </w:r>
          </w:p>
        </w:tc>
        <w:tc>
          <w:tcPr>
            <w:tcW w:w="1985" w:type="dxa"/>
          </w:tcPr>
          <w:p w14:paraId="515DCE6E" w14:textId="77777777" w:rsidR="00673082" w:rsidRPr="007B0520" w:rsidRDefault="00411CF7">
            <w:pPr>
              <w:pStyle w:val="TAL"/>
              <w:rPr>
                <w:snapToGrid w:val="0"/>
              </w:rPr>
            </w:pPr>
            <w:r w:rsidRPr="007B0520">
              <w:rPr>
                <w:snapToGrid w:val="0"/>
              </w:rPr>
              <w:t>clause 15.1</w:t>
            </w:r>
          </w:p>
        </w:tc>
        <w:tc>
          <w:tcPr>
            <w:tcW w:w="3473" w:type="dxa"/>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tcPr>
          <w:p w14:paraId="0C22C6B8" w14:textId="77777777" w:rsidR="00673082" w:rsidRPr="007B0520" w:rsidRDefault="00411CF7">
            <w:pPr>
              <w:pStyle w:val="TAL"/>
              <w:rPr>
                <w:snapToGrid w:val="0"/>
              </w:rPr>
            </w:pPr>
            <w:r w:rsidRPr="007B0520">
              <w:rPr>
                <w:snapToGrid w:val="0"/>
              </w:rPr>
              <w:t>application/resource-lists+xml</w:t>
            </w:r>
          </w:p>
        </w:tc>
        <w:tc>
          <w:tcPr>
            <w:tcW w:w="1985" w:type="dxa"/>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tcPr>
          <w:p w14:paraId="08D3C151" w14:textId="77777777" w:rsidR="00673082" w:rsidRPr="007B0520" w:rsidRDefault="00411CF7">
            <w:pPr>
              <w:pStyle w:val="TAL"/>
              <w:rPr>
                <w:snapToGrid w:val="0"/>
              </w:rPr>
            </w:pPr>
            <w:r w:rsidRPr="007B0520">
              <w:rPr>
                <w:snapToGrid w:val="0"/>
              </w:rPr>
              <w:t>application/rlmi+xml</w:t>
            </w:r>
          </w:p>
        </w:tc>
        <w:tc>
          <w:tcPr>
            <w:tcW w:w="1985" w:type="dxa"/>
          </w:tcPr>
          <w:p w14:paraId="3EAC0369" w14:textId="77777777" w:rsidR="00673082" w:rsidRPr="007B0520" w:rsidRDefault="00411CF7">
            <w:pPr>
              <w:pStyle w:val="TAL"/>
              <w:rPr>
                <w:snapToGrid w:val="0"/>
              </w:rPr>
            </w:pPr>
            <w:r w:rsidRPr="007B0520">
              <w:rPr>
                <w:snapToGrid w:val="0"/>
              </w:rPr>
              <w:t>clause 15.2, clause 15.6.5</w:t>
            </w:r>
          </w:p>
        </w:tc>
        <w:tc>
          <w:tcPr>
            <w:tcW w:w="3473" w:type="dxa"/>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tcPr>
          <w:p w14:paraId="6E4684AB" w14:textId="77777777" w:rsidR="00673082" w:rsidRPr="007B0520" w:rsidRDefault="00411CF7">
            <w:pPr>
              <w:pStyle w:val="TAL"/>
              <w:rPr>
                <w:snapToGrid w:val="0"/>
              </w:rPr>
            </w:pPr>
            <w:r w:rsidRPr="007B0520">
              <w:rPr>
                <w:snapToGrid w:val="0"/>
              </w:rPr>
              <w:t>application/sdp</w:t>
            </w:r>
          </w:p>
        </w:tc>
        <w:tc>
          <w:tcPr>
            <w:tcW w:w="1985" w:type="dxa"/>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tcPr>
          <w:p w14:paraId="475AE9D2" w14:textId="77777777" w:rsidR="00673082" w:rsidRPr="007B0520" w:rsidRDefault="00411CF7">
            <w:pPr>
              <w:pStyle w:val="TAL"/>
              <w:rPr>
                <w:snapToGrid w:val="0"/>
              </w:rPr>
            </w:pPr>
            <w:r w:rsidRPr="007B0520">
              <w:rPr>
                <w:snapToGrid w:val="0"/>
              </w:rPr>
              <w:t>application/simple-filter+xml</w:t>
            </w:r>
          </w:p>
        </w:tc>
        <w:tc>
          <w:tcPr>
            <w:tcW w:w="1985" w:type="dxa"/>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tcPr>
          <w:p w14:paraId="1C2EC0AA" w14:textId="77777777" w:rsidR="00673082" w:rsidRPr="007B0520" w:rsidRDefault="00411CF7">
            <w:pPr>
              <w:pStyle w:val="TAL"/>
              <w:rPr>
                <w:snapToGrid w:val="0"/>
              </w:rPr>
            </w:pPr>
            <w:r w:rsidRPr="007B0520">
              <w:rPr>
                <w:snapToGrid w:val="0"/>
              </w:rPr>
              <w:t>application/simple-message-summary+xml</w:t>
            </w:r>
          </w:p>
        </w:tc>
        <w:tc>
          <w:tcPr>
            <w:tcW w:w="1985" w:type="dxa"/>
          </w:tcPr>
          <w:p w14:paraId="48A1E9F0" w14:textId="77777777" w:rsidR="00673082" w:rsidRPr="007B0520" w:rsidRDefault="00411CF7">
            <w:pPr>
              <w:pStyle w:val="TAL"/>
              <w:rPr>
                <w:snapToGrid w:val="0"/>
              </w:rPr>
            </w:pPr>
            <w:r w:rsidRPr="007B0520">
              <w:rPr>
                <w:snapToGrid w:val="0"/>
              </w:rPr>
              <w:t>clause 12.9</w:t>
            </w:r>
          </w:p>
        </w:tc>
        <w:tc>
          <w:tcPr>
            <w:tcW w:w="3473" w:type="dxa"/>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tcPr>
          <w:p w14:paraId="54D51C72" w14:textId="77777777" w:rsidR="00673082" w:rsidRPr="007B0520" w:rsidRDefault="00411CF7">
            <w:pPr>
              <w:pStyle w:val="TAL"/>
              <w:rPr>
                <w:snapToGrid w:val="0"/>
              </w:rPr>
            </w:pPr>
            <w:r w:rsidRPr="007B0520">
              <w:rPr>
                <w:snapToGrid w:val="0"/>
              </w:rPr>
              <w:t>message/sipfrag</w:t>
            </w:r>
          </w:p>
        </w:tc>
        <w:tc>
          <w:tcPr>
            <w:tcW w:w="1985" w:type="dxa"/>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tcPr>
          <w:p w14:paraId="5E0A402D" w14:textId="77777777" w:rsidR="00673082" w:rsidRPr="007B0520" w:rsidRDefault="00411CF7">
            <w:pPr>
              <w:pStyle w:val="TAL"/>
              <w:rPr>
                <w:snapToGrid w:val="0"/>
              </w:rPr>
            </w:pPr>
            <w:r w:rsidRPr="007B0520">
              <w:rPr>
                <w:snapToGrid w:val="0"/>
              </w:rPr>
              <w:t>clause 14.5.3</w:t>
            </w:r>
          </w:p>
        </w:tc>
        <w:tc>
          <w:tcPr>
            <w:tcW w:w="3473" w:type="dxa"/>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tcPr>
          <w:p w14:paraId="10AA4180" w14:textId="77777777" w:rsidR="00673082" w:rsidRPr="007B0520" w:rsidRDefault="00411CF7">
            <w:pPr>
              <w:pStyle w:val="TAL"/>
              <w:rPr>
                <w:snapToGrid w:val="0"/>
              </w:rPr>
            </w:pPr>
            <w:r w:rsidRPr="007B0520">
              <w:rPr>
                <w:snapToGrid w:val="0"/>
              </w:rPr>
              <w:t>application/vnd.3gpp.cw+xml</w:t>
            </w:r>
          </w:p>
        </w:tc>
        <w:tc>
          <w:tcPr>
            <w:tcW w:w="1985" w:type="dxa"/>
          </w:tcPr>
          <w:p w14:paraId="6E9F8AD9" w14:textId="77777777" w:rsidR="00673082" w:rsidRPr="007B0520" w:rsidRDefault="00411CF7">
            <w:pPr>
              <w:pStyle w:val="TAL"/>
              <w:rPr>
                <w:snapToGrid w:val="0"/>
              </w:rPr>
            </w:pPr>
            <w:r w:rsidRPr="007B0520">
              <w:rPr>
                <w:snapToGrid w:val="0"/>
              </w:rPr>
              <w:t>clause 12.7</w:t>
            </w:r>
          </w:p>
        </w:tc>
        <w:tc>
          <w:tcPr>
            <w:tcW w:w="3473" w:type="dxa"/>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tcPr>
          <w:p w14:paraId="28E3657E" w14:textId="77777777" w:rsidR="00673082" w:rsidRPr="007B0520" w:rsidRDefault="00411CF7">
            <w:pPr>
              <w:pStyle w:val="TAL"/>
              <w:rPr>
                <w:snapToGrid w:val="0"/>
              </w:rPr>
            </w:pPr>
            <w:r w:rsidRPr="007B0520">
              <w:rPr>
                <w:snapToGrid w:val="0"/>
              </w:rPr>
              <w:t>application/vnd.3gpp.iut+xml</w:t>
            </w:r>
          </w:p>
        </w:tc>
        <w:tc>
          <w:tcPr>
            <w:tcW w:w="1985" w:type="dxa"/>
          </w:tcPr>
          <w:p w14:paraId="36B96951" w14:textId="77777777" w:rsidR="00673082" w:rsidRPr="007B0520" w:rsidRDefault="00411CF7">
            <w:pPr>
              <w:pStyle w:val="TAL"/>
              <w:rPr>
                <w:snapToGrid w:val="0"/>
              </w:rPr>
            </w:pPr>
            <w:r w:rsidRPr="007B0520">
              <w:rPr>
                <w:snapToGrid w:val="0"/>
              </w:rPr>
              <w:t>clause 18.3.2, clause 18.3.3</w:t>
            </w:r>
          </w:p>
        </w:tc>
        <w:tc>
          <w:tcPr>
            <w:tcW w:w="3473" w:type="dxa"/>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tcPr>
          <w:p w14:paraId="5EE438A4" w14:textId="77777777" w:rsidR="00673082" w:rsidRPr="007B0520" w:rsidRDefault="00411CF7">
            <w:pPr>
              <w:pStyle w:val="TAL"/>
              <w:rPr>
                <w:snapToGrid w:val="0"/>
              </w:rPr>
            </w:pPr>
            <w:r w:rsidRPr="007B0520">
              <w:rPr>
                <w:snapToGrid w:val="0"/>
              </w:rPr>
              <w:t>application/vnd.3gpp.mid-call+xml</w:t>
            </w:r>
          </w:p>
        </w:tc>
        <w:tc>
          <w:tcPr>
            <w:tcW w:w="1985" w:type="dxa"/>
          </w:tcPr>
          <w:p w14:paraId="745DC6C3" w14:textId="77777777" w:rsidR="00673082" w:rsidRPr="007B0520" w:rsidRDefault="00411CF7">
            <w:pPr>
              <w:pStyle w:val="TAL"/>
              <w:rPr>
                <w:snapToGrid w:val="0"/>
              </w:rPr>
            </w:pPr>
            <w:r w:rsidRPr="007B0520">
              <w:rPr>
                <w:snapToGrid w:val="0"/>
              </w:rPr>
              <w:t>clause 14.4</w:t>
            </w:r>
          </w:p>
        </w:tc>
        <w:tc>
          <w:tcPr>
            <w:tcW w:w="3473" w:type="dxa"/>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tcPr>
          <w:p w14:paraId="66110161" w14:textId="77777777" w:rsidR="00673082" w:rsidRPr="007B0520" w:rsidRDefault="00411CF7">
            <w:pPr>
              <w:pStyle w:val="TAL"/>
              <w:rPr>
                <w:snapToGrid w:val="0"/>
              </w:rPr>
            </w:pPr>
            <w:r w:rsidRPr="007B0520">
              <w:rPr>
                <w:snapToGrid w:val="0"/>
              </w:rPr>
              <w:t>clause 18.4.1, clause 18.4.2</w:t>
            </w:r>
          </w:p>
        </w:tc>
        <w:tc>
          <w:tcPr>
            <w:tcW w:w="3473" w:type="dxa"/>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tcPr>
          <w:p w14:paraId="116CA28F" w14:textId="77777777" w:rsidR="00673082" w:rsidRPr="007B0520" w:rsidRDefault="00411CF7">
            <w:pPr>
              <w:pStyle w:val="TAL"/>
              <w:rPr>
                <w:snapToGrid w:val="0"/>
              </w:rPr>
            </w:pPr>
            <w:r w:rsidRPr="007B0520">
              <w:rPr>
                <w:snapToGrid w:val="0"/>
              </w:rPr>
              <w:t>application/vnd.3gpp.sms</w:t>
            </w:r>
          </w:p>
        </w:tc>
        <w:tc>
          <w:tcPr>
            <w:tcW w:w="1985" w:type="dxa"/>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tcPr>
          <w:p w14:paraId="01B96D85" w14:textId="77777777" w:rsidR="00673082" w:rsidRPr="007B0520" w:rsidRDefault="00411CF7">
            <w:pPr>
              <w:pStyle w:val="TAL"/>
              <w:rPr>
                <w:snapToGrid w:val="0"/>
              </w:rPr>
            </w:pPr>
            <w:r w:rsidRPr="007B0520">
              <w:rPr>
                <w:snapToGrid w:val="0"/>
              </w:rPr>
              <w:t>application/vnd.3gpp.srvcc-ext+xml</w:t>
            </w:r>
          </w:p>
        </w:tc>
        <w:tc>
          <w:tcPr>
            <w:tcW w:w="1985" w:type="dxa"/>
          </w:tcPr>
          <w:p w14:paraId="41AB2DAE" w14:textId="77777777" w:rsidR="00673082" w:rsidRPr="007B0520" w:rsidRDefault="00411CF7">
            <w:pPr>
              <w:pStyle w:val="TAL"/>
              <w:rPr>
                <w:snapToGrid w:val="0"/>
              </w:rPr>
            </w:pPr>
            <w:r w:rsidRPr="007B0520">
              <w:rPr>
                <w:snapToGrid w:val="0"/>
              </w:rPr>
              <w:t>clause 14.5.1</w:t>
            </w:r>
          </w:p>
        </w:tc>
        <w:tc>
          <w:tcPr>
            <w:tcW w:w="3473" w:type="dxa"/>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tcPr>
          <w:p w14:paraId="1F24BE4A" w14:textId="77777777" w:rsidR="00673082" w:rsidRPr="007B0520" w:rsidRDefault="00411CF7">
            <w:pPr>
              <w:pStyle w:val="TAL"/>
              <w:rPr>
                <w:snapToGrid w:val="0"/>
              </w:rPr>
            </w:pPr>
            <w:r w:rsidRPr="007B0520">
              <w:rPr>
                <w:snapToGrid w:val="0"/>
              </w:rPr>
              <w:t>application/vnd.3gpp.srvcc-info+xml</w:t>
            </w:r>
          </w:p>
        </w:tc>
        <w:tc>
          <w:tcPr>
            <w:tcW w:w="1985" w:type="dxa"/>
          </w:tcPr>
          <w:p w14:paraId="5FA4E88F" w14:textId="77777777" w:rsidR="00673082" w:rsidRPr="007B0520" w:rsidRDefault="00411CF7">
            <w:pPr>
              <w:pStyle w:val="TAL"/>
              <w:rPr>
                <w:snapToGrid w:val="0"/>
              </w:rPr>
            </w:pPr>
            <w:r w:rsidRPr="007B0520">
              <w:rPr>
                <w:snapToGrid w:val="0"/>
              </w:rPr>
              <w:t>clause 14.2.3</w:t>
            </w:r>
          </w:p>
        </w:tc>
        <w:tc>
          <w:tcPr>
            <w:tcW w:w="3473" w:type="dxa"/>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tcPr>
          <w:p w14:paraId="4585B4D4" w14:textId="77777777" w:rsidR="00673082" w:rsidRPr="007B0520" w:rsidRDefault="00411CF7">
            <w:pPr>
              <w:pStyle w:val="TAL"/>
              <w:rPr>
                <w:snapToGrid w:val="0"/>
              </w:rPr>
            </w:pPr>
            <w:r w:rsidRPr="007B0520">
              <w:rPr>
                <w:snapToGrid w:val="0"/>
              </w:rPr>
              <w:t>clause 14.2.2, clause 14.4</w:t>
            </w:r>
          </w:p>
        </w:tc>
        <w:tc>
          <w:tcPr>
            <w:tcW w:w="3473" w:type="dxa"/>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tcPr>
          <w:p w14:paraId="78FBF20F" w14:textId="77777777" w:rsidR="00673082" w:rsidRPr="007B0520" w:rsidRDefault="00411CF7">
            <w:pPr>
              <w:pStyle w:val="TAL"/>
              <w:rPr>
                <w:snapToGrid w:val="0"/>
              </w:rPr>
            </w:pPr>
            <w:r w:rsidRPr="007B0520">
              <w:t>application/vnd.3gpp.ussd</w:t>
            </w:r>
          </w:p>
        </w:tc>
        <w:tc>
          <w:tcPr>
            <w:tcW w:w="1985" w:type="dxa"/>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tcPr>
          <w:p w14:paraId="0DF5BCE9" w14:textId="77777777" w:rsidR="00673082" w:rsidRPr="007B0520" w:rsidRDefault="00411CF7">
            <w:pPr>
              <w:pStyle w:val="TAL"/>
              <w:rPr>
                <w:snapToGrid w:val="0"/>
                <w:lang w:val="fr-FR"/>
              </w:rPr>
            </w:pPr>
            <w:r w:rsidRPr="007B0520">
              <w:rPr>
                <w:snapToGrid w:val="0"/>
                <w:lang w:val="fr-FR"/>
              </w:rPr>
              <w:t>application/vnd.etsi.aoc+xml</w:t>
            </w:r>
          </w:p>
        </w:tc>
        <w:tc>
          <w:tcPr>
            <w:tcW w:w="1985" w:type="dxa"/>
          </w:tcPr>
          <w:p w14:paraId="275CE1A8" w14:textId="77777777" w:rsidR="00673082" w:rsidRPr="007B0520" w:rsidRDefault="00411CF7">
            <w:pPr>
              <w:pStyle w:val="TAL"/>
              <w:rPr>
                <w:snapToGrid w:val="0"/>
              </w:rPr>
            </w:pPr>
            <w:r w:rsidRPr="007B0520">
              <w:rPr>
                <w:snapToGrid w:val="0"/>
              </w:rPr>
              <w:t>clause 12.22</w:t>
            </w:r>
          </w:p>
        </w:tc>
        <w:tc>
          <w:tcPr>
            <w:tcW w:w="3473" w:type="dxa"/>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tcPr>
          <w:p w14:paraId="73C2DA62" w14:textId="77777777" w:rsidR="00673082" w:rsidRPr="007B0520" w:rsidRDefault="00411CF7">
            <w:pPr>
              <w:pStyle w:val="TAL"/>
              <w:rPr>
                <w:snapToGrid w:val="0"/>
              </w:rPr>
            </w:pPr>
            <w:r w:rsidRPr="007B0520">
              <w:rPr>
                <w:snapToGrid w:val="0"/>
              </w:rPr>
              <w:t>application/vnd.etsi.cug+xml</w:t>
            </w:r>
          </w:p>
        </w:tc>
        <w:tc>
          <w:tcPr>
            <w:tcW w:w="1985" w:type="dxa"/>
          </w:tcPr>
          <w:p w14:paraId="1540CF26" w14:textId="77777777" w:rsidR="00673082" w:rsidRPr="007B0520" w:rsidRDefault="00411CF7">
            <w:pPr>
              <w:pStyle w:val="TAL"/>
              <w:rPr>
                <w:snapToGrid w:val="0"/>
              </w:rPr>
            </w:pPr>
            <w:r w:rsidRPr="007B0520">
              <w:rPr>
                <w:snapToGrid w:val="0"/>
              </w:rPr>
              <w:t>clause 12.16</w:t>
            </w:r>
          </w:p>
        </w:tc>
        <w:tc>
          <w:tcPr>
            <w:tcW w:w="3473" w:type="dxa"/>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tcPr>
          <w:p w14:paraId="1A136F26" w14:textId="77777777" w:rsidR="00673082" w:rsidRPr="007B0520" w:rsidRDefault="00411CF7">
            <w:pPr>
              <w:pStyle w:val="TAL"/>
              <w:rPr>
                <w:snapToGrid w:val="0"/>
              </w:rPr>
            </w:pPr>
            <w:r w:rsidRPr="007B0520">
              <w:rPr>
                <w:snapToGrid w:val="0"/>
              </w:rPr>
              <w:t>application/vnd.etsi.mcid+xml</w:t>
            </w:r>
          </w:p>
        </w:tc>
        <w:tc>
          <w:tcPr>
            <w:tcW w:w="1985" w:type="dxa"/>
          </w:tcPr>
          <w:p w14:paraId="769BB787" w14:textId="77777777" w:rsidR="00673082" w:rsidRPr="007B0520" w:rsidRDefault="00411CF7">
            <w:pPr>
              <w:pStyle w:val="TAL"/>
              <w:rPr>
                <w:snapToGrid w:val="0"/>
              </w:rPr>
            </w:pPr>
            <w:r w:rsidRPr="007B0520">
              <w:rPr>
                <w:snapToGrid w:val="0"/>
              </w:rPr>
              <w:t>clause 12.2</w:t>
            </w:r>
          </w:p>
        </w:tc>
        <w:tc>
          <w:tcPr>
            <w:tcW w:w="3473" w:type="dxa"/>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tcPr>
          <w:p w14:paraId="47524FCA" w14:textId="77777777" w:rsidR="00673082" w:rsidRPr="007B0520" w:rsidRDefault="00411CF7">
            <w:pPr>
              <w:pStyle w:val="TAL"/>
              <w:rPr>
                <w:snapToGrid w:val="0"/>
                <w:lang w:val="fr-FR"/>
              </w:rPr>
            </w:pPr>
            <w:r w:rsidRPr="007B0520">
              <w:rPr>
                <w:snapToGrid w:val="0"/>
                <w:lang w:val="fr-FR"/>
              </w:rPr>
              <w:t>application/vnd.etsi.pstn+xml</w:t>
            </w:r>
          </w:p>
        </w:tc>
        <w:tc>
          <w:tcPr>
            <w:tcW w:w="1985" w:type="dxa"/>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tcPr>
          <w:p w14:paraId="56B4EA72" w14:textId="77777777" w:rsidR="00673082" w:rsidRPr="007B0520" w:rsidRDefault="00411CF7">
            <w:pPr>
              <w:pStyle w:val="TAL"/>
              <w:rPr>
                <w:snapToGrid w:val="0"/>
              </w:rPr>
            </w:pPr>
            <w:r w:rsidRPr="007B0520">
              <w:rPr>
                <w:snapToGrid w:val="0"/>
              </w:rPr>
              <w:t>application/vnd.oma.suppnot+xml</w:t>
            </w:r>
          </w:p>
        </w:tc>
        <w:tc>
          <w:tcPr>
            <w:tcW w:w="1985" w:type="dxa"/>
          </w:tcPr>
          <w:p w14:paraId="75930136" w14:textId="77777777" w:rsidR="00673082" w:rsidRPr="007B0520" w:rsidRDefault="00411CF7">
            <w:pPr>
              <w:pStyle w:val="TAL"/>
              <w:rPr>
                <w:snapToGrid w:val="0"/>
              </w:rPr>
            </w:pPr>
            <w:r w:rsidRPr="007B0520">
              <w:rPr>
                <w:snapToGrid w:val="0"/>
              </w:rPr>
              <w:t>clause 15.6.2, clause 15.6.3</w:t>
            </w:r>
          </w:p>
        </w:tc>
        <w:tc>
          <w:tcPr>
            <w:tcW w:w="3473" w:type="dxa"/>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tcPr>
          <w:p w14:paraId="0F160741" w14:textId="77777777" w:rsidR="00673082" w:rsidRPr="007B0520" w:rsidRDefault="00411CF7">
            <w:pPr>
              <w:pStyle w:val="TAL"/>
              <w:rPr>
                <w:snapToGrid w:val="0"/>
              </w:rPr>
            </w:pPr>
            <w:r w:rsidRPr="007B0520">
              <w:rPr>
                <w:snapToGrid w:val="0"/>
              </w:rPr>
              <w:t>application/watcherinfo+xml</w:t>
            </w:r>
          </w:p>
        </w:tc>
        <w:tc>
          <w:tcPr>
            <w:tcW w:w="1985" w:type="dxa"/>
          </w:tcPr>
          <w:p w14:paraId="5B210574" w14:textId="77777777" w:rsidR="00673082" w:rsidRPr="007B0520" w:rsidRDefault="00411CF7">
            <w:pPr>
              <w:pStyle w:val="TAL"/>
              <w:rPr>
                <w:snapToGrid w:val="0"/>
              </w:rPr>
            </w:pPr>
            <w:r w:rsidRPr="007B0520">
              <w:rPr>
                <w:snapToGrid w:val="0"/>
              </w:rPr>
              <w:t>clause 15.3</w:t>
            </w:r>
          </w:p>
        </w:tc>
        <w:tc>
          <w:tcPr>
            <w:tcW w:w="3473" w:type="dxa"/>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tcPr>
          <w:p w14:paraId="3E98879A" w14:textId="77777777" w:rsidR="00673082" w:rsidRPr="007B0520" w:rsidRDefault="00411CF7">
            <w:pPr>
              <w:pStyle w:val="TAL"/>
              <w:rPr>
                <w:snapToGrid w:val="0"/>
              </w:rPr>
            </w:pPr>
            <w:r w:rsidRPr="007B0520">
              <w:rPr>
                <w:snapToGrid w:val="0"/>
              </w:rPr>
              <w:t>application/xcap-diff+xml</w:t>
            </w:r>
          </w:p>
        </w:tc>
        <w:tc>
          <w:tcPr>
            <w:tcW w:w="1985" w:type="dxa"/>
          </w:tcPr>
          <w:p w14:paraId="7C96E599" w14:textId="77777777" w:rsidR="00673082" w:rsidRPr="007B0520" w:rsidRDefault="00411CF7">
            <w:pPr>
              <w:pStyle w:val="TAL"/>
              <w:rPr>
                <w:snapToGrid w:val="0"/>
              </w:rPr>
            </w:pPr>
            <w:r w:rsidRPr="007B0520">
              <w:rPr>
                <w:snapToGrid w:val="0"/>
              </w:rPr>
              <w:t>clause 15.4, clause 15.6.5</w:t>
            </w:r>
          </w:p>
        </w:tc>
        <w:tc>
          <w:tcPr>
            <w:tcW w:w="3473" w:type="dxa"/>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tcPr>
          <w:p w14:paraId="64DDAB5B"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4</w:t>
            </w:r>
          </w:p>
        </w:tc>
        <w:tc>
          <w:tcPr>
            <w:tcW w:w="2821" w:type="dxa"/>
          </w:tcPr>
          <w:p w14:paraId="2703BF1E" w14:textId="77777777" w:rsidR="00673082" w:rsidRPr="007B0520" w:rsidRDefault="00411CF7">
            <w:pPr>
              <w:pStyle w:val="TAL"/>
              <w:rPr>
                <w:snapToGrid w:val="0"/>
              </w:rPr>
            </w:pPr>
            <w:r w:rsidRPr="007B0520">
              <w:rPr>
                <w:snapToGrid w:val="0"/>
              </w:rPr>
              <w:t>application/session-info</w:t>
            </w:r>
          </w:p>
        </w:tc>
        <w:tc>
          <w:tcPr>
            <w:tcW w:w="1985" w:type="dxa"/>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tcPr>
          <w:p w14:paraId="6A4306F6" w14:textId="77777777" w:rsidR="00673082" w:rsidRPr="007B0520" w:rsidRDefault="00411CF7">
            <w:pPr>
              <w:pStyle w:val="TAL"/>
              <w:rPr>
                <w:snapToGrid w:val="0"/>
              </w:rPr>
            </w:pPr>
            <w:r w:rsidRPr="007B0520">
              <w:t>application/load-control+xml</w:t>
            </w:r>
          </w:p>
        </w:tc>
        <w:tc>
          <w:tcPr>
            <w:tcW w:w="1985" w:type="dxa"/>
          </w:tcPr>
          <w:p w14:paraId="286EEA4E" w14:textId="77777777" w:rsidR="00673082" w:rsidRPr="007B0520" w:rsidRDefault="00411CF7">
            <w:pPr>
              <w:pStyle w:val="TAL"/>
              <w:rPr>
                <w:snapToGrid w:val="0"/>
              </w:rPr>
            </w:pPr>
            <w:r w:rsidRPr="007B0520">
              <w:t>clause 21</w:t>
            </w:r>
          </w:p>
        </w:tc>
        <w:tc>
          <w:tcPr>
            <w:tcW w:w="3473" w:type="dxa"/>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tcPr>
          <w:p w14:paraId="0A5D6B6D" w14:textId="77777777" w:rsidR="00673082" w:rsidRPr="007B0520" w:rsidRDefault="00411CF7">
            <w:pPr>
              <w:pStyle w:val="TAL"/>
              <w:rPr>
                <w:snapToGrid w:val="0"/>
                <w:lang w:eastAsia="ko-KR"/>
              </w:rPr>
            </w:pPr>
            <w:r w:rsidRPr="007B0520">
              <w:rPr>
                <w:rFonts w:hint="eastAsia"/>
                <w:snapToGrid w:val="0"/>
                <w:lang w:eastAsia="ko-KR"/>
              </w:rPr>
              <w:t>36</w:t>
            </w:r>
          </w:p>
        </w:tc>
        <w:tc>
          <w:tcPr>
            <w:tcW w:w="2821" w:type="dxa"/>
          </w:tcPr>
          <w:p w14:paraId="3CEEF70F" w14:textId="77777777" w:rsidR="00673082" w:rsidRPr="007B0520" w:rsidRDefault="00411CF7">
            <w:pPr>
              <w:pStyle w:val="TAL"/>
              <w:rPr>
                <w:lang w:val="fr-FR"/>
              </w:rPr>
            </w:pPr>
            <w:r w:rsidRPr="007B0520">
              <w:rPr>
                <w:lang w:val="fr-FR"/>
              </w:rPr>
              <w:t>application/vnd.etsi.sci+xml</w:t>
            </w:r>
          </w:p>
        </w:tc>
        <w:tc>
          <w:tcPr>
            <w:tcW w:w="1985" w:type="dxa"/>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tcPr>
          <w:p w14:paraId="19CF20DE" w14:textId="77777777" w:rsidR="00673082" w:rsidRPr="007B0520" w:rsidRDefault="00411CF7">
            <w:pPr>
              <w:pStyle w:val="TAL"/>
              <w:rPr>
                <w:lang w:eastAsia="ko-KR"/>
              </w:rPr>
            </w:pPr>
            <w:r w:rsidRPr="007B0520">
              <w:t>-</w:t>
            </w:r>
          </w:p>
        </w:tc>
        <w:tc>
          <w:tcPr>
            <w:tcW w:w="3473" w:type="dxa"/>
          </w:tcPr>
          <w:p w14:paraId="3A2CA4DD" w14:textId="77777777" w:rsidR="00673082" w:rsidRPr="007B0520" w:rsidRDefault="00411CF7">
            <w:pPr>
              <w:pStyle w:val="TAL"/>
            </w:pPr>
            <w:r w:rsidRPr="007B0520">
              <w:t>IETF </w:t>
            </w:r>
            <w:r w:rsidRPr="007B0520">
              <w:rPr>
                <w:rFonts w:eastAsia="ＭＳ 明朝"/>
              </w:rPr>
              <w:t>RFC 2646 [197]</w:t>
            </w:r>
          </w:p>
        </w:tc>
      </w:tr>
      <w:tr w:rsidR="00673082" w:rsidRPr="007B0520" w14:paraId="6AF35CF5" w14:textId="77777777" w:rsidTr="00B34501">
        <w:trPr>
          <w:gridAfter w:val="1"/>
          <w:wAfter w:w="7" w:type="dxa"/>
        </w:trPr>
        <w:tc>
          <w:tcPr>
            <w:tcW w:w="654" w:type="dxa"/>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tcPr>
          <w:p w14:paraId="62F276B2" w14:textId="77777777" w:rsidR="00673082" w:rsidRPr="007B0520" w:rsidRDefault="00411CF7">
            <w:pPr>
              <w:pStyle w:val="TAL"/>
              <w:rPr>
                <w:noProof/>
              </w:rPr>
            </w:pPr>
            <w:r w:rsidRPr="007B0520">
              <w:rPr>
                <w:noProof/>
              </w:rPr>
              <w:t>application/x-www-form-urlencoded</w:t>
            </w:r>
          </w:p>
        </w:tc>
        <w:tc>
          <w:tcPr>
            <w:tcW w:w="1985" w:type="dxa"/>
          </w:tcPr>
          <w:p w14:paraId="0AC0658E" w14:textId="77777777" w:rsidR="00673082" w:rsidRPr="007B0520" w:rsidRDefault="00411CF7">
            <w:pPr>
              <w:pStyle w:val="TAL"/>
              <w:rPr>
                <w:lang w:eastAsia="ko-KR"/>
              </w:rPr>
            </w:pPr>
            <w:r w:rsidRPr="007B0520">
              <w:t>-</w:t>
            </w:r>
          </w:p>
        </w:tc>
        <w:tc>
          <w:tcPr>
            <w:tcW w:w="3473" w:type="dxa"/>
          </w:tcPr>
          <w:p w14:paraId="1204B8BA" w14:textId="77777777" w:rsidR="00673082" w:rsidRPr="007B0520" w:rsidRDefault="00411CF7">
            <w:pPr>
              <w:pStyle w:val="TAL"/>
              <w:rPr>
                <w:rFonts w:eastAsia="ＭＳ 明朝"/>
              </w:rPr>
            </w:pPr>
            <w:r w:rsidRPr="007B0520">
              <w:t>IETF </w:t>
            </w:r>
            <w:r w:rsidRPr="007B0520">
              <w:rPr>
                <w:rFonts w:eastAsia="ＭＳ 明朝"/>
              </w:rPr>
              <w:t>RFC 1866 [198], clause 8.2.1</w:t>
            </w:r>
          </w:p>
          <w:p w14:paraId="5A2F7DA1" w14:textId="77777777" w:rsidR="00673082" w:rsidRPr="007B0520" w:rsidRDefault="00411CF7">
            <w:pPr>
              <w:pStyle w:val="TAL"/>
            </w:pPr>
            <w:r w:rsidRPr="007B0520">
              <w:rPr>
                <w:rFonts w:eastAsia="ＭＳ 明朝"/>
              </w:rPr>
              <w:t>(NOTE 3)</w:t>
            </w:r>
          </w:p>
        </w:tc>
      </w:tr>
      <w:tr w:rsidR="00673082" w:rsidRPr="007B0520" w14:paraId="6E10B2EC" w14:textId="77777777" w:rsidTr="00B34501">
        <w:trPr>
          <w:gridAfter w:val="1"/>
          <w:wAfter w:w="7" w:type="dxa"/>
        </w:trPr>
        <w:tc>
          <w:tcPr>
            <w:tcW w:w="654" w:type="dxa"/>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tcPr>
          <w:p w14:paraId="48700AE0" w14:textId="77777777" w:rsidR="00673082" w:rsidRPr="007B0520" w:rsidRDefault="00411CF7">
            <w:pPr>
              <w:pStyle w:val="TAL"/>
              <w:rPr>
                <w:lang w:eastAsia="ko-KR"/>
              </w:rPr>
            </w:pPr>
            <w:r w:rsidRPr="007B0520">
              <w:t>clause 12.15</w:t>
            </w:r>
          </w:p>
        </w:tc>
        <w:tc>
          <w:tcPr>
            <w:tcW w:w="3473" w:type="dxa"/>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tcPr>
          <w:p w14:paraId="255E6F77" w14:textId="77777777" w:rsidR="00673082" w:rsidRPr="007B0520" w:rsidRDefault="00411CF7">
            <w:pPr>
              <w:pStyle w:val="TAL"/>
              <w:rPr>
                <w:lang w:eastAsia="ko-KR"/>
              </w:rPr>
            </w:pPr>
            <w:r w:rsidRPr="007B0520">
              <w:t>-</w:t>
            </w:r>
          </w:p>
        </w:tc>
        <w:tc>
          <w:tcPr>
            <w:tcW w:w="3473" w:type="dxa"/>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tcPr>
          <w:p w14:paraId="37D38CF5" w14:textId="77777777" w:rsidR="00673082" w:rsidRPr="007B0520" w:rsidRDefault="00411CF7">
            <w:pPr>
              <w:pStyle w:val="TAL"/>
              <w:rPr>
                <w:lang w:val="fr-FR"/>
              </w:rPr>
            </w:pPr>
            <w:r w:rsidRPr="007B0520">
              <w:t>application/vnd.3gpp.mcptt-info+xml</w:t>
            </w:r>
          </w:p>
        </w:tc>
        <w:tc>
          <w:tcPr>
            <w:tcW w:w="1985" w:type="dxa"/>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tcPr>
          <w:p w14:paraId="6B537C51" w14:textId="77777777" w:rsidR="00673082" w:rsidRPr="007B0520" w:rsidRDefault="00411CF7">
            <w:pPr>
              <w:pStyle w:val="TAL"/>
            </w:pPr>
            <w:r w:rsidRPr="007B0520">
              <w:t>clause 28.2.2</w:t>
            </w:r>
          </w:p>
        </w:tc>
        <w:tc>
          <w:tcPr>
            <w:tcW w:w="3473" w:type="dxa"/>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tcPr>
          <w:p w14:paraId="3EDB5B68" w14:textId="77777777" w:rsidR="00673082" w:rsidRPr="007B0520" w:rsidRDefault="00411CF7">
            <w:pPr>
              <w:pStyle w:val="TAL"/>
            </w:pPr>
            <w:r w:rsidRPr="007B0520">
              <w:t>clause 28.2.2</w:t>
            </w:r>
          </w:p>
        </w:tc>
        <w:tc>
          <w:tcPr>
            <w:tcW w:w="3473" w:type="dxa"/>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tcPr>
          <w:p w14:paraId="75EEB651" w14:textId="77777777" w:rsidR="00673082" w:rsidRPr="007B0520" w:rsidRDefault="00411CF7">
            <w:pPr>
              <w:pStyle w:val="TAL"/>
            </w:pPr>
            <w:r w:rsidRPr="007B0520">
              <w:t>clause 28.2.2</w:t>
            </w:r>
          </w:p>
        </w:tc>
        <w:tc>
          <w:tcPr>
            <w:tcW w:w="3473" w:type="dxa"/>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tcPr>
          <w:p w14:paraId="2158E9E5" w14:textId="77777777" w:rsidR="00673082" w:rsidRPr="007B0520" w:rsidRDefault="00411CF7">
            <w:pPr>
              <w:pStyle w:val="TAL"/>
            </w:pPr>
            <w:r w:rsidRPr="007B0520">
              <w:t>clause 28.2.2</w:t>
            </w:r>
          </w:p>
        </w:tc>
        <w:tc>
          <w:tcPr>
            <w:tcW w:w="3473" w:type="dxa"/>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tcPr>
          <w:p w14:paraId="3D6CADB6" w14:textId="77777777" w:rsidR="00673082" w:rsidRPr="007B0520" w:rsidRDefault="00411CF7">
            <w:pPr>
              <w:pStyle w:val="TAL"/>
              <w:rPr>
                <w:rFonts w:eastAsia="SimSun"/>
                <w:lang w:val="en-US"/>
              </w:rPr>
            </w:pPr>
            <w:r w:rsidRPr="007B0520">
              <w:t>application/conference-info+xml</w:t>
            </w:r>
          </w:p>
        </w:tc>
        <w:tc>
          <w:tcPr>
            <w:tcW w:w="1985" w:type="dxa"/>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tcPr>
          <w:p w14:paraId="025B8C7C" w14:textId="77777777" w:rsidR="00673082" w:rsidRPr="007B0520" w:rsidRDefault="00411CF7">
            <w:pPr>
              <w:pStyle w:val="TAL"/>
            </w:pPr>
            <w:r w:rsidRPr="007B0520">
              <w:rPr>
                <w:rFonts w:eastAsia="SimSun"/>
                <w:lang w:val="en-US"/>
              </w:rPr>
              <w:t>application/poc-settings+xml</w:t>
            </w:r>
          </w:p>
        </w:tc>
        <w:tc>
          <w:tcPr>
            <w:tcW w:w="1985" w:type="dxa"/>
          </w:tcPr>
          <w:p w14:paraId="0D2930BD" w14:textId="77777777" w:rsidR="00673082" w:rsidRPr="007B0520" w:rsidRDefault="00411CF7">
            <w:pPr>
              <w:pStyle w:val="TAL"/>
            </w:pPr>
            <w:r w:rsidRPr="007B0520">
              <w:t>clause 28.2.5</w:t>
            </w:r>
          </w:p>
        </w:tc>
        <w:tc>
          <w:tcPr>
            <w:tcW w:w="3473" w:type="dxa"/>
          </w:tcPr>
          <w:p w14:paraId="003F8547" w14:textId="77777777" w:rsidR="00673082" w:rsidRPr="007B0520" w:rsidRDefault="00411CF7">
            <w:pPr>
              <w:pStyle w:val="TAL"/>
            </w:pPr>
            <w:r w:rsidRPr="007B0520">
              <w:t>IETF RFC </w:t>
            </w:r>
            <w:r w:rsidRPr="007B0520">
              <w:rPr>
                <w:rFonts w:eastAsia="SimSun"/>
              </w:rPr>
              <w:t>4354 [205]</w:t>
            </w:r>
          </w:p>
        </w:tc>
      </w:tr>
      <w:tr w:rsidR="00673082" w:rsidRPr="007B0520" w14:paraId="1F0268B1" w14:textId="77777777" w:rsidTr="00B34501">
        <w:trPr>
          <w:gridAfter w:val="1"/>
          <w:wAfter w:w="7" w:type="dxa"/>
        </w:trPr>
        <w:tc>
          <w:tcPr>
            <w:tcW w:w="654" w:type="dxa"/>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tcPr>
          <w:p w14:paraId="396E68CC" w14:textId="77777777" w:rsidR="00673082" w:rsidRPr="007B0520" w:rsidRDefault="00411CF7">
            <w:pPr>
              <w:pStyle w:val="TAL"/>
              <w:rPr>
                <w:rFonts w:eastAsia="SimSun"/>
                <w:lang w:val="en-US"/>
              </w:rPr>
            </w:pPr>
            <w:r w:rsidRPr="007B0520">
              <w:rPr>
                <w:lang w:eastAsia="ko-KR"/>
              </w:rPr>
              <w:t>application/vnd.3gpp.mcptt-floor-request+xml</w:t>
            </w:r>
          </w:p>
        </w:tc>
        <w:tc>
          <w:tcPr>
            <w:tcW w:w="1985" w:type="dxa"/>
          </w:tcPr>
          <w:p w14:paraId="5BB73E36" w14:textId="77777777" w:rsidR="00673082" w:rsidRPr="007B0520" w:rsidRDefault="00411CF7">
            <w:pPr>
              <w:pStyle w:val="TAL"/>
            </w:pPr>
            <w:r w:rsidRPr="007B0520">
              <w:t>clause 28.2.7</w:t>
            </w:r>
          </w:p>
        </w:tc>
        <w:tc>
          <w:tcPr>
            <w:tcW w:w="3473" w:type="dxa"/>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tcPr>
          <w:p w14:paraId="11014F28" w14:textId="77777777" w:rsidR="00673082" w:rsidRPr="007B0520" w:rsidRDefault="00411CF7">
            <w:pPr>
              <w:pStyle w:val="TAL"/>
            </w:pPr>
            <w:r w:rsidRPr="007B0520">
              <w:t>clause 28.2.3.3</w:t>
            </w:r>
          </w:p>
        </w:tc>
        <w:tc>
          <w:tcPr>
            <w:tcW w:w="3473" w:type="dxa"/>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tcPr>
          <w:p w14:paraId="792D63F7" w14:textId="77777777" w:rsidR="00673082" w:rsidRPr="007B0520" w:rsidRDefault="00411CF7">
            <w:pPr>
              <w:pStyle w:val="TAL"/>
              <w:rPr>
                <w:lang w:val="en-US"/>
              </w:rPr>
            </w:pPr>
            <w:r w:rsidRPr="007B0520">
              <w:t>application/vnd.3gpp.mcptt-signed+xml</w:t>
            </w:r>
          </w:p>
        </w:tc>
        <w:tc>
          <w:tcPr>
            <w:tcW w:w="1985" w:type="dxa"/>
          </w:tcPr>
          <w:p w14:paraId="5D60F277" w14:textId="77777777" w:rsidR="00673082" w:rsidRPr="007B0520" w:rsidRDefault="00411CF7">
            <w:pPr>
              <w:pStyle w:val="TAL"/>
            </w:pPr>
            <w:r w:rsidRPr="007B0520">
              <w:t>clause 28.2.5, clause 28.2.6</w:t>
            </w:r>
          </w:p>
        </w:tc>
        <w:tc>
          <w:tcPr>
            <w:tcW w:w="3473" w:type="dxa"/>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hideMark/>
          </w:tcPr>
          <w:p w14:paraId="2200EA93" w14:textId="77777777" w:rsidR="00673082" w:rsidRPr="007B0520" w:rsidRDefault="00411CF7">
            <w:pPr>
              <w:pStyle w:val="TAL"/>
              <w:rPr>
                <w:lang w:eastAsia="sv-SE"/>
              </w:rPr>
            </w:pPr>
            <w:r w:rsidRPr="007B0520">
              <w:t>application/vnd.3gpp.mcvideo-info+xml</w:t>
            </w:r>
          </w:p>
        </w:tc>
        <w:tc>
          <w:tcPr>
            <w:tcW w:w="1985" w:type="dxa"/>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hideMark/>
          </w:tcPr>
          <w:p w14:paraId="4FA88800" w14:textId="77777777" w:rsidR="00673082" w:rsidRPr="007B0520" w:rsidRDefault="00411CF7">
            <w:pPr>
              <w:pStyle w:val="TAL"/>
            </w:pPr>
            <w:r w:rsidRPr="007B0520">
              <w:t>clause 28.2.3.3</w:t>
            </w:r>
          </w:p>
        </w:tc>
        <w:tc>
          <w:tcPr>
            <w:tcW w:w="3480" w:type="dxa"/>
            <w:gridSpan w:val="2"/>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hideMark/>
          </w:tcPr>
          <w:p w14:paraId="22F86895" w14:textId="77777777" w:rsidR="00673082" w:rsidRPr="007B0520" w:rsidRDefault="00411CF7">
            <w:pPr>
              <w:pStyle w:val="TAL"/>
              <w:rPr>
                <w:lang w:val="en-US"/>
              </w:rPr>
            </w:pPr>
            <w:r w:rsidRPr="007B0520">
              <w:t>application/vnd.3gpp.mcdata-signalling</w:t>
            </w:r>
          </w:p>
        </w:tc>
        <w:tc>
          <w:tcPr>
            <w:tcW w:w="1985" w:type="dxa"/>
            <w:hideMark/>
          </w:tcPr>
          <w:p w14:paraId="2ED0D1C7" w14:textId="77777777" w:rsidR="00673082" w:rsidRPr="007B0520" w:rsidRDefault="00411CF7">
            <w:pPr>
              <w:pStyle w:val="TAL"/>
            </w:pPr>
            <w:r w:rsidRPr="007B0520">
              <w:t>clause 28.2.1, clause 28.2.8</w:t>
            </w:r>
          </w:p>
        </w:tc>
        <w:tc>
          <w:tcPr>
            <w:tcW w:w="3480" w:type="dxa"/>
            <w:gridSpan w:val="2"/>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hideMark/>
          </w:tcPr>
          <w:p w14:paraId="656D8EF1" w14:textId="77777777" w:rsidR="00673082" w:rsidRPr="007B0520" w:rsidRDefault="00411CF7">
            <w:pPr>
              <w:pStyle w:val="TAL"/>
            </w:pPr>
            <w:r w:rsidRPr="007B0520">
              <w:rPr>
                <w:noProof/>
              </w:rPr>
              <w:t>application/vnd.3gpp.mcdata-payload</w:t>
            </w:r>
          </w:p>
        </w:tc>
        <w:tc>
          <w:tcPr>
            <w:tcW w:w="1985" w:type="dxa"/>
            <w:hideMark/>
          </w:tcPr>
          <w:p w14:paraId="37118FCA" w14:textId="77777777" w:rsidR="00673082" w:rsidRPr="007B0520" w:rsidRDefault="00411CF7">
            <w:pPr>
              <w:pStyle w:val="TAL"/>
            </w:pPr>
            <w:r w:rsidRPr="007B0520">
              <w:t>clause 28.2.8</w:t>
            </w:r>
          </w:p>
        </w:tc>
        <w:tc>
          <w:tcPr>
            <w:tcW w:w="3480" w:type="dxa"/>
            <w:gridSpan w:val="2"/>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hideMark/>
          </w:tcPr>
          <w:p w14:paraId="3826E526" w14:textId="77777777" w:rsidR="00673082" w:rsidRPr="007B0520" w:rsidRDefault="00411CF7">
            <w:pPr>
              <w:pStyle w:val="TAL"/>
              <w:rPr>
                <w:noProof/>
              </w:rPr>
            </w:pPr>
            <w:r w:rsidRPr="007B0520">
              <w:rPr>
                <w:rFonts w:eastAsia="SimSun"/>
              </w:rPr>
              <w:t>application/vnd.3gpp.mcdata-info+xml</w:t>
            </w:r>
          </w:p>
        </w:tc>
        <w:tc>
          <w:tcPr>
            <w:tcW w:w="1985" w:type="dxa"/>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hideMark/>
          </w:tcPr>
          <w:p w14:paraId="71D7550C" w14:textId="77777777" w:rsidR="00673082" w:rsidRPr="007B0520" w:rsidRDefault="00411CF7">
            <w:pPr>
              <w:pStyle w:val="TAL"/>
              <w:rPr>
                <w:rFonts w:eastAsia="SimSun"/>
              </w:rPr>
            </w:pPr>
            <w:r w:rsidRPr="007B0520">
              <w:rPr>
                <w:rFonts w:eastAsia="SimSun"/>
              </w:rPr>
              <w:t>application/</w:t>
            </w:r>
            <w:r w:rsidRPr="007B0520">
              <w:t>vnd.3gpp.mcdata-affiliation-command+xml</w:t>
            </w:r>
          </w:p>
        </w:tc>
        <w:tc>
          <w:tcPr>
            <w:tcW w:w="1985" w:type="dxa"/>
            <w:hideMark/>
          </w:tcPr>
          <w:p w14:paraId="6CE698F4" w14:textId="77777777" w:rsidR="00673082" w:rsidRPr="007B0520" w:rsidRDefault="00411CF7">
            <w:pPr>
              <w:pStyle w:val="TAL"/>
            </w:pPr>
            <w:r w:rsidRPr="007B0520">
              <w:t>clause 28.2.3.3</w:t>
            </w:r>
          </w:p>
        </w:tc>
        <w:tc>
          <w:tcPr>
            <w:tcW w:w="3480" w:type="dxa"/>
            <w:gridSpan w:val="2"/>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t>Applicable characteristics of the SIP message body MIMEs</w:t>
      </w:r>
      <w:r w:rsidRPr="007B0520">
        <w:rPr>
          <w:rFonts w:eastAsia="ＭＳ 明朝"/>
          <w:lang w:eastAsia="ja-JP"/>
        </w:rPr>
        <w:t xml:space="preserve"> </w:t>
      </w:r>
      <w:r w:rsidRPr="007B0520">
        <w:rPr>
          <w:rFonts w:eastAsia="ＭＳ 明朝" w:hint="eastAsia"/>
          <w:lang w:eastAsia="ja-JP"/>
        </w:rPr>
        <w:t>(i.e.</w:t>
      </w:r>
      <w:r w:rsidRPr="007B0520">
        <w:t xml:space="preserve"> the value(s) of</w:t>
      </w:r>
      <w:r w:rsidRPr="007B0520">
        <w:rPr>
          <w:rFonts w:eastAsia="ＭＳ 明朝" w:hint="eastAsia"/>
          <w:lang w:eastAsia="ja-JP"/>
        </w:rPr>
        <w:t xml:space="preserve"> Content-Disposition </w:t>
      </w:r>
      <w:r w:rsidRPr="007B0520">
        <w:t>header field</w:t>
      </w:r>
      <w:r w:rsidRPr="007B0520">
        <w:rPr>
          <w:rFonts w:eastAsia="ＭＳ 明朝" w:hint="eastAsia"/>
          <w:lang w:eastAsia="ja-JP"/>
        </w:rPr>
        <w:t xml:space="preserve"> and Content-Language</w:t>
      </w:r>
      <w:r w:rsidRPr="007B0520">
        <w:t xml:space="preserve"> header field</w:t>
      </w:r>
      <w:r w:rsidRPr="007B0520">
        <w:rPr>
          <w:rFonts w:eastAsia="ＭＳ 明朝" w:hint="eastAsia"/>
          <w:lang w:eastAsia="ja-JP"/>
        </w:rPr>
        <w:t>)</w:t>
      </w:r>
      <w:r w:rsidRPr="007B0520">
        <w:t xml:space="preserve"> over the II-NNI may be a subject of operator agreements.</w:t>
      </w:r>
    </w:p>
    <w:p w14:paraId="605EF75B" w14:textId="77777777" w:rsidR="00673082" w:rsidRPr="007B0520" w:rsidRDefault="00411CF7">
      <w:pPr>
        <w:pStyle w:val="Heading2"/>
      </w:pPr>
      <w:bookmarkStart w:id="399" w:name="_Toc27994410"/>
      <w:bookmarkStart w:id="400" w:name="_Toc36034941"/>
      <w:bookmarkStart w:id="401" w:name="_Toc44588527"/>
      <w:bookmarkStart w:id="402" w:name="_Toc45131737"/>
      <w:bookmarkStart w:id="403" w:name="_Toc51747958"/>
      <w:bookmarkStart w:id="404" w:name="_Toc51748175"/>
      <w:bookmarkStart w:id="405" w:name="_Toc59014454"/>
      <w:bookmarkStart w:id="406" w:name="_Toc68165087"/>
      <w:bookmarkStart w:id="407" w:name="_Toc200617382"/>
      <w:r w:rsidRPr="007B0520">
        <w:t>6.2</w:t>
      </w:r>
      <w:r w:rsidRPr="007B0520">
        <w:tab/>
        <w:t>Control Plane Transport</w:t>
      </w:r>
      <w:bookmarkEnd w:id="399"/>
      <w:bookmarkEnd w:id="400"/>
      <w:bookmarkEnd w:id="401"/>
      <w:bookmarkEnd w:id="402"/>
      <w:bookmarkEnd w:id="403"/>
      <w:bookmarkEnd w:id="404"/>
      <w:bookmarkEnd w:id="405"/>
      <w:bookmarkEnd w:id="406"/>
      <w:bookmarkEnd w:id="407"/>
    </w:p>
    <w:p w14:paraId="36443739" w14:textId="77777777" w:rsidR="00673082" w:rsidRPr="007B0520" w:rsidRDefault="00411CF7">
      <w:pPr>
        <w:pStyle w:val="Heading3"/>
      </w:pPr>
      <w:bookmarkStart w:id="408" w:name="_Toc27994411"/>
      <w:bookmarkStart w:id="409" w:name="_Toc36034942"/>
      <w:bookmarkStart w:id="410" w:name="_Toc44588528"/>
      <w:bookmarkStart w:id="411" w:name="_Toc45131738"/>
      <w:bookmarkStart w:id="412" w:name="_Toc51747959"/>
      <w:bookmarkStart w:id="413" w:name="_Toc51748176"/>
      <w:bookmarkStart w:id="414" w:name="_Toc59014455"/>
      <w:bookmarkStart w:id="415" w:name="_Toc68165088"/>
      <w:bookmarkStart w:id="416" w:name="_Toc200617383"/>
      <w:r w:rsidRPr="007B0520">
        <w:t>6.2.1</w:t>
      </w:r>
      <w:r w:rsidRPr="007B0520">
        <w:tab/>
        <w:t>General</w:t>
      </w:r>
      <w:bookmarkEnd w:id="408"/>
      <w:bookmarkEnd w:id="409"/>
      <w:bookmarkEnd w:id="410"/>
      <w:bookmarkEnd w:id="411"/>
      <w:bookmarkEnd w:id="412"/>
      <w:bookmarkEnd w:id="413"/>
      <w:bookmarkEnd w:id="414"/>
      <w:bookmarkEnd w:id="415"/>
      <w:bookmarkEnd w:id="416"/>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Support of SCTP as specified in IETF RFC 4168 [27] is optional for an IBCF connected by II-NNI. Nevertheless this option is favourable if the operators would like to improve reliability over the Ici.</w:t>
      </w:r>
    </w:p>
    <w:p w14:paraId="6E113144" w14:textId="77777777" w:rsidR="00673082" w:rsidRPr="007B0520" w:rsidRDefault="00411CF7">
      <w:pPr>
        <w:pStyle w:val="Heading2"/>
      </w:pPr>
      <w:bookmarkStart w:id="417" w:name="_Toc27994412"/>
      <w:bookmarkStart w:id="418" w:name="_Toc36034943"/>
      <w:bookmarkStart w:id="419" w:name="_Toc44588529"/>
      <w:bookmarkStart w:id="420" w:name="_Toc45131739"/>
      <w:bookmarkStart w:id="421" w:name="_Toc51747960"/>
      <w:bookmarkStart w:id="422" w:name="_Toc51748177"/>
      <w:bookmarkStart w:id="423" w:name="_Toc59014456"/>
      <w:bookmarkStart w:id="424" w:name="_Toc68165089"/>
      <w:bookmarkStart w:id="425" w:name="_Toc200617384"/>
      <w:r w:rsidRPr="007B0520">
        <w:t>6.3</w:t>
      </w:r>
      <w:r w:rsidRPr="007B0520">
        <w:tab/>
        <w:t>SIP timers</w:t>
      </w:r>
      <w:bookmarkEnd w:id="417"/>
      <w:bookmarkEnd w:id="418"/>
      <w:bookmarkEnd w:id="419"/>
      <w:bookmarkEnd w:id="420"/>
      <w:bookmarkEnd w:id="421"/>
      <w:bookmarkEnd w:id="422"/>
      <w:bookmarkEnd w:id="423"/>
      <w:bookmarkEnd w:id="424"/>
      <w:bookmarkEnd w:id="425"/>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tcPr>
          <w:p w14:paraId="2AB1AE4C" w14:textId="77777777" w:rsidR="00673082" w:rsidRPr="007B0520" w:rsidRDefault="00411CF7">
            <w:pPr>
              <w:pStyle w:val="TAL"/>
            </w:pPr>
            <w:r w:rsidRPr="007B0520">
              <w:t>RTT estimate</w:t>
            </w:r>
          </w:p>
        </w:tc>
        <w:tc>
          <w:tcPr>
            <w:tcW w:w="3118" w:type="dxa"/>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tcPr>
          <w:p w14:paraId="56891E77" w14:textId="77777777" w:rsidR="00673082" w:rsidRPr="007B0520" w:rsidRDefault="00411CF7">
            <w:pPr>
              <w:pStyle w:val="TAL"/>
            </w:pPr>
            <w:r w:rsidRPr="007B0520">
              <w:t>The maximum retransmit interval for non-INVITE requests and INVITE responses</w:t>
            </w:r>
          </w:p>
        </w:tc>
        <w:tc>
          <w:tcPr>
            <w:tcW w:w="3118" w:type="dxa"/>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tcPr>
          <w:p w14:paraId="0143EEEC" w14:textId="77777777" w:rsidR="00673082" w:rsidRPr="007B0520" w:rsidRDefault="00411CF7">
            <w:pPr>
              <w:pStyle w:val="TAL"/>
            </w:pPr>
            <w:r w:rsidRPr="007B0520">
              <w:t>Maximum duration a message will remain in the network</w:t>
            </w:r>
          </w:p>
        </w:tc>
        <w:tc>
          <w:tcPr>
            <w:tcW w:w="3118" w:type="dxa"/>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tcPr>
          <w:p w14:paraId="004A408C" w14:textId="77777777" w:rsidR="00673082" w:rsidRPr="007B0520" w:rsidRDefault="00411CF7">
            <w:pPr>
              <w:pStyle w:val="TAL"/>
            </w:pPr>
            <w:r w:rsidRPr="007B0520">
              <w:t>INVITE request retransmit interval, for UDP only</w:t>
            </w:r>
          </w:p>
        </w:tc>
        <w:tc>
          <w:tcPr>
            <w:tcW w:w="3118" w:type="dxa"/>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tcPr>
          <w:p w14:paraId="4002B1CE" w14:textId="77777777" w:rsidR="00673082" w:rsidRPr="007B0520" w:rsidRDefault="00411CF7">
            <w:pPr>
              <w:pStyle w:val="TAL"/>
            </w:pPr>
            <w:r w:rsidRPr="007B0520">
              <w:t>INVITE transaction timeout timer</w:t>
            </w:r>
          </w:p>
        </w:tc>
        <w:tc>
          <w:tcPr>
            <w:tcW w:w="3118" w:type="dxa"/>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tcPr>
          <w:p w14:paraId="05A281C3" w14:textId="77777777" w:rsidR="00673082" w:rsidRPr="007B0520" w:rsidRDefault="00411CF7">
            <w:pPr>
              <w:pStyle w:val="TAL"/>
            </w:pPr>
            <w:r w:rsidRPr="007B0520">
              <w:t>proxy INVITE transaction timeout</w:t>
            </w:r>
          </w:p>
        </w:tc>
        <w:tc>
          <w:tcPr>
            <w:tcW w:w="3118" w:type="dxa"/>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tcPr>
          <w:p w14:paraId="1ABC1737" w14:textId="77777777" w:rsidR="00673082" w:rsidRPr="007B0520" w:rsidRDefault="00411CF7">
            <w:pPr>
              <w:pStyle w:val="TAL"/>
            </w:pPr>
            <w:r w:rsidRPr="007B0520">
              <w:t>Wait time for response retransmits</w:t>
            </w:r>
          </w:p>
        </w:tc>
        <w:tc>
          <w:tcPr>
            <w:tcW w:w="3118" w:type="dxa"/>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vAlign w:val="center"/>
          </w:tcPr>
          <w:p w14:paraId="26C0E721" w14:textId="77777777" w:rsidR="00673082" w:rsidRPr="007B0520" w:rsidRDefault="00673082">
            <w:pPr>
              <w:pStyle w:val="TAL"/>
              <w:rPr>
                <w:rFonts w:eastAsia="Arial Unicode MS"/>
              </w:rPr>
            </w:pPr>
          </w:p>
        </w:tc>
        <w:tc>
          <w:tcPr>
            <w:tcW w:w="2411" w:type="dxa"/>
            <w:vMerge/>
            <w:vAlign w:val="center"/>
          </w:tcPr>
          <w:p w14:paraId="516F96D5" w14:textId="77777777" w:rsidR="00673082" w:rsidRPr="007B0520" w:rsidRDefault="00673082">
            <w:pPr>
              <w:pStyle w:val="TAL"/>
            </w:pPr>
          </w:p>
        </w:tc>
        <w:tc>
          <w:tcPr>
            <w:tcW w:w="3118" w:type="dxa"/>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tcPr>
          <w:p w14:paraId="04CFA100" w14:textId="77777777" w:rsidR="00673082" w:rsidRPr="007B0520" w:rsidRDefault="00411CF7">
            <w:pPr>
              <w:pStyle w:val="TAL"/>
            </w:pPr>
            <w:r w:rsidRPr="007B0520">
              <w:t>non-INVITE request retransmit interval, UDP only</w:t>
            </w:r>
          </w:p>
        </w:tc>
        <w:tc>
          <w:tcPr>
            <w:tcW w:w="3118" w:type="dxa"/>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tcPr>
          <w:p w14:paraId="75EDF26A" w14:textId="77777777" w:rsidR="00673082" w:rsidRPr="007B0520" w:rsidRDefault="00411CF7">
            <w:pPr>
              <w:pStyle w:val="TAL"/>
              <w:rPr>
                <w:lang w:val="fr-FR"/>
              </w:rPr>
            </w:pPr>
            <w:r w:rsidRPr="007B0520">
              <w:rPr>
                <w:lang w:val="fr-FR"/>
              </w:rPr>
              <w:t>non-INVITE transaction timeout timer</w:t>
            </w:r>
          </w:p>
        </w:tc>
        <w:tc>
          <w:tcPr>
            <w:tcW w:w="3118" w:type="dxa"/>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tcPr>
          <w:p w14:paraId="61A784D7" w14:textId="77777777" w:rsidR="00673082" w:rsidRPr="007B0520" w:rsidRDefault="00411CF7">
            <w:pPr>
              <w:pStyle w:val="TAL"/>
            </w:pPr>
            <w:r w:rsidRPr="007B0520">
              <w:t>INVITE response retransmit interval</w:t>
            </w:r>
          </w:p>
        </w:tc>
        <w:tc>
          <w:tcPr>
            <w:tcW w:w="3118" w:type="dxa"/>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tcPr>
          <w:p w14:paraId="6C3104B3" w14:textId="77777777" w:rsidR="00673082" w:rsidRPr="007B0520" w:rsidRDefault="00411CF7">
            <w:pPr>
              <w:pStyle w:val="TAL"/>
            </w:pPr>
            <w:r w:rsidRPr="007B0520">
              <w:t>Wait time for ACK receipt.</w:t>
            </w:r>
          </w:p>
        </w:tc>
        <w:tc>
          <w:tcPr>
            <w:tcW w:w="3118" w:type="dxa"/>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tcPr>
          <w:p w14:paraId="2A43EF6E" w14:textId="77777777" w:rsidR="00673082" w:rsidRPr="007B0520" w:rsidRDefault="00411CF7">
            <w:pPr>
              <w:pStyle w:val="TAL"/>
            </w:pPr>
            <w:r w:rsidRPr="007B0520">
              <w:t>Wait time for ACK retransmits</w:t>
            </w:r>
          </w:p>
        </w:tc>
        <w:tc>
          <w:tcPr>
            <w:tcW w:w="3118" w:type="dxa"/>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vAlign w:val="center"/>
          </w:tcPr>
          <w:p w14:paraId="53B862A7" w14:textId="77777777" w:rsidR="00673082" w:rsidRPr="007B0520" w:rsidRDefault="00673082">
            <w:pPr>
              <w:pStyle w:val="TAL"/>
              <w:rPr>
                <w:rFonts w:eastAsia="Arial Unicode MS"/>
              </w:rPr>
            </w:pPr>
          </w:p>
        </w:tc>
        <w:tc>
          <w:tcPr>
            <w:tcW w:w="2411" w:type="dxa"/>
            <w:vMerge/>
            <w:vAlign w:val="center"/>
          </w:tcPr>
          <w:p w14:paraId="63AD74F6" w14:textId="77777777" w:rsidR="00673082" w:rsidRPr="007B0520" w:rsidRDefault="00673082">
            <w:pPr>
              <w:pStyle w:val="TAL"/>
            </w:pPr>
          </w:p>
        </w:tc>
        <w:tc>
          <w:tcPr>
            <w:tcW w:w="3118" w:type="dxa"/>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tcPr>
          <w:p w14:paraId="04DAF363" w14:textId="77777777" w:rsidR="00673082" w:rsidRPr="007B0520" w:rsidRDefault="00411CF7">
            <w:pPr>
              <w:pStyle w:val="TAL"/>
            </w:pPr>
            <w:r w:rsidRPr="007B0520">
              <w:t>Wait time for non-INVITE request retransmits</w:t>
            </w:r>
          </w:p>
        </w:tc>
        <w:tc>
          <w:tcPr>
            <w:tcW w:w="3118" w:type="dxa"/>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vAlign w:val="center"/>
          </w:tcPr>
          <w:p w14:paraId="0D69CCD2" w14:textId="77777777" w:rsidR="00673082" w:rsidRPr="007B0520" w:rsidRDefault="00673082">
            <w:pPr>
              <w:pStyle w:val="TAL"/>
              <w:rPr>
                <w:rFonts w:eastAsia="Arial Unicode MS"/>
              </w:rPr>
            </w:pPr>
          </w:p>
        </w:tc>
        <w:tc>
          <w:tcPr>
            <w:tcW w:w="2411" w:type="dxa"/>
            <w:vMerge/>
            <w:vAlign w:val="center"/>
          </w:tcPr>
          <w:p w14:paraId="2EE34718" w14:textId="77777777" w:rsidR="00673082" w:rsidRPr="007B0520" w:rsidRDefault="00673082">
            <w:pPr>
              <w:pStyle w:val="TAL"/>
            </w:pPr>
          </w:p>
        </w:tc>
        <w:tc>
          <w:tcPr>
            <w:tcW w:w="3118" w:type="dxa"/>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tcPr>
          <w:p w14:paraId="7DB3F2E2" w14:textId="77777777" w:rsidR="00673082" w:rsidRPr="007B0520" w:rsidRDefault="00411CF7">
            <w:pPr>
              <w:pStyle w:val="TAL"/>
            </w:pPr>
            <w:r w:rsidRPr="007B0520">
              <w:t>Wait time for response retransmits</w:t>
            </w:r>
          </w:p>
        </w:tc>
        <w:tc>
          <w:tcPr>
            <w:tcW w:w="3118" w:type="dxa"/>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vAlign w:val="center"/>
          </w:tcPr>
          <w:p w14:paraId="63FF79A3" w14:textId="77777777" w:rsidR="00673082" w:rsidRPr="007B0520" w:rsidRDefault="00673082">
            <w:pPr>
              <w:pStyle w:val="TAL"/>
              <w:rPr>
                <w:rFonts w:eastAsia="Arial Unicode MS"/>
              </w:rPr>
            </w:pPr>
          </w:p>
        </w:tc>
        <w:tc>
          <w:tcPr>
            <w:tcW w:w="2411" w:type="dxa"/>
            <w:vMerge/>
            <w:vAlign w:val="center"/>
          </w:tcPr>
          <w:p w14:paraId="5AEA4053" w14:textId="77777777" w:rsidR="00673082" w:rsidRPr="007B0520" w:rsidRDefault="00673082">
            <w:pPr>
              <w:pStyle w:val="TAL"/>
            </w:pPr>
          </w:p>
        </w:tc>
        <w:tc>
          <w:tcPr>
            <w:tcW w:w="3118" w:type="dxa"/>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Heading1"/>
      </w:pPr>
      <w:bookmarkStart w:id="426" w:name="_Toc27994413"/>
      <w:bookmarkStart w:id="427" w:name="_Toc36034944"/>
      <w:bookmarkStart w:id="428" w:name="_Toc44588530"/>
      <w:bookmarkStart w:id="429" w:name="_Toc45131740"/>
      <w:bookmarkStart w:id="430" w:name="_Toc51747961"/>
      <w:bookmarkStart w:id="431" w:name="_Toc51748178"/>
      <w:bookmarkStart w:id="432" w:name="_Toc59014457"/>
      <w:bookmarkStart w:id="433" w:name="_Toc68165090"/>
      <w:bookmarkStart w:id="434" w:name="_Toc200617385"/>
      <w:r w:rsidRPr="007B0520">
        <w:t>7</w:t>
      </w:r>
      <w:r w:rsidRPr="007B0520">
        <w:tab/>
        <w:t>User plane Interconnection</w:t>
      </w:r>
      <w:bookmarkEnd w:id="426"/>
      <w:bookmarkEnd w:id="427"/>
      <w:bookmarkEnd w:id="428"/>
      <w:bookmarkEnd w:id="429"/>
      <w:bookmarkEnd w:id="430"/>
      <w:bookmarkEnd w:id="431"/>
      <w:bookmarkEnd w:id="432"/>
      <w:bookmarkEnd w:id="433"/>
      <w:bookmarkEnd w:id="434"/>
    </w:p>
    <w:p w14:paraId="045AEB5F" w14:textId="77777777" w:rsidR="00673082" w:rsidRPr="007B0520" w:rsidRDefault="00411CF7">
      <w:pPr>
        <w:pStyle w:val="Heading2"/>
      </w:pPr>
      <w:bookmarkStart w:id="435" w:name="_Toc27994414"/>
      <w:bookmarkStart w:id="436" w:name="_Toc36034945"/>
      <w:bookmarkStart w:id="437" w:name="_Toc44588531"/>
      <w:bookmarkStart w:id="438" w:name="_Toc45131741"/>
      <w:bookmarkStart w:id="439" w:name="_Toc51747962"/>
      <w:bookmarkStart w:id="440" w:name="_Toc51748179"/>
      <w:bookmarkStart w:id="441" w:name="_Toc59014458"/>
      <w:bookmarkStart w:id="442" w:name="_Toc68165091"/>
      <w:bookmarkStart w:id="443" w:name="_Toc200617386"/>
      <w:r w:rsidRPr="007B0520">
        <w:t>7.1</w:t>
      </w:r>
      <w:r w:rsidRPr="007B0520">
        <w:tab/>
        <w:t>Media and Codec</w:t>
      </w:r>
      <w:bookmarkEnd w:id="435"/>
      <w:bookmarkEnd w:id="436"/>
      <w:bookmarkEnd w:id="437"/>
      <w:bookmarkEnd w:id="438"/>
      <w:bookmarkEnd w:id="439"/>
      <w:bookmarkEnd w:id="440"/>
      <w:bookmarkEnd w:id="441"/>
      <w:bookmarkEnd w:id="442"/>
      <w:bookmarkEnd w:id="443"/>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To enhance interoperability, the IBCF, the MRFC, or other IMS network entities can interfere with the end-to-end codec negotiation to offer additional codec(s) available via transcoding, or to remove codecs. The IBCF can configure an attached TrGW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Transcoding can be performed in an IMS network serving an SDP offerer or in an IMS network serving an SDP answerer. To avoid that transcoding is performed multiple times, inter-operator agreements can clarify if it is preferred that IMS network serving an SDP offerer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Heading2"/>
      </w:pPr>
      <w:bookmarkStart w:id="444" w:name="_Toc27994415"/>
      <w:bookmarkStart w:id="445" w:name="_Toc36034946"/>
      <w:bookmarkStart w:id="446" w:name="_Toc44588532"/>
      <w:bookmarkStart w:id="447" w:name="_Toc45131742"/>
      <w:bookmarkStart w:id="448" w:name="_Toc51747963"/>
      <w:bookmarkStart w:id="449" w:name="_Toc51748180"/>
      <w:bookmarkStart w:id="450" w:name="_Toc59014459"/>
      <w:bookmarkStart w:id="451" w:name="_Toc68165092"/>
      <w:bookmarkStart w:id="452" w:name="_Toc200617387"/>
      <w:r w:rsidRPr="007B0520">
        <w:t>7.2</w:t>
      </w:r>
      <w:r w:rsidRPr="007B0520">
        <w:tab/>
        <w:t>User Plane Transport</w:t>
      </w:r>
      <w:bookmarkEnd w:id="444"/>
      <w:bookmarkEnd w:id="445"/>
      <w:bookmarkEnd w:id="446"/>
      <w:bookmarkEnd w:id="447"/>
      <w:bookmarkEnd w:id="448"/>
      <w:bookmarkEnd w:id="449"/>
      <w:bookmarkEnd w:id="450"/>
      <w:bookmarkEnd w:id="451"/>
      <w:bookmarkEnd w:id="452"/>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SimSun"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tcPr>
          <w:p w14:paraId="09189711" w14:textId="77777777" w:rsidR="00673082" w:rsidRPr="007B0520" w:rsidRDefault="00411CF7">
            <w:pPr>
              <w:pStyle w:val="TAL"/>
            </w:pPr>
            <w:r w:rsidRPr="007B0520">
              <w:t>1</w:t>
            </w:r>
          </w:p>
        </w:tc>
        <w:tc>
          <w:tcPr>
            <w:tcW w:w="1984" w:type="dxa"/>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tcPr>
          <w:p w14:paraId="270A1365" w14:textId="77777777" w:rsidR="00673082" w:rsidRPr="007B0520" w:rsidRDefault="00411CF7">
            <w:pPr>
              <w:pStyle w:val="TAL"/>
            </w:pPr>
            <w:r w:rsidRPr="007B0520">
              <w:t>RTP: A Transport Protocol for Real-Time Applications</w:t>
            </w:r>
          </w:p>
        </w:tc>
        <w:tc>
          <w:tcPr>
            <w:tcW w:w="1275" w:type="dxa"/>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tcPr>
          <w:p w14:paraId="17705E36" w14:textId="77777777" w:rsidR="00673082" w:rsidRPr="007B0520" w:rsidRDefault="00411CF7">
            <w:pPr>
              <w:pStyle w:val="TAL"/>
            </w:pPr>
            <w:r w:rsidRPr="007B0520">
              <w:t>2</w:t>
            </w:r>
          </w:p>
        </w:tc>
        <w:tc>
          <w:tcPr>
            <w:tcW w:w="1984" w:type="dxa"/>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tcPr>
          <w:p w14:paraId="07BBC7BF" w14:textId="77777777" w:rsidR="00673082" w:rsidRPr="007B0520" w:rsidRDefault="00411CF7">
            <w:pPr>
              <w:pStyle w:val="TAL"/>
            </w:pPr>
            <w:r w:rsidRPr="007B0520">
              <w:t>User Datagram Protocol</w:t>
            </w:r>
          </w:p>
        </w:tc>
        <w:tc>
          <w:tcPr>
            <w:tcW w:w="1275" w:type="dxa"/>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tcPr>
          <w:p w14:paraId="071996F2" w14:textId="77777777" w:rsidR="00673082" w:rsidRPr="007B0520" w:rsidRDefault="00411CF7">
            <w:pPr>
              <w:pStyle w:val="TAL"/>
            </w:pPr>
            <w:r w:rsidRPr="007B0520">
              <w:t>3</w:t>
            </w:r>
          </w:p>
        </w:tc>
        <w:tc>
          <w:tcPr>
            <w:tcW w:w="1984" w:type="dxa"/>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tcPr>
          <w:p w14:paraId="1F5EE648" w14:textId="77777777" w:rsidR="00673082" w:rsidRPr="007B0520" w:rsidRDefault="00411CF7">
            <w:pPr>
              <w:pStyle w:val="TAL"/>
            </w:pPr>
            <w:r w:rsidRPr="007B0520">
              <w:t>RTP Profile for Audio and Video Conferences with Minimal Control</w:t>
            </w:r>
          </w:p>
        </w:tc>
        <w:tc>
          <w:tcPr>
            <w:tcW w:w="1275" w:type="dxa"/>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tcPr>
          <w:p w14:paraId="09A4C6B4" w14:textId="77777777" w:rsidR="00673082" w:rsidRPr="007B0520" w:rsidRDefault="00411CF7">
            <w:pPr>
              <w:pStyle w:val="TAL"/>
            </w:pPr>
            <w:r w:rsidRPr="007B0520">
              <w:t>4</w:t>
            </w:r>
          </w:p>
        </w:tc>
        <w:tc>
          <w:tcPr>
            <w:tcW w:w="1984" w:type="dxa"/>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tcPr>
          <w:p w14:paraId="1AAA9AC7" w14:textId="77777777" w:rsidR="00673082" w:rsidRPr="007B0520" w:rsidRDefault="00411CF7">
            <w:pPr>
              <w:pStyle w:val="TAL"/>
            </w:pPr>
            <w:r w:rsidRPr="007B0520">
              <w:t>5</w:t>
            </w:r>
          </w:p>
        </w:tc>
        <w:tc>
          <w:tcPr>
            <w:tcW w:w="1984" w:type="dxa"/>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tcPr>
          <w:p w14:paraId="7BA5B006" w14:textId="77777777" w:rsidR="00673082" w:rsidRPr="007B0520" w:rsidRDefault="00411CF7">
            <w:pPr>
              <w:pStyle w:val="TAL"/>
            </w:pPr>
            <w:r w:rsidRPr="007B0520">
              <w:t>6</w:t>
            </w:r>
          </w:p>
        </w:tc>
        <w:tc>
          <w:tcPr>
            <w:tcW w:w="1984" w:type="dxa"/>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tcPr>
          <w:p w14:paraId="393EC94F" w14:textId="77777777" w:rsidR="00673082" w:rsidRPr="007B0520" w:rsidRDefault="00411CF7">
            <w:pPr>
              <w:pStyle w:val="TAL"/>
            </w:pPr>
            <w:r w:rsidRPr="007B0520">
              <w:t>Transmission Control Protocol</w:t>
            </w:r>
          </w:p>
        </w:tc>
        <w:tc>
          <w:tcPr>
            <w:tcW w:w="1275" w:type="dxa"/>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tcPr>
          <w:p w14:paraId="22C4C579" w14:textId="77777777" w:rsidR="00673082" w:rsidRPr="007B0520" w:rsidRDefault="00411CF7">
            <w:pPr>
              <w:pStyle w:val="TAL"/>
            </w:pPr>
            <w:r w:rsidRPr="007B0520">
              <w:rPr>
                <w:rFonts w:hint="eastAsia"/>
              </w:rPr>
              <w:t>7</w:t>
            </w:r>
          </w:p>
        </w:tc>
        <w:tc>
          <w:tcPr>
            <w:tcW w:w="1984" w:type="dxa"/>
          </w:tcPr>
          <w:p w14:paraId="71D8780A" w14:textId="77777777" w:rsidR="00673082" w:rsidRPr="007B0520" w:rsidRDefault="00411CF7">
            <w:pPr>
              <w:pStyle w:val="TAL"/>
            </w:pPr>
            <w:r w:rsidRPr="007B0520">
              <w:t>IETF RFC 8841 [190]</w:t>
            </w:r>
          </w:p>
        </w:tc>
        <w:tc>
          <w:tcPr>
            <w:tcW w:w="5529" w:type="dxa"/>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tcPr>
          <w:p w14:paraId="758A08FB" w14:textId="77777777" w:rsidR="00673082" w:rsidRPr="007B0520" w:rsidRDefault="00411CF7">
            <w:pPr>
              <w:pStyle w:val="TAN"/>
            </w:pPr>
            <w:r w:rsidRPr="007B0520">
              <w:t xml:space="preserve">NOTE 1: </w:t>
            </w:r>
            <w:r w:rsidRPr="007B0520">
              <w:rPr>
                <w:rFonts w:eastAsia="SimSun" w:hint="eastAsia"/>
                <w:lang w:eastAsia="zh-CN"/>
              </w:rPr>
              <w:t>U</w:t>
            </w:r>
            <w:r w:rsidRPr="007B0520">
              <w:t>sed by MTSI, as indicated in 3GPP TS 26.114 [11].</w:t>
            </w:r>
          </w:p>
          <w:p w14:paraId="4B8774C0" w14:textId="77777777" w:rsidR="00673082" w:rsidRPr="007B0520" w:rsidRDefault="00411CF7">
            <w:pPr>
              <w:pStyle w:val="TAN"/>
              <w:rPr>
                <w:rFonts w:eastAsia="SimSun"/>
                <w:lang w:eastAsia="zh-CN"/>
              </w:rPr>
            </w:pPr>
            <w:r w:rsidRPr="007B0520">
              <w:t xml:space="preserve">NOTE 2: </w:t>
            </w:r>
            <w:r w:rsidRPr="007B0520">
              <w:rPr>
                <w:rFonts w:eastAsia="SimSun"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SimSun" w:hint="eastAsia"/>
                <w:lang w:eastAsia="zh-CN"/>
              </w:rPr>
              <w:t>3</w:t>
            </w:r>
            <w:r w:rsidRPr="007B0520">
              <w:t xml:space="preserve">: </w:t>
            </w:r>
            <w:r w:rsidRPr="007B0520">
              <w:rPr>
                <w:rFonts w:eastAsia="SimSun" w:hint="eastAsia"/>
                <w:lang w:eastAsia="zh-CN"/>
              </w:rPr>
              <w:t>U</w:t>
            </w:r>
            <w:r w:rsidRPr="007B0520">
              <w:t xml:space="preserve">sed for </w:t>
            </w:r>
            <w:r w:rsidRPr="007B0520">
              <w:rPr>
                <w:rFonts w:eastAsia="SimSun" w:hint="eastAsia"/>
                <w:lang w:eastAsia="zh-CN"/>
              </w:rPr>
              <w:t xml:space="preserve">data channel in telepresence using IMS, as indicated in </w:t>
            </w:r>
            <w:r w:rsidRPr="007B0520">
              <w:t>3GPP </w:t>
            </w:r>
            <w:r w:rsidRPr="007B0520">
              <w:rPr>
                <w:rFonts w:eastAsia="SimSun" w:hint="eastAsia"/>
                <w:lang w:eastAsia="zh-CN"/>
              </w:rPr>
              <w:t>TS</w:t>
            </w:r>
            <w:r w:rsidRPr="007B0520">
              <w:rPr>
                <w:rFonts w:eastAsia="SimSun"/>
                <w:lang w:eastAsia="zh-CN"/>
              </w:rPr>
              <w:t> </w:t>
            </w:r>
            <w:r w:rsidRPr="007B0520">
              <w:rPr>
                <w:rFonts w:eastAsia="SimSun" w:hint="eastAsia"/>
                <w:lang w:eastAsia="zh-CN"/>
              </w:rPr>
              <w:t>24.103</w:t>
            </w:r>
            <w:r w:rsidRPr="007B0520">
              <w:rPr>
                <w:rFonts w:eastAsia="SimSun"/>
                <w:lang w:eastAsia="zh-CN"/>
              </w:rPr>
              <w:t> </w:t>
            </w:r>
            <w:r w:rsidRPr="007B0520">
              <w:rPr>
                <w:rFonts w:eastAsia="SimSun" w:hint="eastAsia"/>
                <w:lang w:eastAsia="zh-CN"/>
              </w:rPr>
              <w:t>[</w:t>
            </w:r>
            <w:r w:rsidRPr="007B0520">
              <w:rPr>
                <w:rFonts w:eastAsia="SimSun"/>
                <w:lang w:val="en-US" w:eastAsia="zh-CN"/>
              </w:rPr>
              <w:t>189</w:t>
            </w:r>
            <w:r w:rsidRPr="007B0520">
              <w:rPr>
                <w:rFonts w:eastAsia="SimSun"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Heading1"/>
      </w:pPr>
      <w:bookmarkStart w:id="453" w:name="_Toc27994416"/>
      <w:bookmarkStart w:id="454" w:name="_Toc36034947"/>
      <w:bookmarkStart w:id="455" w:name="_Toc44588533"/>
      <w:bookmarkStart w:id="456" w:name="_Toc45131743"/>
      <w:bookmarkStart w:id="457" w:name="_Toc51747964"/>
      <w:bookmarkStart w:id="458" w:name="_Toc51748181"/>
      <w:bookmarkStart w:id="459" w:name="_Toc59014460"/>
      <w:bookmarkStart w:id="460" w:name="_Toc68165093"/>
      <w:bookmarkStart w:id="461" w:name="_Toc200617388"/>
      <w:r w:rsidRPr="007B0520">
        <w:t>8</w:t>
      </w:r>
      <w:r w:rsidRPr="007B0520">
        <w:tab/>
        <w:t>Numbering, Naming and Addressing</w:t>
      </w:r>
      <w:bookmarkEnd w:id="453"/>
      <w:bookmarkEnd w:id="454"/>
      <w:bookmarkEnd w:id="455"/>
      <w:bookmarkEnd w:id="456"/>
      <w:bookmarkEnd w:id="457"/>
      <w:bookmarkEnd w:id="458"/>
      <w:bookmarkEnd w:id="459"/>
      <w:bookmarkEnd w:id="460"/>
      <w:bookmarkEnd w:id="461"/>
    </w:p>
    <w:p w14:paraId="5A03F7CB" w14:textId="77777777" w:rsidR="00673082" w:rsidRPr="007B0520" w:rsidRDefault="00411CF7">
      <w:pPr>
        <w:pStyle w:val="Heading2"/>
        <w:rPr>
          <w:lang w:eastAsia="ko-KR"/>
        </w:rPr>
      </w:pPr>
      <w:bookmarkStart w:id="462" w:name="_Toc27994417"/>
      <w:bookmarkStart w:id="463" w:name="_Toc36034948"/>
      <w:bookmarkStart w:id="464" w:name="_Toc44588534"/>
      <w:bookmarkStart w:id="465" w:name="_Toc45131744"/>
      <w:bookmarkStart w:id="466" w:name="_Toc51747965"/>
      <w:bookmarkStart w:id="467" w:name="_Toc51748182"/>
      <w:bookmarkStart w:id="468" w:name="_Toc59014461"/>
      <w:bookmarkStart w:id="469" w:name="_Toc68165094"/>
      <w:bookmarkStart w:id="470" w:name="_Toc200617389"/>
      <w:r w:rsidRPr="007B0520">
        <w:t>8.1</w:t>
      </w:r>
      <w:r w:rsidRPr="007B0520">
        <w:tab/>
        <w:t>Numbering, Naming and Addressing for SIP message</w:t>
      </w:r>
      <w:bookmarkEnd w:id="462"/>
      <w:bookmarkEnd w:id="463"/>
      <w:bookmarkEnd w:id="464"/>
      <w:bookmarkEnd w:id="465"/>
      <w:bookmarkEnd w:id="466"/>
      <w:bookmarkEnd w:id="467"/>
      <w:bookmarkEnd w:id="468"/>
      <w:bookmarkEnd w:id="469"/>
      <w:bookmarkEnd w:id="470"/>
    </w:p>
    <w:p w14:paraId="65461F87" w14:textId="77777777" w:rsidR="00673082" w:rsidRPr="007B0520" w:rsidRDefault="00411CF7">
      <w:r w:rsidRPr="007B0520">
        <w:t>The following URI formats in SIP messages may be applied at the Ici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t>tel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These URI formats shall be supported at the roaming II-NNI. The SIP URI format shall be supported at the non-roaming II-NNI. For the loopback traversal scenario both the SIP URI and the tel URI shall be supported. The tel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A global number as defined in IETF RFC 3966 [14] shall be used in a tel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ＭＳ 明朝"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tel URI. </w:t>
      </w:r>
    </w:p>
    <w:p w14:paraId="2647D363" w14:textId="77777777" w:rsidR="00673082" w:rsidRPr="007B0520" w:rsidRDefault="00411CF7">
      <w:pPr>
        <w:pStyle w:val="NO"/>
        <w:rPr>
          <w:lang w:eastAsia="ko-KR"/>
        </w:rPr>
      </w:pPr>
      <w:r w:rsidRPr="007B0520">
        <w:rPr>
          <w:rFonts w:eastAsia="游明朝" w:hint="eastAsia"/>
          <w:lang w:eastAsia="ja-JP"/>
        </w:rPr>
        <w:t>N</w:t>
      </w:r>
      <w:r w:rsidRPr="007B0520">
        <w:rPr>
          <w:rFonts w:eastAsia="游明朝"/>
          <w:lang w:eastAsia="ja-JP"/>
        </w:rPr>
        <w:t>OTE</w:t>
      </w:r>
      <w:r w:rsidRPr="007B0520">
        <w:rPr>
          <w:rFonts w:eastAsia="游明朝"/>
          <w:lang w:val="en-US" w:eastAsia="ja-JP"/>
        </w:rPr>
        <w:t> 7:</w:t>
      </w:r>
      <w:r w:rsidRPr="007B0520">
        <w:rPr>
          <w:rFonts w:eastAsia="游明朝"/>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 xml:space="preserve">The optional "oli" and "cpc" tel URI parameters associated with a tel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 xml:space="preserve">The "sos"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"sos" SIP URI parameter shall be supported at the roaming II-NNI.</w:t>
      </w:r>
    </w:p>
    <w:p w14:paraId="2B81A6A6" w14:textId="77777777" w:rsidR="00673082" w:rsidRPr="007B0520" w:rsidRDefault="00411CF7">
      <w:pPr>
        <w:rPr>
          <w:lang w:eastAsia="ko-KR"/>
        </w:rPr>
      </w:pPr>
      <w:r w:rsidRPr="007B0520">
        <w:t>The "sos"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"rn" and "npdi" number portability parameters for the tel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"isub" tel URI parameter for the tel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SimSun"/>
        </w:rPr>
        <w:t xml:space="preserve">"premium-rate" tel URI parameter </w:t>
      </w:r>
      <w:r w:rsidRPr="007B0520">
        <w:t>for the tel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Heading2"/>
        <w:rPr>
          <w:lang w:eastAsia="ja-JP"/>
        </w:rPr>
      </w:pPr>
      <w:bookmarkStart w:id="471" w:name="_Toc27994418"/>
      <w:bookmarkStart w:id="472" w:name="_Toc36034949"/>
      <w:bookmarkStart w:id="473" w:name="_Toc44588535"/>
      <w:bookmarkStart w:id="474" w:name="_Toc45131745"/>
      <w:bookmarkStart w:id="475" w:name="_Toc51747966"/>
      <w:bookmarkStart w:id="476" w:name="_Toc51748183"/>
      <w:bookmarkStart w:id="477" w:name="_Toc59014462"/>
      <w:bookmarkStart w:id="478" w:name="_Toc68165095"/>
      <w:bookmarkStart w:id="479" w:name="_Toc200617390"/>
      <w:r w:rsidRPr="007B0520">
        <w:t>8.</w:t>
      </w:r>
      <w:r w:rsidRPr="007B0520">
        <w:rPr>
          <w:lang w:eastAsia="ja-JP"/>
        </w:rPr>
        <w:t>2</w:t>
      </w:r>
      <w:r w:rsidRPr="007B0520">
        <w:tab/>
        <w:t xml:space="preserve">Numbering, Naming and Addressing for </w:t>
      </w:r>
      <w:r w:rsidRPr="007B0520">
        <w:rPr>
          <w:lang w:eastAsia="ja-JP"/>
        </w:rPr>
        <w:t>SDP</w:t>
      </w:r>
      <w:bookmarkEnd w:id="471"/>
      <w:bookmarkEnd w:id="472"/>
      <w:bookmarkEnd w:id="473"/>
      <w:bookmarkEnd w:id="474"/>
      <w:bookmarkEnd w:id="475"/>
      <w:bookmarkEnd w:id="476"/>
      <w:bookmarkEnd w:id="477"/>
      <w:bookmarkEnd w:id="478"/>
      <w:bookmarkEnd w:id="479"/>
    </w:p>
    <w:p w14:paraId="51A6C31D" w14:textId="77777777" w:rsidR="00673082" w:rsidRPr="007B0520" w:rsidRDefault="00411CF7">
      <w:r w:rsidRPr="007B0520">
        <w:t>The following URI format in the SDP exchange may be applied at the Ici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Heading1"/>
      </w:pPr>
      <w:bookmarkStart w:id="480" w:name="_Toc27994419"/>
      <w:bookmarkStart w:id="481" w:name="_Toc36034950"/>
      <w:bookmarkStart w:id="482" w:name="_Toc44588536"/>
      <w:bookmarkStart w:id="483" w:name="_Toc45131746"/>
      <w:bookmarkStart w:id="484" w:name="_Toc51747967"/>
      <w:bookmarkStart w:id="485" w:name="_Toc51748184"/>
      <w:bookmarkStart w:id="486" w:name="_Toc59014463"/>
      <w:bookmarkStart w:id="487" w:name="_Toc68165096"/>
      <w:bookmarkStart w:id="488" w:name="_Toc200617391"/>
      <w:r w:rsidRPr="007B0520">
        <w:t>9</w:t>
      </w:r>
      <w:r w:rsidRPr="007B0520">
        <w:tab/>
        <w:t>IP Version</w:t>
      </w:r>
      <w:bookmarkEnd w:id="480"/>
      <w:bookmarkEnd w:id="481"/>
      <w:bookmarkEnd w:id="482"/>
      <w:bookmarkEnd w:id="483"/>
      <w:bookmarkEnd w:id="484"/>
      <w:bookmarkEnd w:id="485"/>
      <w:bookmarkEnd w:id="486"/>
      <w:bookmarkEnd w:id="487"/>
      <w:bookmarkEnd w:id="488"/>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In case IPv4 and IPv6 networks are interconnected, the involved IBCFs and TrGWs shall apply the IP version interworking procedures as indicated in 3GPP TS 29.162 [8].</w:t>
      </w:r>
    </w:p>
    <w:p w14:paraId="77227FE7" w14:textId="77777777" w:rsidR="00673082" w:rsidRPr="007B0520" w:rsidRDefault="00411CF7">
      <w:pPr>
        <w:pStyle w:val="Heading1"/>
      </w:pPr>
      <w:bookmarkStart w:id="489" w:name="_Toc27994420"/>
      <w:bookmarkStart w:id="490" w:name="_Toc36034951"/>
      <w:bookmarkStart w:id="491" w:name="_Toc44588537"/>
      <w:bookmarkStart w:id="492" w:name="_Toc45131747"/>
      <w:bookmarkStart w:id="493" w:name="_Toc51747968"/>
      <w:bookmarkStart w:id="494" w:name="_Toc51748185"/>
      <w:bookmarkStart w:id="495" w:name="_Toc59014464"/>
      <w:bookmarkStart w:id="496" w:name="_Toc68165097"/>
      <w:bookmarkStart w:id="497" w:name="_Toc200617392"/>
      <w:r w:rsidRPr="007B0520">
        <w:t>10</w:t>
      </w:r>
      <w:r w:rsidRPr="007B0520">
        <w:tab/>
        <w:t>Security</w:t>
      </w:r>
      <w:bookmarkEnd w:id="489"/>
      <w:bookmarkEnd w:id="490"/>
      <w:bookmarkEnd w:id="491"/>
      <w:bookmarkEnd w:id="492"/>
      <w:bookmarkEnd w:id="493"/>
      <w:bookmarkEnd w:id="494"/>
      <w:bookmarkEnd w:id="495"/>
      <w:bookmarkEnd w:id="496"/>
      <w:bookmarkEnd w:id="497"/>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Heading1"/>
      </w:pPr>
      <w:bookmarkStart w:id="498" w:name="_Toc27994421"/>
      <w:bookmarkStart w:id="499" w:name="_Toc36034952"/>
      <w:bookmarkStart w:id="500" w:name="_Toc44588538"/>
      <w:bookmarkStart w:id="501" w:name="_Toc45131748"/>
      <w:bookmarkStart w:id="502" w:name="_Toc51747969"/>
      <w:bookmarkStart w:id="503" w:name="_Toc51748186"/>
      <w:bookmarkStart w:id="504" w:name="_Toc59014465"/>
      <w:bookmarkStart w:id="505" w:name="_Toc68165098"/>
      <w:bookmarkStart w:id="506" w:name="_Toc200617393"/>
      <w:bookmarkStart w:id="507" w:name="historyclause"/>
      <w:r w:rsidRPr="007B0520">
        <w:t>11</w:t>
      </w:r>
      <w:r w:rsidRPr="007B0520">
        <w:tab/>
        <w:t>Charging</w:t>
      </w:r>
      <w:bookmarkEnd w:id="498"/>
      <w:bookmarkEnd w:id="499"/>
      <w:bookmarkEnd w:id="500"/>
      <w:bookmarkEnd w:id="501"/>
      <w:bookmarkEnd w:id="502"/>
      <w:bookmarkEnd w:id="503"/>
      <w:bookmarkEnd w:id="504"/>
      <w:bookmarkEnd w:id="505"/>
      <w:bookmarkEnd w:id="506"/>
    </w:p>
    <w:p w14:paraId="09E8592F" w14:textId="77777777" w:rsidR="00673082" w:rsidRPr="007B0520" w:rsidRDefault="00411CF7">
      <w:pPr>
        <w:pStyle w:val="Heading2"/>
        <w:rPr>
          <w:rFonts w:eastAsia="ＭＳ 明朝"/>
          <w:lang w:eastAsia="ko-KR"/>
        </w:rPr>
      </w:pPr>
      <w:bookmarkStart w:id="508" w:name="_Toc27994422"/>
      <w:bookmarkStart w:id="509" w:name="_Toc36034953"/>
      <w:bookmarkStart w:id="510" w:name="_Toc44588539"/>
      <w:bookmarkStart w:id="511" w:name="_Toc45131749"/>
      <w:bookmarkStart w:id="512" w:name="_Toc51747970"/>
      <w:bookmarkStart w:id="513" w:name="_Toc51748187"/>
      <w:bookmarkStart w:id="514" w:name="_Toc59014466"/>
      <w:bookmarkStart w:id="515" w:name="_Toc68165099"/>
      <w:bookmarkStart w:id="516" w:name="_Toc200617394"/>
      <w:r w:rsidRPr="007B0520">
        <w:t>11.1</w:t>
      </w:r>
      <w:r w:rsidRPr="007B0520">
        <w:tab/>
        <w:t>General</w:t>
      </w:r>
      <w:bookmarkEnd w:id="508"/>
      <w:bookmarkEnd w:id="509"/>
      <w:bookmarkEnd w:id="510"/>
      <w:bookmarkEnd w:id="511"/>
      <w:bookmarkEnd w:id="512"/>
      <w:bookmarkEnd w:id="513"/>
      <w:bookmarkEnd w:id="514"/>
      <w:bookmarkEnd w:id="515"/>
      <w:bookmarkEnd w:id="516"/>
    </w:p>
    <w:p w14:paraId="31B208FC" w14:textId="77777777" w:rsidR="00673082" w:rsidRPr="007B0520" w:rsidRDefault="00411CF7">
      <w:pPr>
        <w:rPr>
          <w:lang w:eastAsia="ko-KR"/>
        </w:rPr>
      </w:pPr>
      <w:r w:rsidRPr="007B0520">
        <w:t>The accounting information to be supported over the Ici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Heading2"/>
      </w:pPr>
      <w:bookmarkStart w:id="517" w:name="_Toc27994423"/>
      <w:bookmarkStart w:id="518" w:name="_Toc36034954"/>
      <w:bookmarkStart w:id="519" w:name="_Toc44588540"/>
      <w:bookmarkStart w:id="520" w:name="_Toc45131750"/>
      <w:bookmarkStart w:id="521" w:name="_Toc51747971"/>
      <w:bookmarkStart w:id="522" w:name="_Toc51748188"/>
      <w:bookmarkStart w:id="523" w:name="_Toc59014467"/>
      <w:bookmarkStart w:id="524" w:name="_Toc68165100"/>
      <w:bookmarkStart w:id="525" w:name="_Toc200617395"/>
      <w:r w:rsidRPr="007B0520">
        <w:t>11.2</w:t>
      </w:r>
      <w:r w:rsidRPr="007B0520">
        <w:tab/>
        <w:t>Inter-operator accounting</w:t>
      </w:r>
      <w:bookmarkEnd w:id="517"/>
      <w:bookmarkEnd w:id="518"/>
      <w:bookmarkEnd w:id="519"/>
      <w:bookmarkEnd w:id="520"/>
      <w:bookmarkEnd w:id="521"/>
      <w:bookmarkEnd w:id="522"/>
      <w:bookmarkEnd w:id="523"/>
      <w:bookmarkEnd w:id="524"/>
      <w:bookmarkEnd w:id="525"/>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 xml:space="preserve">The "icid-value"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"icid-value" header field parameter value of </w:t>
      </w:r>
      <w:r w:rsidRPr="007B0520">
        <w:rPr>
          <w:rFonts w:eastAsia="ＭＳ 明朝" w:hint="eastAsia"/>
          <w:lang w:eastAsia="ja-JP"/>
        </w:rPr>
        <w:t xml:space="preserve">a </w:t>
      </w:r>
      <w:r w:rsidRPr="007B0520">
        <w:t>SIP re</w:t>
      </w:r>
      <w:r w:rsidRPr="007B0520">
        <w:rPr>
          <w:rFonts w:eastAsia="ＭＳ 明朝" w:hint="eastAsia"/>
          <w:lang w:eastAsia="ja-JP"/>
        </w:rPr>
        <w:t>sponse to a SIP request</w:t>
      </w:r>
      <w:r w:rsidRPr="007B0520">
        <w:t xml:space="preserve"> is identical to </w:t>
      </w:r>
      <w:r w:rsidRPr="007B0520">
        <w:rPr>
          <w:rFonts w:eastAsia="ＭＳ 明朝" w:hint="eastAsia"/>
          <w:lang w:eastAsia="ja-JP"/>
        </w:rPr>
        <w:t>the "icid-value"</w:t>
      </w:r>
      <w:r w:rsidRPr="007B0520">
        <w:t xml:space="preserve"> of </w:t>
      </w:r>
      <w:r w:rsidRPr="007B0520">
        <w:rPr>
          <w:rFonts w:eastAsia="ＭＳ 明朝"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ＭＳ 明朝"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"orig-ioi"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ＭＳ 明朝" w:hint="eastAsia"/>
          <w:lang w:eastAsia="ja-JP"/>
        </w:rPr>
        <w:t xml:space="preserve">, </w:t>
      </w:r>
      <w:r w:rsidRPr="007B0520">
        <w:rPr>
          <w:rFonts w:eastAsia="ＭＳ 明朝"/>
          <w:lang w:eastAsia="ja-JP"/>
        </w:rPr>
        <w:t xml:space="preserve">SIP responses </w:t>
      </w:r>
      <w:r w:rsidRPr="007B0520">
        <w:t xml:space="preserve">(except the 100 (Trying) response) </w:t>
      </w:r>
      <w:r w:rsidRPr="007B0520">
        <w:rPr>
          <w:rFonts w:eastAsia="ＭＳ 明朝"/>
          <w:lang w:eastAsia="ja-JP"/>
        </w:rPr>
        <w:t>to initial SIP requests and SIP stand-alone requests,</w:t>
      </w:r>
      <w:r w:rsidRPr="007B0520">
        <w:t xml:space="preserve"> containing type 1 "orig-ioi"</w:t>
      </w:r>
      <w:r w:rsidRPr="007B0520">
        <w:rPr>
          <w:lang w:eastAsia="ja-JP"/>
        </w:rPr>
        <w:t xml:space="preserve"> and type 1 "term-ioi"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 xml:space="preserve">Operator network identifiers populated in the type 1 "orig-ioi" and type 1 "term-ioi"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"orig-ioi" and type 2 "term-ioi"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"transit-ioi" header field parameter with the entry(ies)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 xml:space="preserve">Operator network identifiers populated in the value(s) of "transit-ioi" header field parameter need to be exchanged </w:t>
      </w:r>
      <w:r w:rsidRPr="007B0520">
        <w:rPr>
          <w:noProof/>
        </w:rPr>
        <w:t>by inter-operator agreements in advance</w:t>
      </w:r>
      <w:r w:rsidRPr="007B0520">
        <w:t>.</w:t>
      </w:r>
    </w:p>
    <w:p w14:paraId="3ADA75FB" w14:textId="77777777" w:rsidR="00673082" w:rsidRPr="007B0520" w:rsidRDefault="00411CF7">
      <w:pPr>
        <w:pStyle w:val="Heading2"/>
      </w:pPr>
      <w:bookmarkStart w:id="526" w:name="_Toc27994424"/>
      <w:bookmarkStart w:id="527" w:name="_Toc36034955"/>
      <w:bookmarkStart w:id="528" w:name="_Toc44588541"/>
      <w:bookmarkStart w:id="529" w:name="_Toc45131751"/>
      <w:bookmarkStart w:id="530" w:name="_Toc51747972"/>
      <w:bookmarkStart w:id="531" w:name="_Toc51748189"/>
      <w:bookmarkStart w:id="532" w:name="_Toc59014468"/>
      <w:bookmarkStart w:id="533" w:name="_Toc68165101"/>
      <w:bookmarkStart w:id="534" w:name="_Toc200617396"/>
      <w:r w:rsidRPr="007B0520">
        <w:t>11.</w:t>
      </w:r>
      <w:r w:rsidRPr="007B0520">
        <w:rPr>
          <w:rFonts w:hint="eastAsia"/>
          <w:lang w:eastAsia="ko-KR"/>
        </w:rPr>
        <w:t>3</w:t>
      </w:r>
      <w:r w:rsidRPr="007B0520">
        <w:tab/>
        <w:t>Transfer of IP multimedia service tariff information</w:t>
      </w:r>
      <w:bookmarkEnd w:id="526"/>
      <w:bookmarkEnd w:id="527"/>
      <w:bookmarkEnd w:id="528"/>
      <w:bookmarkEnd w:id="529"/>
      <w:bookmarkEnd w:id="530"/>
      <w:bookmarkEnd w:id="531"/>
      <w:bookmarkEnd w:id="532"/>
      <w:bookmarkEnd w:id="533"/>
      <w:bookmarkEnd w:id="534"/>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"application/vnd.etsi.sci+xml"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Heading1"/>
      </w:pPr>
      <w:bookmarkStart w:id="535" w:name="_Toc27994425"/>
      <w:bookmarkStart w:id="536" w:name="_Toc36034956"/>
      <w:bookmarkStart w:id="537" w:name="_Toc44588542"/>
      <w:bookmarkStart w:id="538" w:name="_Toc45131752"/>
      <w:bookmarkStart w:id="539" w:name="_Toc51747973"/>
      <w:bookmarkStart w:id="540" w:name="_Toc51748190"/>
      <w:bookmarkStart w:id="541" w:name="_Toc59014469"/>
      <w:bookmarkStart w:id="542" w:name="_Toc68165102"/>
      <w:bookmarkStart w:id="543" w:name="_Toc200617397"/>
      <w:r w:rsidRPr="007B0520">
        <w:rPr>
          <w:lang w:eastAsia="ko-KR"/>
        </w:rPr>
        <w:t>12</w:t>
      </w:r>
      <w:r w:rsidRPr="007B0520">
        <w:tab/>
        <w:t>Supplementary services associated with the IMS multimedia telephony communication service</w:t>
      </w:r>
      <w:bookmarkEnd w:id="535"/>
      <w:bookmarkEnd w:id="536"/>
      <w:bookmarkEnd w:id="537"/>
      <w:bookmarkEnd w:id="538"/>
      <w:bookmarkEnd w:id="539"/>
      <w:bookmarkEnd w:id="540"/>
      <w:bookmarkEnd w:id="541"/>
      <w:bookmarkEnd w:id="542"/>
      <w:bookmarkEnd w:id="543"/>
    </w:p>
    <w:p w14:paraId="2A1AAA98" w14:textId="77777777" w:rsidR="00673082" w:rsidRPr="007B0520" w:rsidRDefault="00411CF7">
      <w:pPr>
        <w:pStyle w:val="Heading2"/>
      </w:pPr>
      <w:bookmarkStart w:id="544" w:name="_Toc27994426"/>
      <w:bookmarkStart w:id="545" w:name="_Toc36034957"/>
      <w:bookmarkStart w:id="546" w:name="_Toc44588543"/>
      <w:bookmarkStart w:id="547" w:name="_Toc45131753"/>
      <w:bookmarkStart w:id="548" w:name="_Toc51747974"/>
      <w:bookmarkStart w:id="549" w:name="_Toc51748191"/>
      <w:bookmarkStart w:id="550" w:name="_Toc59014470"/>
      <w:bookmarkStart w:id="551" w:name="_Toc68165103"/>
      <w:bookmarkStart w:id="552" w:name="_Toc200617398"/>
      <w:r w:rsidRPr="007B0520">
        <w:t>12.1</w:t>
      </w:r>
      <w:r w:rsidRPr="007B0520">
        <w:tab/>
        <w:t>General</w:t>
      </w:r>
      <w:bookmarkEnd w:id="544"/>
      <w:bookmarkEnd w:id="545"/>
      <w:bookmarkEnd w:id="546"/>
      <w:bookmarkEnd w:id="547"/>
      <w:bookmarkEnd w:id="548"/>
      <w:bookmarkEnd w:id="549"/>
      <w:bookmarkEnd w:id="550"/>
      <w:bookmarkEnd w:id="551"/>
      <w:bookmarkEnd w:id="552"/>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Heading2"/>
        <w:rPr>
          <w:lang w:eastAsia="ko-KR"/>
        </w:rPr>
      </w:pPr>
      <w:bookmarkStart w:id="553" w:name="_Toc27994427"/>
      <w:bookmarkStart w:id="554" w:name="_Toc36034958"/>
      <w:bookmarkStart w:id="555" w:name="_Toc44588544"/>
      <w:bookmarkStart w:id="556" w:name="_Toc45131754"/>
      <w:bookmarkStart w:id="557" w:name="_Toc51747975"/>
      <w:bookmarkStart w:id="558" w:name="_Toc51748192"/>
      <w:bookmarkStart w:id="559" w:name="_Toc59014471"/>
      <w:bookmarkStart w:id="560" w:name="_Toc68165104"/>
      <w:bookmarkStart w:id="561" w:name="_Toc200617399"/>
      <w:r w:rsidRPr="007B0520">
        <w:t>12.2</w:t>
      </w:r>
      <w:r w:rsidRPr="007B0520">
        <w:tab/>
        <w:t>Malicious Communication IDentification (MCID)</w:t>
      </w:r>
      <w:bookmarkEnd w:id="553"/>
      <w:bookmarkEnd w:id="554"/>
      <w:bookmarkEnd w:id="555"/>
      <w:bookmarkEnd w:id="556"/>
      <w:bookmarkEnd w:id="557"/>
      <w:bookmarkEnd w:id="558"/>
      <w:bookmarkEnd w:id="559"/>
      <w:bookmarkEnd w:id="560"/>
      <w:bookmarkEnd w:id="561"/>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"application/vnd.etsi.mcid+xml"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"application/vnd.etsi.mcid+xml"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Heading2"/>
      </w:pPr>
      <w:bookmarkStart w:id="562" w:name="_Toc27994428"/>
      <w:bookmarkStart w:id="563" w:name="_Toc36034959"/>
      <w:bookmarkStart w:id="564" w:name="_Toc44588545"/>
      <w:bookmarkStart w:id="565" w:name="_Toc45131755"/>
      <w:bookmarkStart w:id="566" w:name="_Toc51747976"/>
      <w:bookmarkStart w:id="567" w:name="_Toc51748193"/>
      <w:bookmarkStart w:id="568" w:name="_Toc59014472"/>
      <w:bookmarkStart w:id="569" w:name="_Toc68165105"/>
      <w:bookmarkStart w:id="570" w:name="_Toc200617400"/>
      <w:r w:rsidRPr="007B0520">
        <w:t>12.3</w:t>
      </w:r>
      <w:r w:rsidRPr="007B0520">
        <w:tab/>
        <w:t>Originating Identification Presentation (OIP) and Originating Identification Restriction (OIR)</w:t>
      </w:r>
      <w:bookmarkEnd w:id="562"/>
      <w:bookmarkEnd w:id="563"/>
      <w:bookmarkEnd w:id="564"/>
      <w:bookmarkEnd w:id="565"/>
      <w:bookmarkEnd w:id="566"/>
      <w:bookmarkEnd w:id="567"/>
      <w:bookmarkEnd w:id="568"/>
      <w:bookmarkEnd w:id="569"/>
      <w:bookmarkEnd w:id="570"/>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Heading2"/>
      </w:pPr>
      <w:bookmarkStart w:id="571" w:name="_Toc27994429"/>
      <w:bookmarkStart w:id="572" w:name="_Toc36034960"/>
      <w:bookmarkStart w:id="573" w:name="_Toc44588546"/>
      <w:bookmarkStart w:id="574" w:name="_Toc45131756"/>
      <w:bookmarkStart w:id="575" w:name="_Toc51747977"/>
      <w:bookmarkStart w:id="576" w:name="_Toc51748194"/>
      <w:bookmarkStart w:id="577" w:name="_Toc59014473"/>
      <w:bookmarkStart w:id="578" w:name="_Toc68165106"/>
      <w:bookmarkStart w:id="579" w:name="_Toc200617401"/>
      <w:r w:rsidRPr="007B0520">
        <w:t>12.4</w:t>
      </w:r>
      <w:r w:rsidRPr="007B0520">
        <w:tab/>
        <w:t>Terminating Identification Presentation (TIP) and Terminating Identification Restriction (TIR)</w:t>
      </w:r>
      <w:bookmarkEnd w:id="571"/>
      <w:bookmarkEnd w:id="572"/>
      <w:bookmarkEnd w:id="573"/>
      <w:bookmarkEnd w:id="574"/>
      <w:bookmarkEnd w:id="575"/>
      <w:bookmarkEnd w:id="576"/>
      <w:bookmarkEnd w:id="577"/>
      <w:bookmarkEnd w:id="578"/>
      <w:bookmarkEnd w:id="579"/>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Heading2"/>
      </w:pPr>
      <w:bookmarkStart w:id="580" w:name="_Toc27994430"/>
      <w:bookmarkStart w:id="581" w:name="_Toc36034961"/>
      <w:bookmarkStart w:id="582" w:name="_Toc44588547"/>
      <w:bookmarkStart w:id="583" w:name="_Toc45131757"/>
      <w:bookmarkStart w:id="584" w:name="_Toc51747978"/>
      <w:bookmarkStart w:id="585" w:name="_Toc51748195"/>
      <w:bookmarkStart w:id="586" w:name="_Toc59014474"/>
      <w:bookmarkStart w:id="587" w:name="_Toc68165107"/>
      <w:bookmarkStart w:id="588" w:name="_Toc200617402"/>
      <w:r w:rsidRPr="007B0520">
        <w:t>12.5</w:t>
      </w:r>
      <w:r w:rsidRPr="007B0520">
        <w:tab/>
        <w:t>Anonymous Communication Rejection (ACR)</w:t>
      </w:r>
      <w:bookmarkEnd w:id="580"/>
      <w:bookmarkEnd w:id="581"/>
      <w:bookmarkEnd w:id="582"/>
      <w:bookmarkEnd w:id="583"/>
      <w:bookmarkEnd w:id="584"/>
      <w:bookmarkEnd w:id="585"/>
      <w:bookmarkEnd w:id="586"/>
      <w:bookmarkEnd w:id="587"/>
      <w:bookmarkEnd w:id="588"/>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t>SIP based user configuration as described in 3GPP TS 24.238 [100] shall be supported at the roaming II-NNI.</w:t>
      </w:r>
    </w:p>
    <w:p w14:paraId="7940B1B7" w14:textId="77777777" w:rsidR="00673082" w:rsidRPr="007B0520" w:rsidRDefault="00411CF7">
      <w:pPr>
        <w:pStyle w:val="Heading2"/>
      </w:pPr>
      <w:bookmarkStart w:id="589" w:name="_Toc27994431"/>
      <w:bookmarkStart w:id="590" w:name="_Toc36034962"/>
      <w:bookmarkStart w:id="591" w:name="_Toc44588548"/>
      <w:bookmarkStart w:id="592" w:name="_Toc45131758"/>
      <w:bookmarkStart w:id="593" w:name="_Toc51747979"/>
      <w:bookmarkStart w:id="594" w:name="_Toc51748196"/>
      <w:bookmarkStart w:id="595" w:name="_Toc59014475"/>
      <w:bookmarkStart w:id="596" w:name="_Toc68165108"/>
      <w:bookmarkStart w:id="597" w:name="_Toc200617403"/>
      <w:r w:rsidRPr="007B0520">
        <w:t>12.6</w:t>
      </w:r>
      <w:r w:rsidRPr="007B0520">
        <w:tab/>
        <w:t>Communication DIVersion (CDIV)</w:t>
      </w:r>
      <w:bookmarkEnd w:id="589"/>
      <w:bookmarkEnd w:id="590"/>
      <w:bookmarkEnd w:id="591"/>
      <w:bookmarkEnd w:id="592"/>
      <w:bookmarkEnd w:id="593"/>
      <w:bookmarkEnd w:id="594"/>
      <w:bookmarkEnd w:id="595"/>
      <w:bookmarkEnd w:id="596"/>
      <w:bookmarkEnd w:id="597"/>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The Privacy header field with a priv-value set to "history" included in the hi-targeted-to-uri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"mp"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behavior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Heading2"/>
      </w:pPr>
      <w:bookmarkStart w:id="598" w:name="_Toc27994432"/>
      <w:bookmarkStart w:id="599" w:name="_Toc36034963"/>
      <w:bookmarkStart w:id="600" w:name="_Toc44588549"/>
      <w:bookmarkStart w:id="601" w:name="_Toc45131759"/>
      <w:bookmarkStart w:id="602" w:name="_Toc51747980"/>
      <w:bookmarkStart w:id="603" w:name="_Toc51748197"/>
      <w:bookmarkStart w:id="604" w:name="_Toc59014476"/>
      <w:bookmarkStart w:id="605" w:name="_Toc68165109"/>
      <w:bookmarkStart w:id="606" w:name="_Toc200617404"/>
      <w:r w:rsidRPr="007B0520">
        <w:t>12.7</w:t>
      </w:r>
      <w:r w:rsidRPr="007B0520">
        <w:tab/>
        <w:t>Communication Waiting (CW)</w:t>
      </w:r>
      <w:bookmarkEnd w:id="598"/>
      <w:bookmarkEnd w:id="599"/>
      <w:bookmarkEnd w:id="600"/>
      <w:bookmarkEnd w:id="601"/>
      <w:bookmarkEnd w:id="602"/>
      <w:bookmarkEnd w:id="603"/>
      <w:bookmarkEnd w:id="604"/>
      <w:bookmarkEnd w:id="605"/>
      <w:bookmarkEnd w:id="606"/>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"urn:alert:service:call-waiting"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Heading2"/>
      </w:pPr>
      <w:bookmarkStart w:id="607" w:name="_Toc27994433"/>
      <w:bookmarkStart w:id="608" w:name="_Toc36034964"/>
      <w:bookmarkStart w:id="609" w:name="_Toc44588550"/>
      <w:bookmarkStart w:id="610" w:name="_Toc45131760"/>
      <w:bookmarkStart w:id="611" w:name="_Toc51747981"/>
      <w:bookmarkStart w:id="612" w:name="_Toc51748198"/>
      <w:bookmarkStart w:id="613" w:name="_Toc59014477"/>
      <w:bookmarkStart w:id="614" w:name="_Toc68165110"/>
      <w:bookmarkStart w:id="615" w:name="_Toc200617405"/>
      <w:r w:rsidRPr="007B0520">
        <w:t>12.8</w:t>
      </w:r>
      <w:r w:rsidRPr="007B0520">
        <w:tab/>
        <w:t>Communication HOLD (HOLD)</w:t>
      </w:r>
      <w:bookmarkEnd w:id="607"/>
      <w:bookmarkEnd w:id="608"/>
      <w:bookmarkEnd w:id="609"/>
      <w:bookmarkEnd w:id="610"/>
      <w:bookmarkEnd w:id="611"/>
      <w:bookmarkEnd w:id="612"/>
      <w:bookmarkEnd w:id="613"/>
      <w:bookmarkEnd w:id="614"/>
      <w:bookmarkEnd w:id="615"/>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Heading2"/>
      </w:pPr>
      <w:bookmarkStart w:id="616" w:name="_Toc27994434"/>
      <w:bookmarkStart w:id="617" w:name="_Toc36034965"/>
      <w:bookmarkStart w:id="618" w:name="_Toc44588551"/>
      <w:bookmarkStart w:id="619" w:name="_Toc45131761"/>
      <w:bookmarkStart w:id="620" w:name="_Toc51747982"/>
      <w:bookmarkStart w:id="621" w:name="_Toc51748199"/>
      <w:bookmarkStart w:id="622" w:name="_Toc59014478"/>
      <w:bookmarkStart w:id="623" w:name="_Toc68165111"/>
      <w:bookmarkStart w:id="624" w:name="_Toc200617406"/>
      <w:r w:rsidRPr="007B0520">
        <w:t>12.9</w:t>
      </w:r>
      <w:r w:rsidRPr="007B0520">
        <w:tab/>
        <w:t>Message Waiting Indication (MWI)</w:t>
      </w:r>
      <w:bookmarkEnd w:id="616"/>
      <w:bookmarkEnd w:id="617"/>
      <w:bookmarkEnd w:id="618"/>
      <w:bookmarkEnd w:id="619"/>
      <w:bookmarkEnd w:id="620"/>
      <w:bookmarkEnd w:id="621"/>
      <w:bookmarkEnd w:id="622"/>
      <w:bookmarkEnd w:id="623"/>
      <w:bookmarkEnd w:id="624"/>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Heading2"/>
      </w:pPr>
      <w:bookmarkStart w:id="625" w:name="_Toc27994435"/>
      <w:bookmarkStart w:id="626" w:name="_Toc36034966"/>
      <w:bookmarkStart w:id="627" w:name="_Toc44588552"/>
      <w:bookmarkStart w:id="628" w:name="_Toc45131762"/>
      <w:bookmarkStart w:id="629" w:name="_Toc51747983"/>
      <w:bookmarkStart w:id="630" w:name="_Toc51748200"/>
      <w:bookmarkStart w:id="631" w:name="_Toc59014479"/>
      <w:bookmarkStart w:id="632" w:name="_Toc68165112"/>
      <w:bookmarkStart w:id="633" w:name="_Toc200617407"/>
      <w:r w:rsidRPr="007B0520">
        <w:t>12.10</w:t>
      </w:r>
      <w:r w:rsidRPr="007B0520">
        <w:tab/>
        <w:t>Communication Barring (CB)</w:t>
      </w:r>
      <w:bookmarkEnd w:id="625"/>
      <w:bookmarkEnd w:id="626"/>
      <w:bookmarkEnd w:id="627"/>
      <w:bookmarkEnd w:id="628"/>
      <w:bookmarkEnd w:id="629"/>
      <w:bookmarkEnd w:id="630"/>
      <w:bookmarkEnd w:id="631"/>
      <w:bookmarkEnd w:id="632"/>
      <w:bookmarkEnd w:id="633"/>
    </w:p>
    <w:p w14:paraId="40C9A947" w14:textId="77777777" w:rsidR="00673082" w:rsidRPr="007B0520" w:rsidRDefault="00411CF7">
      <w:pPr>
        <w:pStyle w:val="Heading3"/>
      </w:pPr>
      <w:bookmarkStart w:id="634" w:name="_Toc27994436"/>
      <w:bookmarkStart w:id="635" w:name="_Toc36034967"/>
      <w:bookmarkStart w:id="636" w:name="_Toc44588553"/>
      <w:bookmarkStart w:id="637" w:name="_Toc45131763"/>
      <w:bookmarkStart w:id="638" w:name="_Toc51747984"/>
      <w:bookmarkStart w:id="639" w:name="_Toc51748201"/>
      <w:bookmarkStart w:id="640" w:name="_Toc59014480"/>
      <w:bookmarkStart w:id="641" w:name="_Toc68165113"/>
      <w:bookmarkStart w:id="642" w:name="_Toc200617408"/>
      <w:r w:rsidRPr="007B0520">
        <w:t>12.10.1</w:t>
      </w:r>
      <w:r w:rsidRPr="007B0520">
        <w:tab/>
        <w:t>Incoming Communication Barring (ICB)</w:t>
      </w:r>
      <w:bookmarkEnd w:id="634"/>
      <w:bookmarkEnd w:id="635"/>
      <w:bookmarkEnd w:id="636"/>
      <w:bookmarkEnd w:id="637"/>
      <w:bookmarkEnd w:id="638"/>
      <w:bookmarkEnd w:id="639"/>
      <w:bookmarkEnd w:id="640"/>
      <w:bookmarkEnd w:id="641"/>
      <w:bookmarkEnd w:id="642"/>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643" w:name="OLE_LINK1"/>
      <w:bookmarkStart w:id="644" w:name="OLE_LINK2"/>
      <w:r w:rsidRPr="007B0520">
        <w:rPr>
          <w:noProof/>
        </w:rPr>
        <w:t>If the option IIFC (Inhibition of Incoming Forwarded Calls) is supported the transparency of information related to communication diversion (see clause 12.6) shall be supported at II-NNI.</w:t>
      </w:r>
      <w:bookmarkEnd w:id="643"/>
      <w:bookmarkEnd w:id="644"/>
    </w:p>
    <w:p w14:paraId="791F950A" w14:textId="77777777" w:rsidR="00673082" w:rsidRPr="007B0520" w:rsidRDefault="00411CF7">
      <w:pPr>
        <w:pStyle w:val="Heading3"/>
      </w:pPr>
      <w:bookmarkStart w:id="645" w:name="_Toc27994437"/>
      <w:bookmarkStart w:id="646" w:name="_Toc36034968"/>
      <w:bookmarkStart w:id="647" w:name="_Toc44588554"/>
      <w:bookmarkStart w:id="648" w:name="_Toc45131764"/>
      <w:bookmarkStart w:id="649" w:name="_Toc51747985"/>
      <w:bookmarkStart w:id="650" w:name="_Toc51748202"/>
      <w:bookmarkStart w:id="651" w:name="_Toc59014481"/>
      <w:bookmarkStart w:id="652" w:name="_Toc68165114"/>
      <w:bookmarkStart w:id="653" w:name="_Toc200617409"/>
      <w:r w:rsidRPr="007B0520">
        <w:t>12.10.2</w:t>
      </w:r>
      <w:r w:rsidRPr="007B0520">
        <w:tab/>
        <w:t>Outgoing Communication Barring (OCB)</w:t>
      </w:r>
      <w:bookmarkEnd w:id="645"/>
      <w:bookmarkEnd w:id="646"/>
      <w:bookmarkEnd w:id="647"/>
      <w:bookmarkEnd w:id="648"/>
      <w:bookmarkEnd w:id="649"/>
      <w:bookmarkEnd w:id="650"/>
      <w:bookmarkEnd w:id="651"/>
      <w:bookmarkEnd w:id="652"/>
      <w:bookmarkEnd w:id="653"/>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Heading2"/>
      </w:pPr>
      <w:bookmarkStart w:id="654" w:name="_Toc27994438"/>
      <w:bookmarkStart w:id="655" w:name="_Toc36034969"/>
      <w:bookmarkStart w:id="656" w:name="_Toc44588555"/>
      <w:bookmarkStart w:id="657" w:name="_Toc45131765"/>
      <w:bookmarkStart w:id="658" w:name="_Toc51747986"/>
      <w:bookmarkStart w:id="659" w:name="_Toc51748203"/>
      <w:bookmarkStart w:id="660" w:name="_Toc59014482"/>
      <w:bookmarkStart w:id="661" w:name="_Toc68165115"/>
      <w:bookmarkStart w:id="662" w:name="_Toc200617410"/>
      <w:r w:rsidRPr="007B0520">
        <w:t>12.11</w:t>
      </w:r>
      <w:r w:rsidRPr="007B0520">
        <w:tab/>
        <w:t>Completion of Communications to Busy Subscriber (CCBS)</w:t>
      </w:r>
      <w:bookmarkEnd w:id="654"/>
      <w:bookmarkEnd w:id="655"/>
      <w:bookmarkEnd w:id="656"/>
      <w:bookmarkEnd w:id="657"/>
      <w:bookmarkEnd w:id="658"/>
      <w:bookmarkEnd w:id="659"/>
      <w:bookmarkEnd w:id="660"/>
      <w:bookmarkEnd w:id="661"/>
      <w:bookmarkEnd w:id="662"/>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Heading2"/>
      </w:pPr>
      <w:bookmarkStart w:id="663" w:name="_Toc27994439"/>
      <w:bookmarkStart w:id="664" w:name="_Toc36034970"/>
      <w:bookmarkStart w:id="665" w:name="_Toc44588556"/>
      <w:bookmarkStart w:id="666" w:name="_Toc45131766"/>
      <w:bookmarkStart w:id="667" w:name="_Toc51747987"/>
      <w:bookmarkStart w:id="668" w:name="_Toc51748204"/>
      <w:bookmarkStart w:id="669" w:name="_Toc59014483"/>
      <w:bookmarkStart w:id="670" w:name="_Toc68165116"/>
      <w:bookmarkStart w:id="671" w:name="_Toc200617411"/>
      <w:r w:rsidRPr="007B0520">
        <w:t>12.12</w:t>
      </w:r>
      <w:r w:rsidRPr="007B0520">
        <w:tab/>
        <w:t>Completion of Communications by No Reply (CCNR)</w:t>
      </w:r>
      <w:bookmarkEnd w:id="663"/>
      <w:bookmarkEnd w:id="664"/>
      <w:bookmarkEnd w:id="665"/>
      <w:bookmarkEnd w:id="666"/>
      <w:bookmarkEnd w:id="667"/>
      <w:bookmarkEnd w:id="668"/>
      <w:bookmarkEnd w:id="669"/>
      <w:bookmarkEnd w:id="670"/>
      <w:bookmarkEnd w:id="671"/>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Heading2"/>
      </w:pPr>
      <w:bookmarkStart w:id="672" w:name="_Toc27994440"/>
      <w:bookmarkStart w:id="673" w:name="_Toc36034971"/>
      <w:bookmarkStart w:id="674" w:name="_Toc44588557"/>
      <w:bookmarkStart w:id="675" w:name="_Toc45131767"/>
      <w:bookmarkStart w:id="676" w:name="_Toc51747988"/>
      <w:bookmarkStart w:id="677" w:name="_Toc51748205"/>
      <w:bookmarkStart w:id="678" w:name="_Toc59014484"/>
      <w:bookmarkStart w:id="679" w:name="_Toc68165117"/>
      <w:bookmarkStart w:id="680" w:name="_Toc200617412"/>
      <w:r w:rsidRPr="007B0520">
        <w:t>12.13</w:t>
      </w:r>
      <w:r w:rsidRPr="007B0520">
        <w:tab/>
        <w:t>Explicit Communication Transfer (ECT)</w:t>
      </w:r>
      <w:bookmarkEnd w:id="672"/>
      <w:bookmarkEnd w:id="673"/>
      <w:bookmarkEnd w:id="674"/>
      <w:bookmarkEnd w:id="675"/>
      <w:bookmarkEnd w:id="676"/>
      <w:bookmarkEnd w:id="677"/>
      <w:bookmarkEnd w:id="678"/>
      <w:bookmarkEnd w:id="679"/>
      <w:bookmarkEnd w:id="680"/>
    </w:p>
    <w:p w14:paraId="022868CB" w14:textId="77777777" w:rsidR="00673082" w:rsidRPr="007B0520" w:rsidRDefault="00411CF7">
      <w:pPr>
        <w:pStyle w:val="Heading3"/>
      </w:pPr>
      <w:bookmarkStart w:id="681" w:name="_Toc27994441"/>
      <w:bookmarkStart w:id="682" w:name="_Toc36034972"/>
      <w:bookmarkStart w:id="683" w:name="_Toc44588558"/>
      <w:bookmarkStart w:id="684" w:name="_Toc45131768"/>
      <w:bookmarkStart w:id="685" w:name="_Toc51747989"/>
      <w:bookmarkStart w:id="686" w:name="_Toc51748206"/>
      <w:bookmarkStart w:id="687" w:name="_Toc59014485"/>
      <w:bookmarkStart w:id="688" w:name="_Toc68165118"/>
      <w:bookmarkStart w:id="689" w:name="_Toc200617413"/>
      <w:r w:rsidRPr="007B0520">
        <w:t>12.13.1</w:t>
      </w:r>
      <w:r w:rsidRPr="007B0520">
        <w:tab/>
        <w:t>Consultative and blind transfer</w:t>
      </w:r>
      <w:bookmarkEnd w:id="681"/>
      <w:bookmarkEnd w:id="682"/>
      <w:bookmarkEnd w:id="683"/>
      <w:bookmarkEnd w:id="684"/>
      <w:bookmarkEnd w:id="685"/>
      <w:bookmarkEnd w:id="686"/>
      <w:bookmarkEnd w:id="687"/>
      <w:bookmarkEnd w:id="688"/>
      <w:bookmarkEnd w:id="689"/>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t>The REFER method, the Referred-By header field and the Replaces header field as specified in 3GPP TS 24.629 [116] and the NOTIFY method containing an "application/sipfrag"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"application/sipfrag"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Heading3"/>
      </w:pPr>
      <w:bookmarkStart w:id="690" w:name="_Toc27994442"/>
      <w:bookmarkStart w:id="691" w:name="_Toc36034973"/>
      <w:bookmarkStart w:id="692" w:name="_Toc44588559"/>
      <w:bookmarkStart w:id="693" w:name="_Toc45131769"/>
      <w:bookmarkStart w:id="694" w:name="_Toc51747990"/>
      <w:bookmarkStart w:id="695" w:name="_Toc51748207"/>
      <w:bookmarkStart w:id="696" w:name="_Toc59014486"/>
      <w:bookmarkStart w:id="697" w:name="_Toc68165119"/>
      <w:bookmarkStart w:id="698" w:name="_Toc200617414"/>
      <w:r w:rsidRPr="007B0520">
        <w:t>12.13.2</w:t>
      </w:r>
      <w:r w:rsidRPr="007B0520">
        <w:tab/>
        <w:t>Assured transfer</w:t>
      </w:r>
      <w:bookmarkEnd w:id="690"/>
      <w:bookmarkEnd w:id="691"/>
      <w:bookmarkEnd w:id="692"/>
      <w:bookmarkEnd w:id="693"/>
      <w:bookmarkEnd w:id="694"/>
      <w:bookmarkEnd w:id="695"/>
      <w:bookmarkEnd w:id="696"/>
      <w:bookmarkEnd w:id="697"/>
      <w:bookmarkEnd w:id="698"/>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Heading2"/>
      </w:pPr>
      <w:bookmarkStart w:id="699" w:name="_Toc27994443"/>
      <w:bookmarkStart w:id="700" w:name="_Toc36034974"/>
      <w:bookmarkStart w:id="701" w:name="_Toc44588560"/>
      <w:bookmarkStart w:id="702" w:name="_Toc45131770"/>
      <w:bookmarkStart w:id="703" w:name="_Toc51747991"/>
      <w:bookmarkStart w:id="704" w:name="_Toc51748208"/>
      <w:bookmarkStart w:id="705" w:name="_Toc59014487"/>
      <w:bookmarkStart w:id="706" w:name="_Toc68165120"/>
      <w:bookmarkStart w:id="707" w:name="_Toc200617415"/>
      <w:r w:rsidRPr="007B0520">
        <w:t>12.14</w:t>
      </w:r>
      <w:r w:rsidRPr="007B0520">
        <w:tab/>
        <w:t>Customized Alerting Tone (CAT)</w:t>
      </w:r>
      <w:bookmarkEnd w:id="699"/>
      <w:bookmarkEnd w:id="700"/>
      <w:bookmarkEnd w:id="701"/>
      <w:bookmarkEnd w:id="702"/>
      <w:bookmarkEnd w:id="703"/>
      <w:bookmarkEnd w:id="704"/>
      <w:bookmarkEnd w:id="705"/>
      <w:bookmarkEnd w:id="706"/>
      <w:bookmarkEnd w:id="707"/>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"application/sdp"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Heading2"/>
      </w:pPr>
      <w:bookmarkStart w:id="708" w:name="_Toc27994444"/>
      <w:bookmarkStart w:id="709" w:name="_Toc36034975"/>
      <w:bookmarkStart w:id="710" w:name="_Toc44588561"/>
      <w:bookmarkStart w:id="711" w:name="_Toc45131771"/>
      <w:bookmarkStart w:id="712" w:name="_Toc51747992"/>
      <w:bookmarkStart w:id="713" w:name="_Toc51748209"/>
      <w:bookmarkStart w:id="714" w:name="_Toc59014488"/>
      <w:bookmarkStart w:id="715" w:name="_Toc68165121"/>
      <w:bookmarkStart w:id="716" w:name="_Toc200617416"/>
      <w:r w:rsidRPr="007B0520">
        <w:t>12.15</w:t>
      </w:r>
      <w:r w:rsidRPr="007B0520">
        <w:tab/>
        <w:t>Customized Ringing Signal (CRS)</w:t>
      </w:r>
      <w:bookmarkEnd w:id="708"/>
      <w:bookmarkEnd w:id="709"/>
      <w:bookmarkEnd w:id="710"/>
      <w:bookmarkEnd w:id="711"/>
      <w:bookmarkEnd w:id="712"/>
      <w:bookmarkEnd w:id="713"/>
      <w:bookmarkEnd w:id="714"/>
      <w:bookmarkEnd w:id="715"/>
      <w:bookmarkEnd w:id="716"/>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t>An Alert-Info header field in the initial INVITE request containing an URI followed by a URN "urn:alert:service:crs"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"application/sdp"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Heading2"/>
      </w:pPr>
      <w:bookmarkStart w:id="717" w:name="_Toc27994445"/>
      <w:bookmarkStart w:id="718" w:name="_Toc36034976"/>
      <w:bookmarkStart w:id="719" w:name="_Toc44588562"/>
      <w:bookmarkStart w:id="720" w:name="_Toc45131772"/>
      <w:bookmarkStart w:id="721" w:name="_Toc51747993"/>
      <w:bookmarkStart w:id="722" w:name="_Toc51748210"/>
      <w:bookmarkStart w:id="723" w:name="_Toc59014489"/>
      <w:bookmarkStart w:id="724" w:name="_Toc68165122"/>
      <w:bookmarkStart w:id="725" w:name="_Toc200617417"/>
      <w:r w:rsidRPr="007B0520">
        <w:t>12.16</w:t>
      </w:r>
      <w:r w:rsidRPr="007B0520">
        <w:tab/>
        <w:t>Closed User Group (CUG)</w:t>
      </w:r>
      <w:bookmarkEnd w:id="717"/>
      <w:bookmarkEnd w:id="718"/>
      <w:bookmarkEnd w:id="719"/>
      <w:bookmarkEnd w:id="720"/>
      <w:bookmarkEnd w:id="721"/>
      <w:bookmarkEnd w:id="722"/>
      <w:bookmarkEnd w:id="723"/>
      <w:bookmarkEnd w:id="724"/>
      <w:bookmarkEnd w:id="725"/>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"application/vnd.etsi.cug+xml"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application/vnd.etsi.cug+xml"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Heading2"/>
      </w:pPr>
      <w:bookmarkStart w:id="726" w:name="_Toc27994446"/>
      <w:bookmarkStart w:id="727" w:name="_Toc36034977"/>
      <w:bookmarkStart w:id="728" w:name="_Toc44588563"/>
      <w:bookmarkStart w:id="729" w:name="_Toc45131773"/>
      <w:bookmarkStart w:id="730" w:name="_Toc51747994"/>
      <w:bookmarkStart w:id="731" w:name="_Toc51748211"/>
      <w:bookmarkStart w:id="732" w:name="_Toc59014490"/>
      <w:bookmarkStart w:id="733" w:name="_Toc68165123"/>
      <w:bookmarkStart w:id="734" w:name="_Toc200617418"/>
      <w:r w:rsidRPr="007B0520">
        <w:t>12.17</w:t>
      </w:r>
      <w:r w:rsidRPr="007B0520">
        <w:tab/>
        <w:t>Personal Network Management (PNM)</w:t>
      </w:r>
      <w:bookmarkEnd w:id="726"/>
      <w:bookmarkEnd w:id="727"/>
      <w:bookmarkEnd w:id="728"/>
      <w:bookmarkEnd w:id="729"/>
      <w:bookmarkEnd w:id="730"/>
      <w:bookmarkEnd w:id="731"/>
      <w:bookmarkEnd w:id="732"/>
      <w:bookmarkEnd w:id="733"/>
      <w:bookmarkEnd w:id="734"/>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"histinfo" option tag as described by 3GPP TS 24.259 [99] in the Supported header field shall be supported at II-NNI.</w:t>
      </w:r>
    </w:p>
    <w:p w14:paraId="10AA5728" w14:textId="77777777" w:rsidR="00673082" w:rsidRPr="007B0520" w:rsidRDefault="00411CF7">
      <w:pPr>
        <w:pStyle w:val="Heading2"/>
      </w:pPr>
      <w:bookmarkStart w:id="735" w:name="_Toc27994447"/>
      <w:bookmarkStart w:id="736" w:name="_Toc36034978"/>
      <w:bookmarkStart w:id="737" w:name="_Toc44588564"/>
      <w:bookmarkStart w:id="738" w:name="_Toc45131774"/>
      <w:bookmarkStart w:id="739" w:name="_Toc51747995"/>
      <w:bookmarkStart w:id="740" w:name="_Toc51748212"/>
      <w:bookmarkStart w:id="741" w:name="_Toc59014491"/>
      <w:bookmarkStart w:id="742" w:name="_Toc68165124"/>
      <w:bookmarkStart w:id="743" w:name="_Toc200617419"/>
      <w:r w:rsidRPr="007B0520">
        <w:t>12.18</w:t>
      </w:r>
      <w:r w:rsidRPr="007B0520">
        <w:tab/>
        <w:t>Three-Party (3PTY)</w:t>
      </w:r>
      <w:bookmarkEnd w:id="735"/>
      <w:bookmarkEnd w:id="736"/>
      <w:bookmarkEnd w:id="737"/>
      <w:bookmarkEnd w:id="738"/>
      <w:bookmarkEnd w:id="739"/>
      <w:bookmarkEnd w:id="740"/>
      <w:bookmarkEnd w:id="741"/>
      <w:bookmarkEnd w:id="742"/>
      <w:bookmarkEnd w:id="743"/>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t>NOTE 2:</w:t>
      </w:r>
      <w:r w:rsidRPr="007B0520">
        <w:tab/>
        <w:t>Clause 12.19 describes the conditions for the support of the REFER request.</w:t>
      </w:r>
    </w:p>
    <w:p w14:paraId="024E9CE9" w14:textId="77777777" w:rsidR="00673082" w:rsidRPr="007B0520" w:rsidRDefault="00411CF7">
      <w:pPr>
        <w:pStyle w:val="Heading2"/>
      </w:pPr>
      <w:bookmarkStart w:id="744" w:name="_Toc27994448"/>
      <w:bookmarkStart w:id="745" w:name="_Toc36034979"/>
      <w:bookmarkStart w:id="746" w:name="_Toc44588565"/>
      <w:bookmarkStart w:id="747" w:name="_Toc45131775"/>
      <w:bookmarkStart w:id="748" w:name="_Toc51747996"/>
      <w:bookmarkStart w:id="749" w:name="_Toc51748213"/>
      <w:bookmarkStart w:id="750" w:name="_Toc59014492"/>
      <w:bookmarkStart w:id="751" w:name="_Toc68165125"/>
      <w:bookmarkStart w:id="752" w:name="_Toc200617420"/>
      <w:r w:rsidRPr="007B0520">
        <w:t>12.19</w:t>
      </w:r>
      <w:r w:rsidRPr="007B0520">
        <w:tab/>
        <w:t>Conference (CONF)</w:t>
      </w:r>
      <w:bookmarkEnd w:id="744"/>
      <w:bookmarkEnd w:id="745"/>
      <w:bookmarkEnd w:id="746"/>
      <w:bookmarkEnd w:id="747"/>
      <w:bookmarkEnd w:id="748"/>
      <w:bookmarkEnd w:id="749"/>
      <w:bookmarkEnd w:id="750"/>
      <w:bookmarkEnd w:id="751"/>
      <w:bookmarkEnd w:id="752"/>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application/resource-lists+xml</w:t>
      </w:r>
      <w:r w:rsidRPr="007B0520">
        <w:t>"</w:t>
      </w:r>
      <w:r w:rsidRPr="007B0520">
        <w:rPr>
          <w:lang w:eastAsia="de-DE"/>
        </w:rPr>
        <w:t xml:space="preserve"> MIME body in the INVITE request</w:t>
      </w:r>
      <w:r w:rsidRPr="007B0520">
        <w:rPr>
          <w:rFonts w:eastAsia="SimSun"/>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"isfocus"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9202095" w14:textId="77777777" w:rsidR="00673082" w:rsidRPr="007B0520" w:rsidRDefault="00411CF7">
      <w:r w:rsidRPr="007B0520">
        <w:t>The NOTIFY request including an "application/conference-info+xml"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Heading2"/>
      </w:pPr>
      <w:bookmarkStart w:id="753" w:name="_Toc27994449"/>
      <w:bookmarkStart w:id="754" w:name="_Toc36034980"/>
      <w:bookmarkStart w:id="755" w:name="_Toc44588566"/>
      <w:bookmarkStart w:id="756" w:name="_Toc45131776"/>
      <w:bookmarkStart w:id="757" w:name="_Toc51747997"/>
      <w:bookmarkStart w:id="758" w:name="_Toc51748214"/>
      <w:bookmarkStart w:id="759" w:name="_Toc59014493"/>
      <w:bookmarkStart w:id="760" w:name="_Toc68165126"/>
      <w:bookmarkStart w:id="761" w:name="_Toc200617421"/>
      <w:r w:rsidRPr="007B0520">
        <w:t>12.20</w:t>
      </w:r>
      <w:r w:rsidRPr="007B0520">
        <w:tab/>
        <w:t>Flexible Alerting (FA)</w:t>
      </w:r>
      <w:bookmarkEnd w:id="753"/>
      <w:bookmarkEnd w:id="754"/>
      <w:bookmarkEnd w:id="755"/>
      <w:bookmarkEnd w:id="756"/>
      <w:bookmarkEnd w:id="757"/>
      <w:bookmarkEnd w:id="758"/>
      <w:bookmarkEnd w:id="759"/>
      <w:bookmarkEnd w:id="760"/>
      <w:bookmarkEnd w:id="761"/>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Heading2"/>
      </w:pPr>
      <w:bookmarkStart w:id="762" w:name="_Toc27994450"/>
      <w:bookmarkStart w:id="763" w:name="_Toc36034981"/>
      <w:bookmarkStart w:id="764" w:name="_Toc44588567"/>
      <w:bookmarkStart w:id="765" w:name="_Toc45131777"/>
      <w:bookmarkStart w:id="766" w:name="_Toc51747998"/>
      <w:bookmarkStart w:id="767" w:name="_Toc51748215"/>
      <w:bookmarkStart w:id="768" w:name="_Toc59014494"/>
      <w:bookmarkStart w:id="769" w:name="_Toc68165127"/>
      <w:bookmarkStart w:id="770" w:name="_Toc200617422"/>
      <w:r w:rsidRPr="007B0520">
        <w:t>12.21</w:t>
      </w:r>
      <w:r w:rsidRPr="007B0520">
        <w:tab/>
        <w:t>Announcements</w:t>
      </w:r>
      <w:bookmarkEnd w:id="762"/>
      <w:bookmarkEnd w:id="763"/>
      <w:bookmarkEnd w:id="764"/>
      <w:bookmarkEnd w:id="765"/>
      <w:bookmarkEnd w:id="766"/>
      <w:bookmarkEnd w:id="767"/>
      <w:bookmarkEnd w:id="768"/>
      <w:bookmarkEnd w:id="769"/>
      <w:bookmarkEnd w:id="770"/>
    </w:p>
    <w:p w14:paraId="35C6B332" w14:textId="77777777" w:rsidR="00673082" w:rsidRPr="007B0520" w:rsidRDefault="00411CF7">
      <w:pPr>
        <w:pStyle w:val="Heading3"/>
      </w:pPr>
      <w:bookmarkStart w:id="771" w:name="_Toc27994451"/>
      <w:bookmarkStart w:id="772" w:name="_Toc36034982"/>
      <w:bookmarkStart w:id="773" w:name="_Toc44588568"/>
      <w:bookmarkStart w:id="774" w:name="_Toc45131778"/>
      <w:bookmarkStart w:id="775" w:name="_Toc51747999"/>
      <w:bookmarkStart w:id="776" w:name="_Toc51748216"/>
      <w:bookmarkStart w:id="777" w:name="_Toc59014495"/>
      <w:bookmarkStart w:id="778" w:name="_Toc68165128"/>
      <w:bookmarkStart w:id="779" w:name="_Toc200617423"/>
      <w:r w:rsidRPr="007B0520">
        <w:t>12.21.1</w:t>
      </w:r>
      <w:r w:rsidRPr="007B0520">
        <w:tab/>
        <w:t>General</w:t>
      </w:r>
      <w:bookmarkEnd w:id="771"/>
      <w:bookmarkEnd w:id="772"/>
      <w:bookmarkEnd w:id="773"/>
      <w:bookmarkEnd w:id="774"/>
      <w:bookmarkEnd w:id="775"/>
      <w:bookmarkEnd w:id="776"/>
      <w:bookmarkEnd w:id="777"/>
      <w:bookmarkEnd w:id="778"/>
      <w:bookmarkEnd w:id="779"/>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Heading3"/>
      </w:pPr>
      <w:bookmarkStart w:id="780" w:name="_Toc27994452"/>
      <w:bookmarkStart w:id="781" w:name="_Toc36034983"/>
      <w:bookmarkStart w:id="782" w:name="_Toc44588569"/>
      <w:bookmarkStart w:id="783" w:name="_Toc45131779"/>
      <w:bookmarkStart w:id="784" w:name="_Toc51748000"/>
      <w:bookmarkStart w:id="785" w:name="_Toc51748217"/>
      <w:bookmarkStart w:id="786" w:name="_Toc59014496"/>
      <w:bookmarkStart w:id="787" w:name="_Toc68165129"/>
      <w:bookmarkStart w:id="788" w:name="_Toc200617424"/>
      <w:r w:rsidRPr="007B0520">
        <w:t>12.21.2</w:t>
      </w:r>
      <w:r w:rsidRPr="007B0520">
        <w:tab/>
        <w:t>Providing announcements during the establishment of a communication session</w:t>
      </w:r>
      <w:bookmarkEnd w:id="780"/>
      <w:bookmarkEnd w:id="781"/>
      <w:bookmarkEnd w:id="782"/>
      <w:bookmarkEnd w:id="783"/>
      <w:bookmarkEnd w:id="784"/>
      <w:bookmarkEnd w:id="785"/>
      <w:bookmarkEnd w:id="786"/>
      <w:bookmarkEnd w:id="787"/>
      <w:bookmarkEnd w:id="788"/>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Heading3"/>
      </w:pPr>
      <w:bookmarkStart w:id="789" w:name="_Toc27994453"/>
      <w:bookmarkStart w:id="790" w:name="_Toc36034984"/>
      <w:bookmarkStart w:id="791" w:name="_Toc44588570"/>
      <w:bookmarkStart w:id="792" w:name="_Toc45131780"/>
      <w:bookmarkStart w:id="793" w:name="_Toc51748001"/>
      <w:bookmarkStart w:id="794" w:name="_Toc51748218"/>
      <w:bookmarkStart w:id="795" w:name="_Toc59014497"/>
      <w:bookmarkStart w:id="796" w:name="_Toc68165130"/>
      <w:bookmarkStart w:id="797" w:name="_Toc200617425"/>
      <w:r w:rsidRPr="007B0520">
        <w:t>12.21.3</w:t>
      </w:r>
      <w:r w:rsidRPr="007B0520">
        <w:tab/>
        <w:t>Providing announcements during an established communication session</w:t>
      </w:r>
      <w:bookmarkEnd w:id="789"/>
      <w:bookmarkEnd w:id="790"/>
      <w:bookmarkEnd w:id="791"/>
      <w:bookmarkEnd w:id="792"/>
      <w:bookmarkEnd w:id="793"/>
      <w:bookmarkEnd w:id="794"/>
      <w:bookmarkEnd w:id="795"/>
      <w:bookmarkEnd w:id="796"/>
      <w:bookmarkEnd w:id="797"/>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Heading3"/>
      </w:pPr>
      <w:bookmarkStart w:id="798" w:name="_Toc27994454"/>
      <w:bookmarkStart w:id="799" w:name="_Toc36034985"/>
      <w:bookmarkStart w:id="800" w:name="_Toc44588571"/>
      <w:bookmarkStart w:id="801" w:name="_Toc45131781"/>
      <w:bookmarkStart w:id="802" w:name="_Toc51748002"/>
      <w:bookmarkStart w:id="803" w:name="_Toc51748219"/>
      <w:bookmarkStart w:id="804" w:name="_Toc59014498"/>
      <w:bookmarkStart w:id="805" w:name="_Toc68165131"/>
      <w:bookmarkStart w:id="806" w:name="_Toc200617426"/>
      <w:r w:rsidRPr="007B0520">
        <w:t>12.21.</w:t>
      </w:r>
      <w:r w:rsidRPr="007B0520">
        <w:rPr>
          <w:lang w:eastAsia="ko-KR"/>
        </w:rPr>
        <w:t>4</w:t>
      </w:r>
      <w:r w:rsidRPr="007B0520">
        <w:tab/>
        <w:t>Providing announcements when communication request is rejected</w:t>
      </w:r>
      <w:bookmarkEnd w:id="798"/>
      <w:bookmarkEnd w:id="799"/>
      <w:bookmarkEnd w:id="800"/>
      <w:bookmarkEnd w:id="801"/>
      <w:bookmarkEnd w:id="802"/>
      <w:bookmarkEnd w:id="803"/>
      <w:bookmarkEnd w:id="804"/>
      <w:bookmarkEnd w:id="805"/>
      <w:bookmarkEnd w:id="806"/>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Heading2"/>
        <w:rPr>
          <w:noProof/>
        </w:rPr>
      </w:pPr>
      <w:bookmarkStart w:id="807" w:name="_Toc27994455"/>
      <w:bookmarkStart w:id="808" w:name="_Toc36034986"/>
      <w:bookmarkStart w:id="809" w:name="_Toc44588572"/>
      <w:bookmarkStart w:id="810" w:name="_Toc45131782"/>
      <w:bookmarkStart w:id="811" w:name="_Toc51748003"/>
      <w:bookmarkStart w:id="812" w:name="_Toc51748220"/>
      <w:bookmarkStart w:id="813" w:name="_Toc59014499"/>
      <w:bookmarkStart w:id="814" w:name="_Toc68165132"/>
      <w:bookmarkStart w:id="815" w:name="_Toc200617427"/>
      <w:r w:rsidRPr="007B0520">
        <w:rPr>
          <w:noProof/>
        </w:rPr>
        <w:t>12.</w:t>
      </w:r>
      <w:r w:rsidRPr="007B0520">
        <w:rPr>
          <w:noProof/>
          <w:lang w:eastAsia="ko-KR"/>
        </w:rPr>
        <w:t>22</w:t>
      </w:r>
      <w:r w:rsidRPr="007B0520">
        <w:rPr>
          <w:noProof/>
        </w:rPr>
        <w:tab/>
        <w:t>Advice Of Charge (AOC)</w:t>
      </w:r>
      <w:bookmarkEnd w:id="807"/>
      <w:bookmarkEnd w:id="808"/>
      <w:bookmarkEnd w:id="809"/>
      <w:bookmarkEnd w:id="810"/>
      <w:bookmarkEnd w:id="811"/>
      <w:bookmarkEnd w:id="812"/>
      <w:bookmarkEnd w:id="813"/>
      <w:bookmarkEnd w:id="814"/>
      <w:bookmarkEnd w:id="815"/>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"application/vnd.etsi.aoc+xml" shall be supported at the roaming II-NNI.</w:t>
      </w:r>
    </w:p>
    <w:p w14:paraId="2A79A54C" w14:textId="77777777" w:rsidR="00673082" w:rsidRPr="007B0520" w:rsidRDefault="00411CF7">
      <w:r w:rsidRPr="007B0520">
        <w:t>The INVITE method containing an "application/vnd.etsi.aoc+xml"</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"application/vnd.etsi.aoc+xml"</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"application/vnd.etsi.aoc+xml"</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"application/vnd.etsi.aoc+xml"</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Heading2"/>
      </w:pPr>
      <w:bookmarkStart w:id="816" w:name="_Toc27994456"/>
      <w:bookmarkStart w:id="817" w:name="_Toc36034987"/>
      <w:bookmarkStart w:id="818" w:name="_Toc44588573"/>
      <w:bookmarkStart w:id="819" w:name="_Toc45131783"/>
      <w:bookmarkStart w:id="820" w:name="_Toc51748004"/>
      <w:bookmarkStart w:id="821" w:name="_Toc51748221"/>
      <w:bookmarkStart w:id="822" w:name="_Toc59014500"/>
      <w:bookmarkStart w:id="823" w:name="_Toc68165133"/>
      <w:bookmarkStart w:id="824" w:name="_Toc200617428"/>
      <w:r w:rsidRPr="007B0520">
        <w:t>12.</w:t>
      </w:r>
      <w:r w:rsidRPr="007B0520">
        <w:rPr>
          <w:lang w:eastAsia="ko-KR"/>
        </w:rPr>
        <w:t>23</w:t>
      </w:r>
      <w:r w:rsidRPr="007B0520">
        <w:tab/>
        <w:t>Completion of Communications on Not Logged-in (CCNL)</w:t>
      </w:r>
      <w:bookmarkEnd w:id="816"/>
      <w:bookmarkEnd w:id="817"/>
      <w:bookmarkEnd w:id="818"/>
      <w:bookmarkEnd w:id="819"/>
      <w:bookmarkEnd w:id="820"/>
      <w:bookmarkEnd w:id="821"/>
      <w:bookmarkEnd w:id="822"/>
      <w:bookmarkEnd w:id="823"/>
      <w:bookmarkEnd w:id="824"/>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Heading2"/>
      </w:pPr>
      <w:bookmarkStart w:id="825" w:name="_Toc27994457"/>
      <w:bookmarkStart w:id="826" w:name="_Toc36034988"/>
      <w:bookmarkStart w:id="827" w:name="_Toc44588574"/>
      <w:bookmarkStart w:id="828" w:name="_Toc45131784"/>
      <w:bookmarkStart w:id="829" w:name="_Toc51748005"/>
      <w:bookmarkStart w:id="830" w:name="_Toc51748222"/>
      <w:bookmarkStart w:id="831" w:name="_Toc59014501"/>
      <w:bookmarkStart w:id="832" w:name="_Toc68165134"/>
      <w:bookmarkStart w:id="833" w:name="_Toc200617429"/>
      <w:r w:rsidRPr="007B0520">
        <w:rPr>
          <w:noProof/>
        </w:rPr>
        <w:t>12.</w:t>
      </w:r>
      <w:r w:rsidRPr="007B0520">
        <w:rPr>
          <w:noProof/>
          <w:lang w:eastAsia="ko-KR"/>
        </w:rPr>
        <w:t>24</w:t>
      </w:r>
      <w:r w:rsidRPr="007B0520">
        <w:rPr>
          <w:noProof/>
        </w:rPr>
        <w:tab/>
      </w:r>
      <w:r w:rsidRPr="007B0520">
        <w:t>Unstructured Supplementary Service Data (USSD)</w:t>
      </w:r>
      <w:bookmarkEnd w:id="825"/>
      <w:bookmarkEnd w:id="826"/>
      <w:bookmarkEnd w:id="827"/>
      <w:bookmarkEnd w:id="828"/>
      <w:bookmarkEnd w:id="829"/>
      <w:bookmarkEnd w:id="830"/>
      <w:bookmarkEnd w:id="831"/>
      <w:bookmarkEnd w:id="832"/>
      <w:bookmarkEnd w:id="833"/>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The Recv-Info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The Recv-Info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Heading2"/>
      </w:pPr>
      <w:bookmarkStart w:id="834" w:name="_Toc27994458"/>
      <w:bookmarkStart w:id="835" w:name="_Toc36034989"/>
      <w:bookmarkStart w:id="836" w:name="_Toc44588575"/>
      <w:bookmarkStart w:id="837" w:name="_Toc45131785"/>
      <w:bookmarkStart w:id="838" w:name="_Toc51748006"/>
      <w:bookmarkStart w:id="839" w:name="_Toc51748223"/>
      <w:bookmarkStart w:id="840" w:name="_Toc59014502"/>
      <w:bookmarkStart w:id="841" w:name="_Toc68165135"/>
      <w:bookmarkStart w:id="842" w:name="_Toc200617430"/>
      <w:r w:rsidRPr="007B0520">
        <w:t>12.25</w:t>
      </w:r>
      <w:r w:rsidRPr="007B0520">
        <w:tab/>
        <w:t>Enhanced Calling Name (eCNAM)</w:t>
      </w:r>
      <w:bookmarkEnd w:id="834"/>
      <w:bookmarkEnd w:id="835"/>
      <w:bookmarkEnd w:id="836"/>
      <w:bookmarkEnd w:id="837"/>
      <w:bookmarkEnd w:id="838"/>
      <w:bookmarkEnd w:id="839"/>
      <w:bookmarkEnd w:id="840"/>
      <w:bookmarkEnd w:id="841"/>
      <w:bookmarkEnd w:id="842"/>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Heading2"/>
      </w:pPr>
      <w:bookmarkStart w:id="843" w:name="_Toc27994459"/>
      <w:bookmarkStart w:id="844" w:name="_Toc36034990"/>
      <w:bookmarkStart w:id="845" w:name="_Toc44588576"/>
      <w:bookmarkStart w:id="846" w:name="_Toc45131786"/>
      <w:bookmarkStart w:id="847" w:name="_Toc51748007"/>
      <w:bookmarkStart w:id="848" w:name="_Toc51748224"/>
      <w:bookmarkStart w:id="849" w:name="_Toc59014503"/>
      <w:bookmarkStart w:id="850" w:name="_Toc68165136"/>
      <w:bookmarkStart w:id="851" w:name="_Toc200617431"/>
      <w:r w:rsidRPr="007B0520">
        <w:t>12.26</w:t>
      </w:r>
      <w:r w:rsidRPr="007B0520">
        <w:tab/>
        <w:t>Multi-Device and Multi-Identity (MuD and MiD)</w:t>
      </w:r>
      <w:bookmarkEnd w:id="843"/>
      <w:bookmarkEnd w:id="844"/>
      <w:bookmarkEnd w:id="845"/>
      <w:bookmarkEnd w:id="846"/>
      <w:bookmarkEnd w:id="847"/>
      <w:bookmarkEnd w:id="848"/>
      <w:bookmarkEnd w:id="849"/>
      <w:bookmarkEnd w:id="850"/>
      <w:bookmarkEnd w:id="851"/>
    </w:p>
    <w:p w14:paraId="5B2EF700" w14:textId="77777777" w:rsidR="00673082" w:rsidRPr="007B0520" w:rsidRDefault="00411CF7">
      <w:pPr>
        <w:pStyle w:val="Heading3"/>
        <w:rPr>
          <w:lang w:eastAsia="ja-JP"/>
        </w:rPr>
      </w:pPr>
      <w:bookmarkStart w:id="852" w:name="_Toc44588577"/>
      <w:bookmarkStart w:id="853" w:name="_Toc45131787"/>
      <w:bookmarkStart w:id="854" w:name="_Toc51748008"/>
      <w:bookmarkStart w:id="855" w:name="_Toc51748225"/>
      <w:bookmarkStart w:id="856" w:name="_Toc59014504"/>
      <w:bookmarkStart w:id="857" w:name="_Toc68165137"/>
      <w:bookmarkStart w:id="858" w:name="_Toc200617432"/>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(MuD)</w:t>
      </w:r>
      <w:bookmarkEnd w:id="852"/>
      <w:bookmarkEnd w:id="853"/>
      <w:bookmarkEnd w:id="854"/>
      <w:bookmarkEnd w:id="855"/>
      <w:bookmarkEnd w:id="856"/>
      <w:bookmarkEnd w:id="857"/>
      <w:bookmarkEnd w:id="858"/>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游明朝" w:hint="eastAsia"/>
          <w:lang w:eastAsia="ja-JP"/>
        </w:rPr>
        <w:t>s</w:t>
      </w:r>
      <w:r w:rsidRPr="007B0520">
        <w:t xml:space="preserve"> exist for MuD over the II-NNI.</w:t>
      </w:r>
    </w:p>
    <w:p w14:paraId="5B3D5B46" w14:textId="77777777" w:rsidR="00673082" w:rsidRPr="007B0520" w:rsidRDefault="00411CF7">
      <w:pPr>
        <w:pStyle w:val="Heading3"/>
      </w:pPr>
      <w:bookmarkStart w:id="859" w:name="_Toc44588578"/>
      <w:bookmarkStart w:id="860" w:name="_Toc45131788"/>
      <w:bookmarkStart w:id="861" w:name="_Toc51748009"/>
      <w:bookmarkStart w:id="862" w:name="_Toc51748226"/>
      <w:bookmarkStart w:id="863" w:name="_Toc59014505"/>
      <w:bookmarkStart w:id="864" w:name="_Toc68165138"/>
      <w:bookmarkStart w:id="865" w:name="_Toc200617433"/>
      <w:r w:rsidRPr="007B0520">
        <w:rPr>
          <w:lang w:eastAsia="ja-JP"/>
        </w:rPr>
        <w:t>12.26.2</w:t>
      </w:r>
      <w:r w:rsidRPr="007B0520">
        <w:rPr>
          <w:lang w:eastAsia="ja-JP"/>
        </w:rPr>
        <w:tab/>
        <w:t>Multi-Identity (MiD)</w:t>
      </w:r>
      <w:bookmarkEnd w:id="859"/>
      <w:bookmarkEnd w:id="860"/>
      <w:bookmarkEnd w:id="861"/>
      <w:bookmarkEnd w:id="862"/>
      <w:bookmarkEnd w:id="863"/>
      <w:bookmarkEnd w:id="864"/>
      <w:bookmarkEnd w:id="865"/>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SimSun"/>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Heading1"/>
      </w:pPr>
      <w:bookmarkStart w:id="866" w:name="_Toc27994460"/>
      <w:bookmarkStart w:id="867" w:name="_Toc36034991"/>
      <w:bookmarkStart w:id="868" w:name="_Toc44588579"/>
      <w:bookmarkStart w:id="869" w:name="_Toc45131789"/>
      <w:bookmarkStart w:id="870" w:name="_Toc51748010"/>
      <w:bookmarkStart w:id="871" w:name="_Toc51748227"/>
      <w:bookmarkStart w:id="872" w:name="_Toc59014506"/>
      <w:bookmarkStart w:id="873" w:name="_Toc68165139"/>
      <w:bookmarkStart w:id="874" w:name="_Toc200617434"/>
      <w:r w:rsidRPr="007B0520">
        <w:t>13</w:t>
      </w:r>
      <w:r w:rsidRPr="007B0520">
        <w:tab/>
        <w:t>Interoperability of IMS Centralized Services (ICS) over II-NNI</w:t>
      </w:r>
      <w:bookmarkEnd w:id="866"/>
      <w:bookmarkEnd w:id="867"/>
      <w:bookmarkEnd w:id="868"/>
      <w:bookmarkEnd w:id="869"/>
      <w:bookmarkEnd w:id="870"/>
      <w:bookmarkEnd w:id="871"/>
      <w:bookmarkEnd w:id="872"/>
      <w:bookmarkEnd w:id="873"/>
      <w:bookmarkEnd w:id="874"/>
    </w:p>
    <w:p w14:paraId="1A073E90" w14:textId="77777777" w:rsidR="00673082" w:rsidRPr="007B0520" w:rsidRDefault="00411CF7">
      <w:pPr>
        <w:pStyle w:val="Heading2"/>
      </w:pPr>
      <w:bookmarkStart w:id="875" w:name="_Toc27994461"/>
      <w:bookmarkStart w:id="876" w:name="_Toc36034992"/>
      <w:bookmarkStart w:id="877" w:name="_Toc44588580"/>
      <w:bookmarkStart w:id="878" w:name="_Toc45131790"/>
      <w:bookmarkStart w:id="879" w:name="_Toc51748011"/>
      <w:bookmarkStart w:id="880" w:name="_Toc51748228"/>
      <w:bookmarkStart w:id="881" w:name="_Toc59014507"/>
      <w:bookmarkStart w:id="882" w:name="_Toc68165140"/>
      <w:bookmarkStart w:id="883" w:name="_Toc200617435"/>
      <w:r w:rsidRPr="007B0520">
        <w:t>13.1</w:t>
      </w:r>
      <w:r w:rsidRPr="007B0520">
        <w:tab/>
        <w:t>General</w:t>
      </w:r>
      <w:bookmarkEnd w:id="875"/>
      <w:bookmarkEnd w:id="876"/>
      <w:bookmarkEnd w:id="877"/>
      <w:bookmarkEnd w:id="878"/>
      <w:bookmarkEnd w:id="879"/>
      <w:bookmarkEnd w:id="880"/>
      <w:bookmarkEnd w:id="881"/>
      <w:bookmarkEnd w:id="882"/>
      <w:bookmarkEnd w:id="883"/>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Heading2"/>
      </w:pPr>
      <w:bookmarkStart w:id="884" w:name="_Toc27994462"/>
      <w:bookmarkStart w:id="885" w:name="_Toc36034993"/>
      <w:bookmarkStart w:id="886" w:name="_Toc44588581"/>
      <w:bookmarkStart w:id="887" w:name="_Toc45131791"/>
      <w:bookmarkStart w:id="888" w:name="_Toc51748012"/>
      <w:bookmarkStart w:id="889" w:name="_Toc51748229"/>
      <w:bookmarkStart w:id="890" w:name="_Toc59014508"/>
      <w:bookmarkStart w:id="891" w:name="_Toc68165141"/>
      <w:bookmarkStart w:id="892" w:name="_Toc200617436"/>
      <w:r w:rsidRPr="007B0520">
        <w:t>13.2</w:t>
      </w:r>
      <w:r w:rsidRPr="007B0520">
        <w:tab/>
        <w:t>IMS Centralized Services (ICS)</w:t>
      </w:r>
      <w:bookmarkEnd w:id="884"/>
      <w:bookmarkEnd w:id="885"/>
      <w:bookmarkEnd w:id="886"/>
      <w:bookmarkEnd w:id="887"/>
      <w:bookmarkEnd w:id="888"/>
      <w:bookmarkEnd w:id="889"/>
      <w:bookmarkEnd w:id="890"/>
      <w:bookmarkEnd w:id="891"/>
      <w:bookmarkEnd w:id="892"/>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245F07A9"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Heading1"/>
      </w:pPr>
      <w:bookmarkStart w:id="893" w:name="_Toc27994463"/>
      <w:bookmarkStart w:id="894" w:name="_Toc36034994"/>
      <w:bookmarkStart w:id="895" w:name="_Toc44588582"/>
      <w:bookmarkStart w:id="896" w:name="_Toc45131792"/>
      <w:bookmarkStart w:id="897" w:name="_Toc51748013"/>
      <w:bookmarkStart w:id="898" w:name="_Toc51748230"/>
      <w:bookmarkStart w:id="899" w:name="_Toc59014509"/>
      <w:bookmarkStart w:id="900" w:name="_Toc68165142"/>
      <w:bookmarkStart w:id="901" w:name="_Toc200617437"/>
      <w:r w:rsidRPr="007B0520">
        <w:t>14</w:t>
      </w:r>
      <w:r w:rsidRPr="007B0520">
        <w:tab/>
        <w:t>Interoperability of IMS Service Continuity over II-NNI</w:t>
      </w:r>
      <w:bookmarkEnd w:id="893"/>
      <w:bookmarkEnd w:id="894"/>
      <w:bookmarkEnd w:id="895"/>
      <w:bookmarkEnd w:id="896"/>
      <w:bookmarkEnd w:id="897"/>
      <w:bookmarkEnd w:id="898"/>
      <w:bookmarkEnd w:id="899"/>
      <w:bookmarkEnd w:id="900"/>
      <w:bookmarkEnd w:id="901"/>
    </w:p>
    <w:p w14:paraId="67075D21" w14:textId="77777777" w:rsidR="00673082" w:rsidRPr="007B0520" w:rsidRDefault="00411CF7">
      <w:pPr>
        <w:pStyle w:val="Heading2"/>
      </w:pPr>
      <w:bookmarkStart w:id="902" w:name="_Toc27994464"/>
      <w:bookmarkStart w:id="903" w:name="_Toc36034995"/>
      <w:bookmarkStart w:id="904" w:name="_Toc44588583"/>
      <w:bookmarkStart w:id="905" w:name="_Toc45131793"/>
      <w:bookmarkStart w:id="906" w:name="_Toc51748014"/>
      <w:bookmarkStart w:id="907" w:name="_Toc51748231"/>
      <w:bookmarkStart w:id="908" w:name="_Toc59014510"/>
      <w:bookmarkStart w:id="909" w:name="_Toc68165143"/>
      <w:bookmarkStart w:id="910" w:name="_Toc200617438"/>
      <w:r w:rsidRPr="007B0520">
        <w:t>14.1</w:t>
      </w:r>
      <w:r w:rsidRPr="007B0520">
        <w:tab/>
        <w:t>General</w:t>
      </w:r>
      <w:bookmarkEnd w:id="902"/>
      <w:bookmarkEnd w:id="903"/>
      <w:bookmarkEnd w:id="904"/>
      <w:bookmarkEnd w:id="905"/>
      <w:bookmarkEnd w:id="906"/>
      <w:bookmarkEnd w:id="907"/>
      <w:bookmarkEnd w:id="908"/>
      <w:bookmarkEnd w:id="909"/>
      <w:bookmarkEnd w:id="910"/>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Heading2"/>
      </w:pPr>
      <w:bookmarkStart w:id="911" w:name="_Toc27994465"/>
      <w:bookmarkStart w:id="912" w:name="_Toc36034996"/>
      <w:bookmarkStart w:id="913" w:name="_Toc44588584"/>
      <w:bookmarkStart w:id="914" w:name="_Toc45131794"/>
      <w:bookmarkStart w:id="915" w:name="_Toc51748015"/>
      <w:bookmarkStart w:id="916" w:name="_Toc51748232"/>
      <w:bookmarkStart w:id="917" w:name="_Toc59014511"/>
      <w:bookmarkStart w:id="918" w:name="_Toc68165144"/>
      <w:bookmarkStart w:id="919" w:name="_Toc200617439"/>
      <w:r w:rsidRPr="007B0520">
        <w:t>14.2</w:t>
      </w:r>
      <w:r w:rsidRPr="007B0520">
        <w:tab/>
        <w:t>PS to CS Single Radio Voice Call Continuity (SRVCC) and Single Radio Video Call Continuity (vSRVCC)</w:t>
      </w:r>
      <w:bookmarkEnd w:id="911"/>
      <w:bookmarkEnd w:id="912"/>
      <w:bookmarkEnd w:id="913"/>
      <w:bookmarkEnd w:id="914"/>
      <w:bookmarkEnd w:id="915"/>
      <w:bookmarkEnd w:id="916"/>
      <w:bookmarkEnd w:id="917"/>
      <w:bookmarkEnd w:id="918"/>
      <w:bookmarkEnd w:id="919"/>
    </w:p>
    <w:p w14:paraId="61CA2294" w14:textId="77777777" w:rsidR="00673082" w:rsidRPr="007B0520" w:rsidRDefault="00411CF7">
      <w:pPr>
        <w:pStyle w:val="Heading3"/>
        <w:rPr>
          <w:lang w:eastAsia="ko-KR"/>
        </w:rPr>
      </w:pPr>
      <w:bookmarkStart w:id="920" w:name="_Toc27994466"/>
      <w:bookmarkStart w:id="921" w:name="_Toc36034997"/>
      <w:bookmarkStart w:id="922" w:name="_Toc44588585"/>
      <w:bookmarkStart w:id="923" w:name="_Toc45131795"/>
      <w:bookmarkStart w:id="924" w:name="_Toc51748016"/>
      <w:bookmarkStart w:id="925" w:name="_Toc51748233"/>
      <w:bookmarkStart w:id="926" w:name="_Toc59014512"/>
      <w:bookmarkStart w:id="927" w:name="_Toc68165145"/>
      <w:bookmarkStart w:id="928" w:name="_Toc200617440"/>
      <w:r w:rsidRPr="007B0520">
        <w:t>14.2.1</w:t>
      </w:r>
      <w:r w:rsidRPr="007B0520">
        <w:tab/>
        <w:t>Basic PS to CS SRVCC</w:t>
      </w:r>
      <w:bookmarkEnd w:id="920"/>
      <w:bookmarkEnd w:id="921"/>
      <w:bookmarkEnd w:id="922"/>
      <w:bookmarkEnd w:id="923"/>
      <w:bookmarkEnd w:id="924"/>
      <w:bookmarkEnd w:id="925"/>
      <w:bookmarkEnd w:id="926"/>
      <w:bookmarkEnd w:id="927"/>
      <w:bookmarkEnd w:id="928"/>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Heading3"/>
      </w:pPr>
      <w:bookmarkStart w:id="929" w:name="_Toc27994467"/>
      <w:bookmarkStart w:id="930" w:name="_Toc36034998"/>
      <w:bookmarkStart w:id="931" w:name="_Toc44588586"/>
      <w:bookmarkStart w:id="932" w:name="_Toc45131796"/>
      <w:bookmarkStart w:id="933" w:name="_Toc51748017"/>
      <w:bookmarkStart w:id="934" w:name="_Toc51748234"/>
      <w:bookmarkStart w:id="935" w:name="_Toc59014513"/>
      <w:bookmarkStart w:id="936" w:name="_Toc68165146"/>
      <w:bookmarkStart w:id="937" w:name="_Toc200617441"/>
      <w:r w:rsidRPr="007B0520">
        <w:t>14.2.2</w:t>
      </w:r>
      <w:r w:rsidRPr="007B0520">
        <w:tab/>
        <w:t>PS to CS SRVCC for calls in alerting phase</w:t>
      </w:r>
      <w:bookmarkEnd w:id="929"/>
      <w:bookmarkEnd w:id="930"/>
      <w:bookmarkEnd w:id="931"/>
      <w:bookmarkEnd w:id="932"/>
      <w:bookmarkEnd w:id="933"/>
      <w:bookmarkEnd w:id="934"/>
      <w:bookmarkEnd w:id="935"/>
      <w:bookmarkEnd w:id="936"/>
      <w:bookmarkEnd w:id="937"/>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ＭＳ 明朝"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Heading3"/>
      </w:pPr>
      <w:bookmarkStart w:id="938" w:name="_Toc27994468"/>
      <w:bookmarkStart w:id="939" w:name="_Toc36034999"/>
      <w:bookmarkStart w:id="940" w:name="_Toc44588587"/>
      <w:bookmarkStart w:id="941" w:name="_Toc45131797"/>
      <w:bookmarkStart w:id="942" w:name="_Toc51748018"/>
      <w:bookmarkStart w:id="943" w:name="_Toc51748235"/>
      <w:bookmarkStart w:id="944" w:name="_Toc59014514"/>
      <w:bookmarkStart w:id="945" w:name="_Toc68165147"/>
      <w:bookmarkStart w:id="946" w:name="_Toc200617442"/>
      <w:r w:rsidRPr="007B0520">
        <w:t>14.2.3</w:t>
      </w:r>
      <w:r w:rsidRPr="007B0520">
        <w:tab/>
        <w:t>Using the ATCF based architecture</w:t>
      </w:r>
      <w:bookmarkEnd w:id="938"/>
      <w:bookmarkEnd w:id="939"/>
      <w:bookmarkEnd w:id="940"/>
      <w:bookmarkEnd w:id="941"/>
      <w:bookmarkEnd w:id="942"/>
      <w:bookmarkEnd w:id="943"/>
      <w:bookmarkEnd w:id="944"/>
      <w:bookmarkEnd w:id="945"/>
      <w:bookmarkEnd w:id="946"/>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Heading3"/>
      </w:pPr>
      <w:bookmarkStart w:id="947" w:name="_Toc27994469"/>
      <w:bookmarkStart w:id="948" w:name="_Toc36035000"/>
      <w:bookmarkStart w:id="949" w:name="_Toc44588588"/>
      <w:bookmarkStart w:id="950" w:name="_Toc45131798"/>
      <w:bookmarkStart w:id="951" w:name="_Toc51748019"/>
      <w:bookmarkStart w:id="952" w:name="_Toc51748236"/>
      <w:bookmarkStart w:id="953" w:name="_Toc59014515"/>
      <w:bookmarkStart w:id="954" w:name="_Toc68165148"/>
      <w:bookmarkStart w:id="955" w:name="_Toc200617443"/>
      <w:r w:rsidRPr="007B0520">
        <w:t>14.2.</w:t>
      </w:r>
      <w:r w:rsidRPr="007B0520">
        <w:rPr>
          <w:rFonts w:hint="eastAsia"/>
          <w:lang w:eastAsia="ko-KR"/>
        </w:rPr>
        <w:t>4</w:t>
      </w:r>
      <w:r w:rsidRPr="007B0520">
        <w:tab/>
        <w:t>PS to CS SRVCC for originating calls in pre-alerting phase</w:t>
      </w:r>
      <w:bookmarkEnd w:id="947"/>
      <w:bookmarkEnd w:id="948"/>
      <w:bookmarkEnd w:id="949"/>
      <w:bookmarkEnd w:id="950"/>
      <w:bookmarkEnd w:id="951"/>
      <w:bookmarkEnd w:id="952"/>
      <w:bookmarkEnd w:id="953"/>
      <w:bookmarkEnd w:id="954"/>
      <w:bookmarkEnd w:id="955"/>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Heading3"/>
        <w:rPr>
          <w:noProof/>
          <w:szCs w:val="28"/>
        </w:rPr>
      </w:pPr>
      <w:bookmarkStart w:id="956" w:name="_Toc27994470"/>
      <w:bookmarkStart w:id="957" w:name="_Toc36035001"/>
      <w:bookmarkStart w:id="958" w:name="_Toc44588589"/>
      <w:bookmarkStart w:id="959" w:name="_Toc45131799"/>
      <w:bookmarkStart w:id="960" w:name="_Toc51748020"/>
      <w:bookmarkStart w:id="961" w:name="_Toc51748237"/>
      <w:bookmarkStart w:id="962" w:name="_Toc59014516"/>
      <w:bookmarkStart w:id="963" w:name="_Toc68165149"/>
      <w:bookmarkStart w:id="964" w:name="_Toc200617444"/>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56"/>
      <w:bookmarkEnd w:id="957"/>
      <w:bookmarkEnd w:id="958"/>
      <w:bookmarkEnd w:id="959"/>
      <w:bookmarkEnd w:id="960"/>
      <w:bookmarkEnd w:id="961"/>
      <w:bookmarkEnd w:id="962"/>
      <w:bookmarkEnd w:id="963"/>
      <w:bookmarkEnd w:id="964"/>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Heading3"/>
      </w:pPr>
      <w:bookmarkStart w:id="965" w:name="_Toc27994471"/>
      <w:bookmarkStart w:id="966" w:name="_Toc36035002"/>
      <w:bookmarkStart w:id="967" w:name="_Toc44588590"/>
      <w:bookmarkStart w:id="968" w:name="_Toc45131800"/>
      <w:bookmarkStart w:id="969" w:name="_Toc51748021"/>
      <w:bookmarkStart w:id="970" w:name="_Toc51748238"/>
      <w:bookmarkStart w:id="971" w:name="_Toc59014517"/>
      <w:bookmarkStart w:id="972" w:name="_Toc68165150"/>
      <w:bookmarkStart w:id="973" w:name="_Toc200617445"/>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65"/>
      <w:bookmarkEnd w:id="966"/>
      <w:bookmarkEnd w:id="967"/>
      <w:bookmarkEnd w:id="968"/>
      <w:bookmarkEnd w:id="969"/>
      <w:bookmarkEnd w:id="970"/>
      <w:bookmarkEnd w:id="971"/>
      <w:bookmarkEnd w:id="972"/>
      <w:bookmarkEnd w:id="973"/>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Heading2"/>
        <w:rPr>
          <w:lang w:eastAsia="ko-KR"/>
        </w:rPr>
      </w:pPr>
      <w:bookmarkStart w:id="974" w:name="_Toc27994472"/>
      <w:bookmarkStart w:id="975" w:name="_Toc36035003"/>
      <w:bookmarkStart w:id="976" w:name="_Toc44588591"/>
      <w:bookmarkStart w:id="977" w:name="_Toc45131801"/>
      <w:bookmarkStart w:id="978" w:name="_Toc51748022"/>
      <w:bookmarkStart w:id="979" w:name="_Toc51748239"/>
      <w:bookmarkStart w:id="980" w:name="_Toc59014518"/>
      <w:bookmarkStart w:id="981" w:name="_Toc68165151"/>
      <w:bookmarkStart w:id="982" w:name="_Toc200617446"/>
      <w:r w:rsidRPr="007B0520">
        <w:t>14.3</w:t>
      </w:r>
      <w:r w:rsidRPr="007B0520">
        <w:tab/>
        <w:t>Inter UE Transfer (IUT)</w:t>
      </w:r>
      <w:bookmarkEnd w:id="974"/>
      <w:bookmarkEnd w:id="975"/>
      <w:bookmarkEnd w:id="976"/>
      <w:bookmarkEnd w:id="977"/>
      <w:bookmarkEnd w:id="978"/>
      <w:bookmarkEnd w:id="979"/>
      <w:bookmarkEnd w:id="980"/>
      <w:bookmarkEnd w:id="981"/>
      <w:bookmarkEnd w:id="982"/>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Heading2"/>
      </w:pPr>
      <w:bookmarkStart w:id="983" w:name="_Toc27994473"/>
      <w:bookmarkStart w:id="984" w:name="_Toc36035004"/>
      <w:bookmarkStart w:id="985" w:name="_Toc44588592"/>
      <w:bookmarkStart w:id="986" w:name="_Toc45131802"/>
      <w:bookmarkStart w:id="987" w:name="_Toc51748023"/>
      <w:bookmarkStart w:id="988" w:name="_Toc51748240"/>
      <w:bookmarkStart w:id="989" w:name="_Toc59014519"/>
      <w:bookmarkStart w:id="990" w:name="_Toc68165152"/>
      <w:bookmarkStart w:id="991" w:name="_Toc200617447"/>
      <w:r w:rsidRPr="007B0520">
        <w:t>14.4</w:t>
      </w:r>
      <w:r w:rsidRPr="007B0520">
        <w:tab/>
      </w:r>
      <w:r w:rsidRPr="007B0520">
        <w:rPr>
          <w:lang w:eastAsia="zh-CN"/>
        </w:rPr>
        <w:t>MSC server assisted mid-call feature</w:t>
      </w:r>
      <w:bookmarkEnd w:id="983"/>
      <w:bookmarkEnd w:id="984"/>
      <w:bookmarkEnd w:id="985"/>
      <w:bookmarkEnd w:id="986"/>
      <w:bookmarkEnd w:id="987"/>
      <w:bookmarkEnd w:id="988"/>
      <w:bookmarkEnd w:id="989"/>
      <w:bookmarkEnd w:id="990"/>
      <w:bookmarkEnd w:id="991"/>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The Recv-Info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43435273"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Heading2"/>
      </w:pPr>
      <w:bookmarkStart w:id="992" w:name="_Toc27994474"/>
      <w:bookmarkStart w:id="993" w:name="_Toc36035005"/>
      <w:bookmarkStart w:id="994" w:name="_Toc44588593"/>
      <w:bookmarkStart w:id="995" w:name="_Toc45131803"/>
      <w:bookmarkStart w:id="996" w:name="_Toc51748024"/>
      <w:bookmarkStart w:id="997" w:name="_Toc51748241"/>
      <w:bookmarkStart w:id="998" w:name="_Toc59014520"/>
      <w:bookmarkStart w:id="999" w:name="_Toc68165153"/>
      <w:bookmarkStart w:id="1000" w:name="_Toc200617448"/>
      <w:r w:rsidRPr="007B0520">
        <w:t>14.</w:t>
      </w:r>
      <w:r w:rsidRPr="007B0520">
        <w:rPr>
          <w:lang w:eastAsia="ko-KR"/>
        </w:rPr>
        <w:t>5</w:t>
      </w:r>
      <w:r w:rsidRPr="007B0520">
        <w:tab/>
        <w:t>CS to PS Single Radio Voice Call Continuity (SRVCC)</w:t>
      </w:r>
      <w:bookmarkEnd w:id="992"/>
      <w:bookmarkEnd w:id="993"/>
      <w:bookmarkEnd w:id="994"/>
      <w:bookmarkEnd w:id="995"/>
      <w:bookmarkEnd w:id="996"/>
      <w:bookmarkEnd w:id="997"/>
      <w:bookmarkEnd w:id="998"/>
      <w:bookmarkEnd w:id="999"/>
      <w:bookmarkEnd w:id="1000"/>
    </w:p>
    <w:p w14:paraId="73FF4969" w14:textId="77777777" w:rsidR="00673082" w:rsidRPr="007B0520" w:rsidRDefault="00411CF7">
      <w:pPr>
        <w:pStyle w:val="Heading3"/>
      </w:pPr>
      <w:bookmarkStart w:id="1001" w:name="_Toc27994475"/>
      <w:bookmarkStart w:id="1002" w:name="_Toc36035006"/>
      <w:bookmarkStart w:id="1003" w:name="_Toc44588594"/>
      <w:bookmarkStart w:id="1004" w:name="_Toc45131804"/>
      <w:bookmarkStart w:id="1005" w:name="_Toc51748025"/>
      <w:bookmarkStart w:id="1006" w:name="_Toc51748242"/>
      <w:bookmarkStart w:id="1007" w:name="_Toc59014521"/>
      <w:bookmarkStart w:id="1008" w:name="_Toc68165154"/>
      <w:bookmarkStart w:id="1009" w:name="_Toc200617449"/>
      <w:r w:rsidRPr="007B0520">
        <w:t>14.</w:t>
      </w:r>
      <w:r w:rsidRPr="007B0520">
        <w:rPr>
          <w:lang w:eastAsia="ko-KR"/>
        </w:rPr>
        <w:t>5</w:t>
      </w:r>
      <w:r w:rsidRPr="007B0520">
        <w:t>.1</w:t>
      </w:r>
      <w:r w:rsidRPr="007B0520">
        <w:tab/>
        <w:t>Basic CS to PS SRVCC</w:t>
      </w:r>
      <w:bookmarkEnd w:id="1001"/>
      <w:bookmarkEnd w:id="1002"/>
      <w:bookmarkEnd w:id="1003"/>
      <w:bookmarkEnd w:id="1004"/>
      <w:bookmarkEnd w:id="1005"/>
      <w:bookmarkEnd w:id="1006"/>
      <w:bookmarkEnd w:id="1007"/>
      <w:bookmarkEnd w:id="1008"/>
      <w:bookmarkEnd w:id="1009"/>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Heading3"/>
      </w:pPr>
      <w:bookmarkStart w:id="1010" w:name="_Toc27994476"/>
      <w:bookmarkStart w:id="1011" w:name="_Toc36035007"/>
      <w:bookmarkStart w:id="1012" w:name="_Toc44588595"/>
      <w:bookmarkStart w:id="1013" w:name="_Toc45131805"/>
      <w:bookmarkStart w:id="1014" w:name="_Toc51748026"/>
      <w:bookmarkStart w:id="1015" w:name="_Toc51748243"/>
      <w:bookmarkStart w:id="1016" w:name="_Toc59014522"/>
      <w:bookmarkStart w:id="1017" w:name="_Toc68165155"/>
      <w:bookmarkStart w:id="1018" w:name="_Toc200617450"/>
      <w:r w:rsidRPr="007B0520">
        <w:t>14.</w:t>
      </w:r>
      <w:r w:rsidRPr="007B0520">
        <w:rPr>
          <w:lang w:eastAsia="ko-KR"/>
        </w:rPr>
        <w:t>5</w:t>
      </w:r>
      <w:r w:rsidRPr="007B0520">
        <w:t>.2</w:t>
      </w:r>
      <w:r w:rsidRPr="007B0520">
        <w:tab/>
        <w:t>CS to PS SRVCC for calls in alerting phase</w:t>
      </w:r>
      <w:bookmarkEnd w:id="1010"/>
      <w:bookmarkEnd w:id="1011"/>
      <w:bookmarkEnd w:id="1012"/>
      <w:bookmarkEnd w:id="1013"/>
      <w:bookmarkEnd w:id="1014"/>
      <w:bookmarkEnd w:id="1015"/>
      <w:bookmarkEnd w:id="1016"/>
      <w:bookmarkEnd w:id="1017"/>
      <w:bookmarkEnd w:id="1018"/>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Heading3"/>
      </w:pPr>
      <w:bookmarkStart w:id="1019" w:name="_Toc27994477"/>
      <w:bookmarkStart w:id="1020" w:name="_Toc36035008"/>
      <w:bookmarkStart w:id="1021" w:name="_Toc44588596"/>
      <w:bookmarkStart w:id="1022" w:name="_Toc45131806"/>
      <w:bookmarkStart w:id="1023" w:name="_Toc51748027"/>
      <w:bookmarkStart w:id="1024" w:name="_Toc51748244"/>
      <w:bookmarkStart w:id="1025" w:name="_Toc59014523"/>
      <w:bookmarkStart w:id="1026" w:name="_Toc68165156"/>
      <w:bookmarkStart w:id="1027" w:name="_Toc200617451"/>
      <w:r w:rsidRPr="007B0520">
        <w:t>14.</w:t>
      </w:r>
      <w:r w:rsidRPr="007B0520">
        <w:rPr>
          <w:lang w:eastAsia="ko-KR"/>
        </w:rPr>
        <w:t>5</w:t>
      </w:r>
      <w:r w:rsidRPr="007B0520">
        <w:t>.3</w:t>
      </w:r>
      <w:r w:rsidRPr="007B0520">
        <w:tab/>
        <w:t>CS to PS SRVCC with the assisted mid-call feature</w:t>
      </w:r>
      <w:bookmarkEnd w:id="1019"/>
      <w:bookmarkEnd w:id="1020"/>
      <w:bookmarkEnd w:id="1021"/>
      <w:bookmarkEnd w:id="1022"/>
      <w:bookmarkEnd w:id="1023"/>
      <w:bookmarkEnd w:id="1024"/>
      <w:bookmarkEnd w:id="1025"/>
      <w:bookmarkEnd w:id="1026"/>
      <w:bookmarkEnd w:id="1027"/>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Heading2"/>
      </w:pPr>
      <w:bookmarkStart w:id="1028" w:name="_Toc27994478"/>
      <w:bookmarkStart w:id="1029" w:name="_Toc36035009"/>
      <w:bookmarkStart w:id="1030" w:name="_Toc44588597"/>
      <w:bookmarkStart w:id="1031" w:name="_Toc45131807"/>
      <w:bookmarkStart w:id="1032" w:name="_Toc51748028"/>
      <w:bookmarkStart w:id="1033" w:name="_Toc51748245"/>
      <w:bookmarkStart w:id="1034" w:name="_Toc59014524"/>
      <w:bookmarkStart w:id="1035" w:name="_Toc68165157"/>
      <w:bookmarkStart w:id="1036" w:name="_Toc200617452"/>
      <w:r w:rsidRPr="007B0520">
        <w:t>14.</w:t>
      </w:r>
      <w:r w:rsidRPr="007B0520">
        <w:rPr>
          <w:rFonts w:hint="eastAsia"/>
          <w:lang w:eastAsia="ko-KR"/>
        </w:rPr>
        <w:t>6</w:t>
      </w:r>
      <w:r w:rsidRPr="007B0520">
        <w:tab/>
        <w:t>PS to CS dual radio voice call continuity (DRVCC)</w:t>
      </w:r>
      <w:bookmarkEnd w:id="1028"/>
      <w:bookmarkEnd w:id="1029"/>
      <w:bookmarkEnd w:id="1030"/>
      <w:bookmarkEnd w:id="1031"/>
      <w:bookmarkEnd w:id="1032"/>
      <w:bookmarkEnd w:id="1033"/>
      <w:bookmarkEnd w:id="1034"/>
      <w:bookmarkEnd w:id="1035"/>
      <w:bookmarkEnd w:id="1036"/>
    </w:p>
    <w:p w14:paraId="236A87E2" w14:textId="77777777" w:rsidR="00673082" w:rsidRPr="007B0520" w:rsidRDefault="00411CF7">
      <w:pPr>
        <w:pStyle w:val="Heading3"/>
      </w:pPr>
      <w:bookmarkStart w:id="1037" w:name="_Toc27994479"/>
      <w:bookmarkStart w:id="1038" w:name="_Toc36035010"/>
      <w:bookmarkStart w:id="1039" w:name="_Toc44588598"/>
      <w:bookmarkStart w:id="1040" w:name="_Toc45131808"/>
      <w:bookmarkStart w:id="1041" w:name="_Toc51748029"/>
      <w:bookmarkStart w:id="1042" w:name="_Toc51748246"/>
      <w:bookmarkStart w:id="1043" w:name="_Toc59014525"/>
      <w:bookmarkStart w:id="1044" w:name="_Toc68165158"/>
      <w:bookmarkStart w:id="1045" w:name="_Toc200617453"/>
      <w:r w:rsidRPr="007B0520">
        <w:t>14.</w:t>
      </w:r>
      <w:r w:rsidRPr="007B0520">
        <w:rPr>
          <w:rFonts w:hint="eastAsia"/>
          <w:lang w:eastAsia="ko-KR"/>
        </w:rPr>
        <w:t>6</w:t>
      </w:r>
      <w:r w:rsidRPr="007B0520">
        <w:t>.1</w:t>
      </w:r>
      <w:r w:rsidRPr="007B0520">
        <w:tab/>
        <w:t>Basic PS to CS DRVCC</w:t>
      </w:r>
      <w:bookmarkEnd w:id="1037"/>
      <w:bookmarkEnd w:id="1038"/>
      <w:bookmarkEnd w:id="1039"/>
      <w:bookmarkEnd w:id="1040"/>
      <w:bookmarkEnd w:id="1041"/>
      <w:bookmarkEnd w:id="1042"/>
      <w:bookmarkEnd w:id="1043"/>
      <w:bookmarkEnd w:id="1044"/>
      <w:bookmarkEnd w:id="1045"/>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t>NOTE 1:</w:t>
      </w:r>
      <w:r w:rsidRPr="007B0520">
        <w:tab/>
        <w:t>The g.3gpp.dynamic-stn</w:t>
      </w:r>
      <w:r w:rsidRPr="007B0520">
        <w:rPr>
          <w:noProof/>
        </w:rPr>
        <w:t xml:space="preserve"> feature capability indicator from the home network contains an</w:t>
      </w:r>
      <w:r w:rsidRPr="007B0520">
        <w:t xml:space="preserve"> STN. The STN is a tel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tel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Heading3"/>
      </w:pPr>
      <w:bookmarkStart w:id="1046" w:name="_Toc27994480"/>
      <w:bookmarkStart w:id="1047" w:name="_Toc36035011"/>
      <w:bookmarkStart w:id="1048" w:name="_Toc44588599"/>
      <w:bookmarkStart w:id="1049" w:name="_Toc45131809"/>
      <w:bookmarkStart w:id="1050" w:name="_Toc51748030"/>
      <w:bookmarkStart w:id="1051" w:name="_Toc51748247"/>
      <w:bookmarkStart w:id="1052" w:name="_Toc59014526"/>
      <w:bookmarkStart w:id="1053" w:name="_Toc68165159"/>
      <w:bookmarkStart w:id="1054" w:name="_Toc200617454"/>
      <w:r w:rsidRPr="007B0520">
        <w:t>14.</w:t>
      </w:r>
      <w:r w:rsidRPr="007B0520">
        <w:rPr>
          <w:rFonts w:hint="eastAsia"/>
          <w:lang w:eastAsia="ko-KR"/>
        </w:rPr>
        <w:t>6</w:t>
      </w:r>
      <w:r w:rsidRPr="007B0520">
        <w:t>.2</w:t>
      </w:r>
      <w:r w:rsidRPr="007B0520">
        <w:tab/>
        <w:t>PS to CS DRVCC with the assisted mid-call feature</w:t>
      </w:r>
      <w:bookmarkEnd w:id="1046"/>
      <w:bookmarkEnd w:id="1047"/>
      <w:bookmarkEnd w:id="1048"/>
      <w:bookmarkEnd w:id="1049"/>
      <w:bookmarkEnd w:id="1050"/>
      <w:bookmarkEnd w:id="1051"/>
      <w:bookmarkEnd w:id="1052"/>
      <w:bookmarkEnd w:id="1053"/>
      <w:bookmarkEnd w:id="1054"/>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Heading3"/>
      </w:pPr>
      <w:bookmarkStart w:id="1055" w:name="_Toc27994481"/>
      <w:bookmarkStart w:id="1056" w:name="_Toc36035012"/>
      <w:bookmarkStart w:id="1057" w:name="_Toc44588600"/>
      <w:bookmarkStart w:id="1058" w:name="_Toc45131810"/>
      <w:bookmarkStart w:id="1059" w:name="_Toc51748031"/>
      <w:bookmarkStart w:id="1060" w:name="_Toc51748248"/>
      <w:bookmarkStart w:id="1061" w:name="_Toc59014527"/>
      <w:bookmarkStart w:id="1062" w:name="_Toc68165160"/>
      <w:bookmarkStart w:id="1063" w:name="_Toc200617455"/>
      <w:r w:rsidRPr="007B0520">
        <w:t>14.</w:t>
      </w:r>
      <w:r w:rsidRPr="007B0520">
        <w:rPr>
          <w:rFonts w:hint="eastAsia"/>
          <w:lang w:eastAsia="ko-KR"/>
        </w:rPr>
        <w:t>6</w:t>
      </w:r>
      <w:r w:rsidRPr="007B0520">
        <w:t>.3</w:t>
      </w:r>
      <w:r w:rsidRPr="007B0520">
        <w:tab/>
        <w:t>PS to CS DRVCC for calls in alerting phase</w:t>
      </w:r>
      <w:bookmarkEnd w:id="1055"/>
      <w:bookmarkEnd w:id="1056"/>
      <w:bookmarkEnd w:id="1057"/>
      <w:bookmarkEnd w:id="1058"/>
      <w:bookmarkEnd w:id="1059"/>
      <w:bookmarkEnd w:id="1060"/>
      <w:bookmarkEnd w:id="1061"/>
      <w:bookmarkEnd w:id="1062"/>
      <w:bookmarkEnd w:id="1063"/>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Heading3"/>
      </w:pPr>
      <w:bookmarkStart w:id="1064" w:name="_Toc27994482"/>
      <w:bookmarkStart w:id="1065" w:name="_Toc36035013"/>
      <w:bookmarkStart w:id="1066" w:name="_Toc44588601"/>
      <w:bookmarkStart w:id="1067" w:name="_Toc45131811"/>
      <w:bookmarkStart w:id="1068" w:name="_Toc51748032"/>
      <w:bookmarkStart w:id="1069" w:name="_Toc51748249"/>
      <w:bookmarkStart w:id="1070" w:name="_Toc59014528"/>
      <w:bookmarkStart w:id="1071" w:name="_Toc68165161"/>
      <w:bookmarkStart w:id="1072" w:name="_Toc200617456"/>
      <w:r w:rsidRPr="007B0520">
        <w:t>14.</w:t>
      </w:r>
      <w:r w:rsidRPr="007B0520">
        <w:rPr>
          <w:rFonts w:hint="eastAsia"/>
          <w:lang w:eastAsia="ko-KR"/>
        </w:rPr>
        <w:t>6</w:t>
      </w:r>
      <w:r w:rsidRPr="007B0520">
        <w:t>.4</w:t>
      </w:r>
      <w:r w:rsidRPr="007B0520">
        <w:tab/>
        <w:t>PS to CS DRVCC for originating calls in pre-alerting phase</w:t>
      </w:r>
      <w:bookmarkEnd w:id="1064"/>
      <w:bookmarkEnd w:id="1065"/>
      <w:bookmarkEnd w:id="1066"/>
      <w:bookmarkEnd w:id="1067"/>
      <w:bookmarkEnd w:id="1068"/>
      <w:bookmarkEnd w:id="1069"/>
      <w:bookmarkEnd w:id="1070"/>
      <w:bookmarkEnd w:id="1071"/>
      <w:bookmarkEnd w:id="1072"/>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Heading2"/>
      </w:pPr>
      <w:bookmarkStart w:id="1073" w:name="_Toc27994483"/>
      <w:bookmarkStart w:id="1074" w:name="_Toc36035014"/>
      <w:bookmarkStart w:id="1075" w:name="_Toc44588602"/>
      <w:bookmarkStart w:id="1076" w:name="_Toc45131812"/>
      <w:bookmarkStart w:id="1077" w:name="_Toc51748033"/>
      <w:bookmarkStart w:id="1078" w:name="_Toc51748250"/>
      <w:bookmarkStart w:id="1079" w:name="_Toc59014529"/>
      <w:bookmarkStart w:id="1080" w:name="_Toc68165162"/>
      <w:bookmarkStart w:id="1081" w:name="_Toc200617457"/>
      <w:r w:rsidRPr="007B0520">
        <w:t>14.</w:t>
      </w:r>
      <w:r w:rsidRPr="007B0520">
        <w:rPr>
          <w:rFonts w:hint="eastAsia"/>
          <w:lang w:eastAsia="ko-KR"/>
        </w:rPr>
        <w:t>7</w:t>
      </w:r>
      <w:r w:rsidRPr="007B0520">
        <w:tab/>
        <w:t>CS to PS Dual Radio Voice Call Continuity (DRVCC)</w:t>
      </w:r>
      <w:bookmarkEnd w:id="1073"/>
      <w:bookmarkEnd w:id="1074"/>
      <w:bookmarkEnd w:id="1075"/>
      <w:bookmarkEnd w:id="1076"/>
      <w:bookmarkEnd w:id="1077"/>
      <w:bookmarkEnd w:id="1078"/>
      <w:bookmarkEnd w:id="1079"/>
      <w:bookmarkEnd w:id="1080"/>
      <w:bookmarkEnd w:id="1081"/>
    </w:p>
    <w:p w14:paraId="2FA07D25" w14:textId="77777777" w:rsidR="00673082" w:rsidRPr="007B0520" w:rsidRDefault="00411CF7">
      <w:pPr>
        <w:pStyle w:val="Heading3"/>
      </w:pPr>
      <w:bookmarkStart w:id="1082" w:name="_Toc27994484"/>
      <w:bookmarkStart w:id="1083" w:name="_Toc36035015"/>
      <w:bookmarkStart w:id="1084" w:name="_Toc44588603"/>
      <w:bookmarkStart w:id="1085" w:name="_Toc45131813"/>
      <w:bookmarkStart w:id="1086" w:name="_Toc51748034"/>
      <w:bookmarkStart w:id="1087" w:name="_Toc51748251"/>
      <w:bookmarkStart w:id="1088" w:name="_Toc59014530"/>
      <w:bookmarkStart w:id="1089" w:name="_Toc68165163"/>
      <w:bookmarkStart w:id="1090" w:name="_Toc200617458"/>
      <w:r w:rsidRPr="007B0520">
        <w:t>14.</w:t>
      </w:r>
      <w:r w:rsidRPr="007B0520">
        <w:rPr>
          <w:rFonts w:hint="eastAsia"/>
          <w:lang w:eastAsia="ko-KR"/>
        </w:rPr>
        <w:t>7</w:t>
      </w:r>
      <w:r w:rsidRPr="007B0520">
        <w:t>.1</w:t>
      </w:r>
      <w:r w:rsidRPr="007B0520">
        <w:tab/>
        <w:t>Basic CS to PS DRVCC</w:t>
      </w:r>
      <w:bookmarkEnd w:id="1082"/>
      <w:bookmarkEnd w:id="1083"/>
      <w:bookmarkEnd w:id="1084"/>
      <w:bookmarkEnd w:id="1085"/>
      <w:bookmarkEnd w:id="1086"/>
      <w:bookmarkEnd w:id="1087"/>
      <w:bookmarkEnd w:id="1088"/>
      <w:bookmarkEnd w:id="1089"/>
      <w:bookmarkEnd w:id="1090"/>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Heading3"/>
      </w:pPr>
      <w:bookmarkStart w:id="1091" w:name="_Toc27994485"/>
      <w:bookmarkStart w:id="1092" w:name="_Toc36035016"/>
      <w:bookmarkStart w:id="1093" w:name="_Toc44588604"/>
      <w:bookmarkStart w:id="1094" w:name="_Toc45131814"/>
      <w:bookmarkStart w:id="1095" w:name="_Toc51748035"/>
      <w:bookmarkStart w:id="1096" w:name="_Toc51748252"/>
      <w:bookmarkStart w:id="1097" w:name="_Toc59014531"/>
      <w:bookmarkStart w:id="1098" w:name="_Toc68165164"/>
      <w:bookmarkStart w:id="1099" w:name="_Toc200617459"/>
      <w:r w:rsidRPr="007B0520">
        <w:t>14.</w:t>
      </w:r>
      <w:r w:rsidRPr="007B0520">
        <w:rPr>
          <w:rFonts w:hint="eastAsia"/>
          <w:lang w:eastAsia="ko-KR"/>
        </w:rPr>
        <w:t>7</w:t>
      </w:r>
      <w:r w:rsidRPr="007B0520">
        <w:t>.2</w:t>
      </w:r>
      <w:r w:rsidRPr="007B0520">
        <w:tab/>
        <w:t>CS to PS DRVCC with the assisted mid-call feature</w:t>
      </w:r>
      <w:bookmarkEnd w:id="1091"/>
      <w:bookmarkEnd w:id="1092"/>
      <w:bookmarkEnd w:id="1093"/>
      <w:bookmarkEnd w:id="1094"/>
      <w:bookmarkEnd w:id="1095"/>
      <w:bookmarkEnd w:id="1096"/>
      <w:bookmarkEnd w:id="1097"/>
      <w:bookmarkEnd w:id="1098"/>
      <w:bookmarkEnd w:id="1099"/>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Heading3"/>
      </w:pPr>
      <w:bookmarkStart w:id="1100" w:name="_Toc27994486"/>
      <w:bookmarkStart w:id="1101" w:name="_Toc36035017"/>
      <w:bookmarkStart w:id="1102" w:name="_Toc44588605"/>
      <w:bookmarkStart w:id="1103" w:name="_Toc45131815"/>
      <w:bookmarkStart w:id="1104" w:name="_Toc51748036"/>
      <w:bookmarkStart w:id="1105" w:name="_Toc51748253"/>
      <w:bookmarkStart w:id="1106" w:name="_Toc59014532"/>
      <w:bookmarkStart w:id="1107" w:name="_Toc68165165"/>
      <w:bookmarkStart w:id="1108" w:name="_Toc200617460"/>
      <w:r w:rsidRPr="007B0520">
        <w:t>14.</w:t>
      </w:r>
      <w:r w:rsidRPr="007B0520">
        <w:rPr>
          <w:rFonts w:hint="eastAsia"/>
          <w:lang w:eastAsia="ko-KR"/>
        </w:rPr>
        <w:t>7</w:t>
      </w:r>
      <w:r w:rsidRPr="007B0520">
        <w:t>.3</w:t>
      </w:r>
      <w:r w:rsidRPr="007B0520">
        <w:tab/>
        <w:t>CS to PS DRVCC for calls in alerting phase</w:t>
      </w:r>
      <w:bookmarkEnd w:id="1100"/>
      <w:bookmarkEnd w:id="1101"/>
      <w:bookmarkEnd w:id="1102"/>
      <w:bookmarkEnd w:id="1103"/>
      <w:bookmarkEnd w:id="1104"/>
      <w:bookmarkEnd w:id="1105"/>
      <w:bookmarkEnd w:id="1106"/>
      <w:bookmarkEnd w:id="1107"/>
      <w:bookmarkEnd w:id="1108"/>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Heading3"/>
      </w:pPr>
      <w:bookmarkStart w:id="1109" w:name="_Toc27994487"/>
      <w:bookmarkStart w:id="1110" w:name="_Toc36035018"/>
      <w:bookmarkStart w:id="1111" w:name="_Toc44588606"/>
      <w:bookmarkStart w:id="1112" w:name="_Toc45131816"/>
      <w:bookmarkStart w:id="1113" w:name="_Toc51748037"/>
      <w:bookmarkStart w:id="1114" w:name="_Toc51748254"/>
      <w:bookmarkStart w:id="1115" w:name="_Toc59014533"/>
      <w:bookmarkStart w:id="1116" w:name="_Toc68165166"/>
      <w:bookmarkStart w:id="1117" w:name="_Toc200617461"/>
      <w:r w:rsidRPr="007B0520">
        <w:t>14.</w:t>
      </w:r>
      <w:r w:rsidRPr="007B0520">
        <w:rPr>
          <w:rFonts w:hint="eastAsia"/>
          <w:lang w:eastAsia="ko-KR"/>
        </w:rPr>
        <w:t>7</w:t>
      </w:r>
      <w:r w:rsidRPr="007B0520">
        <w:t>.4</w:t>
      </w:r>
      <w:r w:rsidRPr="007B0520">
        <w:tab/>
        <w:t>CS to PS DRVCC for originating calls in pre-alerting phase</w:t>
      </w:r>
      <w:bookmarkEnd w:id="1109"/>
      <w:bookmarkEnd w:id="1110"/>
      <w:bookmarkEnd w:id="1111"/>
      <w:bookmarkEnd w:id="1112"/>
      <w:bookmarkEnd w:id="1113"/>
      <w:bookmarkEnd w:id="1114"/>
      <w:bookmarkEnd w:id="1115"/>
      <w:bookmarkEnd w:id="1116"/>
      <w:bookmarkEnd w:id="1117"/>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Heading2"/>
        <w:rPr>
          <w:lang w:eastAsia="ko-KR"/>
        </w:rPr>
      </w:pPr>
      <w:bookmarkStart w:id="1118" w:name="_Toc27994488"/>
      <w:bookmarkStart w:id="1119" w:name="_Toc36035019"/>
      <w:bookmarkStart w:id="1120" w:name="_Toc44588607"/>
      <w:bookmarkStart w:id="1121" w:name="_Toc45131817"/>
      <w:bookmarkStart w:id="1122" w:name="_Toc51748038"/>
      <w:bookmarkStart w:id="1123" w:name="_Toc51748255"/>
      <w:bookmarkStart w:id="1124" w:name="_Toc59014534"/>
      <w:bookmarkStart w:id="1125" w:name="_Toc68165167"/>
      <w:bookmarkStart w:id="1126" w:name="_Toc200617462"/>
      <w:r w:rsidRPr="007B0520">
        <w:rPr>
          <w:lang w:eastAsia="ko-KR"/>
        </w:rPr>
        <w:t>14.8</w:t>
      </w:r>
      <w:r w:rsidRPr="007B0520">
        <w:rPr>
          <w:lang w:eastAsia="ko-KR"/>
        </w:rPr>
        <w:tab/>
        <w:t>PS to PS access transfer</w:t>
      </w:r>
      <w:bookmarkEnd w:id="1118"/>
      <w:bookmarkEnd w:id="1119"/>
      <w:bookmarkEnd w:id="1120"/>
      <w:bookmarkEnd w:id="1121"/>
      <w:bookmarkEnd w:id="1122"/>
      <w:bookmarkEnd w:id="1123"/>
      <w:bookmarkEnd w:id="1124"/>
      <w:bookmarkEnd w:id="1125"/>
      <w:bookmarkEnd w:id="1126"/>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"tdialog"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A Recv-Info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Heading1"/>
      </w:pPr>
      <w:bookmarkStart w:id="1127" w:name="_Toc27994489"/>
      <w:bookmarkStart w:id="1128" w:name="_Toc36035020"/>
      <w:bookmarkStart w:id="1129" w:name="_Toc44588608"/>
      <w:bookmarkStart w:id="1130" w:name="_Toc45131818"/>
      <w:bookmarkStart w:id="1131" w:name="_Toc51748039"/>
      <w:bookmarkStart w:id="1132" w:name="_Toc51748256"/>
      <w:bookmarkStart w:id="1133" w:name="_Toc59014535"/>
      <w:bookmarkStart w:id="1134" w:name="_Toc68165168"/>
      <w:bookmarkStart w:id="1135" w:name="_Toc200617463"/>
      <w:r w:rsidRPr="007B0520">
        <w:rPr>
          <w:lang w:eastAsia="ko-KR"/>
        </w:rPr>
        <w:t>15</w:t>
      </w:r>
      <w:r w:rsidRPr="007B0520">
        <w:tab/>
        <w:t>Presence service</w:t>
      </w:r>
      <w:bookmarkEnd w:id="1127"/>
      <w:bookmarkEnd w:id="1128"/>
      <w:bookmarkEnd w:id="1129"/>
      <w:bookmarkEnd w:id="1130"/>
      <w:bookmarkEnd w:id="1131"/>
      <w:bookmarkEnd w:id="1132"/>
      <w:bookmarkEnd w:id="1133"/>
      <w:bookmarkEnd w:id="1134"/>
      <w:bookmarkEnd w:id="1135"/>
    </w:p>
    <w:p w14:paraId="37CE9879" w14:textId="77777777" w:rsidR="00673082" w:rsidRPr="007B0520" w:rsidRDefault="00411CF7">
      <w:pPr>
        <w:pStyle w:val="Heading2"/>
      </w:pPr>
      <w:bookmarkStart w:id="1136" w:name="_Toc27994490"/>
      <w:bookmarkStart w:id="1137" w:name="_Toc36035021"/>
      <w:bookmarkStart w:id="1138" w:name="_Toc44588609"/>
      <w:bookmarkStart w:id="1139" w:name="_Toc45131819"/>
      <w:bookmarkStart w:id="1140" w:name="_Toc51748040"/>
      <w:bookmarkStart w:id="1141" w:name="_Toc51748257"/>
      <w:bookmarkStart w:id="1142" w:name="_Toc59014536"/>
      <w:bookmarkStart w:id="1143" w:name="_Toc68165169"/>
      <w:bookmarkStart w:id="1144" w:name="_Toc200617464"/>
      <w:r w:rsidRPr="007B0520">
        <w:t>15.</w:t>
      </w:r>
      <w:r w:rsidRPr="007B0520">
        <w:rPr>
          <w:lang w:eastAsia="ko-KR"/>
        </w:rPr>
        <w:t>0</w:t>
      </w:r>
      <w:r w:rsidRPr="007B0520">
        <w:tab/>
        <w:t>General</w:t>
      </w:r>
      <w:bookmarkEnd w:id="1136"/>
      <w:bookmarkEnd w:id="1137"/>
      <w:bookmarkEnd w:id="1138"/>
      <w:bookmarkEnd w:id="1139"/>
      <w:bookmarkEnd w:id="1140"/>
      <w:bookmarkEnd w:id="1141"/>
      <w:bookmarkEnd w:id="1142"/>
      <w:bookmarkEnd w:id="1143"/>
      <w:bookmarkEnd w:id="1144"/>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Heading2"/>
      </w:pPr>
      <w:bookmarkStart w:id="1145" w:name="_Toc27994491"/>
      <w:bookmarkStart w:id="1146" w:name="_Toc36035022"/>
      <w:bookmarkStart w:id="1147" w:name="_Toc44588610"/>
      <w:bookmarkStart w:id="1148" w:name="_Toc45131820"/>
      <w:bookmarkStart w:id="1149" w:name="_Toc51748041"/>
      <w:bookmarkStart w:id="1150" w:name="_Toc51748258"/>
      <w:bookmarkStart w:id="1151" w:name="_Toc59014537"/>
      <w:bookmarkStart w:id="1152" w:name="_Toc68165170"/>
      <w:bookmarkStart w:id="1153" w:name="_Toc200617465"/>
      <w:r w:rsidRPr="007B0520">
        <w:t>15.1</w:t>
      </w:r>
      <w:r w:rsidRPr="007B0520">
        <w:tab/>
        <w:t>Subscription of presence information</w:t>
      </w:r>
      <w:bookmarkEnd w:id="1145"/>
      <w:bookmarkEnd w:id="1146"/>
      <w:bookmarkEnd w:id="1147"/>
      <w:bookmarkEnd w:id="1148"/>
      <w:bookmarkEnd w:id="1149"/>
      <w:bookmarkEnd w:id="1150"/>
      <w:bookmarkEnd w:id="1151"/>
      <w:bookmarkEnd w:id="1152"/>
      <w:bookmarkEnd w:id="1153"/>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A PUBLISH request identifying the presentity using a SIP URI, a tel URI or a PRES URI and the Event header field with the value "presence" and containing an "application/pidf+xml"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"application/pidf-diff+xml" MIME body can be included in the PUBLISH request and shall be supported at the roaming II-NNI.</w:t>
      </w:r>
    </w:p>
    <w:p w14:paraId="521BE24A" w14:textId="77777777" w:rsidR="00673082" w:rsidRPr="007B0520" w:rsidRDefault="00411CF7">
      <w:r w:rsidRPr="007B0520">
        <w:t>A SUBSCRIBE request with a Request-URI containing a SIP URI, a tel URI or a pres URI, the Event header field set to "presence" and Accept header fields with values "application/pidf+xml"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"application/simple-filter+xml"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"application/pidf"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Heading2"/>
      </w:pPr>
      <w:bookmarkStart w:id="1154" w:name="_Toc27994492"/>
      <w:bookmarkStart w:id="1155" w:name="_Toc36035023"/>
      <w:bookmarkStart w:id="1156" w:name="_Toc44588611"/>
      <w:bookmarkStart w:id="1157" w:name="_Toc45131821"/>
      <w:bookmarkStart w:id="1158" w:name="_Toc51748042"/>
      <w:bookmarkStart w:id="1159" w:name="_Toc51748259"/>
      <w:bookmarkStart w:id="1160" w:name="_Toc59014538"/>
      <w:bookmarkStart w:id="1161" w:name="_Toc68165171"/>
      <w:bookmarkStart w:id="1162" w:name="_Toc200617466"/>
      <w:r w:rsidRPr="007B0520">
        <w:t>15.2</w:t>
      </w:r>
      <w:r w:rsidRPr="007B0520">
        <w:tab/>
        <w:t>Watcher subscribing to Presence List</w:t>
      </w:r>
      <w:bookmarkEnd w:id="1154"/>
      <w:bookmarkEnd w:id="1155"/>
      <w:bookmarkEnd w:id="1156"/>
      <w:bookmarkEnd w:id="1157"/>
      <w:bookmarkEnd w:id="1158"/>
      <w:bookmarkEnd w:id="1159"/>
      <w:bookmarkEnd w:id="1160"/>
      <w:bookmarkEnd w:id="1161"/>
      <w:bookmarkEnd w:id="1162"/>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"eventlist"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"application/rlmi+xml"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"eventlist"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"application/rlmi+xml" MIME body shall be supported at the roaming II-NNI.</w:t>
      </w:r>
    </w:p>
    <w:p w14:paraId="501F1D11" w14:textId="77777777" w:rsidR="00673082" w:rsidRPr="007B0520" w:rsidRDefault="00411CF7">
      <w:pPr>
        <w:pStyle w:val="NO"/>
      </w:pPr>
      <w:r w:rsidRPr="007B0520">
        <w:t>NOTE:</w:t>
      </w:r>
      <w:r w:rsidRPr="007B0520">
        <w:tab/>
        <w:t>The NOTIFY request can contain substantial amount of data and TCP is expected to be used as the transport protocol.</w:t>
      </w:r>
    </w:p>
    <w:p w14:paraId="54AAF947" w14:textId="77777777" w:rsidR="00673082" w:rsidRPr="007B0520" w:rsidRDefault="00411CF7">
      <w:pPr>
        <w:pStyle w:val="Heading2"/>
      </w:pPr>
      <w:bookmarkStart w:id="1163" w:name="_Toc27994493"/>
      <w:bookmarkStart w:id="1164" w:name="_Toc36035024"/>
      <w:bookmarkStart w:id="1165" w:name="_Toc44588612"/>
      <w:bookmarkStart w:id="1166" w:name="_Toc45131822"/>
      <w:bookmarkStart w:id="1167" w:name="_Toc51748043"/>
      <w:bookmarkStart w:id="1168" w:name="_Toc51748260"/>
      <w:bookmarkStart w:id="1169" w:name="_Toc59014539"/>
      <w:bookmarkStart w:id="1170" w:name="_Toc68165172"/>
      <w:bookmarkStart w:id="1171" w:name="_Toc200617467"/>
      <w:r w:rsidRPr="007B0520">
        <w:t>15.3</w:t>
      </w:r>
      <w:r w:rsidRPr="007B0520">
        <w:tab/>
      </w:r>
      <w:bookmarkStart w:id="1172" w:name="_Ref97194238"/>
      <w:bookmarkStart w:id="1173" w:name="_Ref189645327"/>
      <w:bookmarkStart w:id="1174" w:name="_Ref192407792"/>
      <w:bookmarkStart w:id="1175" w:name="_Ref192407819"/>
      <w:bookmarkStart w:id="1176" w:name="_Ref192407895"/>
      <w:bookmarkStart w:id="1177" w:name="_Ref210445026"/>
      <w:r w:rsidRPr="007B0520">
        <w:t>Subscription to Watcher Information</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"presence.wininfo" and an Accept header field with value "application/watcherinfo+xml" shall be supported at the roaming II-NNI.</w:t>
      </w:r>
    </w:p>
    <w:p w14:paraId="7C61F274" w14:textId="77777777" w:rsidR="00673082" w:rsidRPr="007B0520" w:rsidRDefault="00411CF7">
      <w:r w:rsidRPr="007B0520">
        <w:t>A NOTIFY request containing the Event header field with the value "presence.wininfo" and an "application/watcherinfo+xml"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"presence.wininfo" shall be supported at the roaming II-NNI and may be supported at the non-roaming II-NNI.</w:t>
      </w:r>
    </w:p>
    <w:p w14:paraId="7C2FBE8E" w14:textId="77777777" w:rsidR="00673082" w:rsidRPr="007B0520" w:rsidRDefault="00411CF7">
      <w:pPr>
        <w:pStyle w:val="Heading2"/>
      </w:pPr>
      <w:bookmarkStart w:id="1178" w:name="_Toc27994494"/>
      <w:bookmarkStart w:id="1179" w:name="_Toc36035025"/>
      <w:bookmarkStart w:id="1180" w:name="_Toc44588613"/>
      <w:bookmarkStart w:id="1181" w:name="_Toc45131823"/>
      <w:bookmarkStart w:id="1182" w:name="_Toc51748044"/>
      <w:bookmarkStart w:id="1183" w:name="_Toc51748261"/>
      <w:bookmarkStart w:id="1184" w:name="_Toc59014540"/>
      <w:bookmarkStart w:id="1185" w:name="_Toc68165173"/>
      <w:bookmarkStart w:id="1186" w:name="_Toc200617468"/>
      <w:r w:rsidRPr="007B0520">
        <w:t>15.4</w:t>
      </w:r>
      <w:r w:rsidRPr="007B0520">
        <w:tab/>
        <w:t>Subscription to state changes in XML documents</w:t>
      </w:r>
      <w:bookmarkEnd w:id="1178"/>
      <w:bookmarkEnd w:id="1179"/>
      <w:bookmarkEnd w:id="1180"/>
      <w:bookmarkEnd w:id="1181"/>
      <w:bookmarkEnd w:id="1182"/>
      <w:bookmarkEnd w:id="1183"/>
      <w:bookmarkEnd w:id="1184"/>
      <w:bookmarkEnd w:id="1185"/>
      <w:bookmarkEnd w:id="1186"/>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 xml:space="preserve">A SUBSCRIBE request containing the Event header field with the value "xcap-diff"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"xcap-diff",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"xcap-diff"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"ua-profile" should be supported at the roaming II-NNI.</w:t>
      </w:r>
    </w:p>
    <w:p w14:paraId="39CE6481" w14:textId="77777777" w:rsidR="00673082" w:rsidRPr="007B0520" w:rsidRDefault="00411CF7">
      <w:pPr>
        <w:pStyle w:val="Heading2"/>
      </w:pPr>
      <w:bookmarkStart w:id="1187" w:name="_Toc27994495"/>
      <w:bookmarkStart w:id="1188" w:name="_Toc36035026"/>
      <w:bookmarkStart w:id="1189" w:name="_Toc44588614"/>
      <w:bookmarkStart w:id="1190" w:name="_Toc45131824"/>
      <w:bookmarkStart w:id="1191" w:name="_Toc51748045"/>
      <w:bookmarkStart w:id="1192" w:name="_Toc51748262"/>
      <w:bookmarkStart w:id="1193" w:name="_Toc59014541"/>
      <w:bookmarkStart w:id="1194" w:name="_Toc68165174"/>
      <w:bookmarkStart w:id="1195" w:name="_Toc200617469"/>
      <w:r w:rsidRPr="007B0520">
        <w:t>15.5</w:t>
      </w:r>
      <w:r w:rsidRPr="007B0520">
        <w:tab/>
        <w:t>Presence enhancements specified in Open Mobile Alliance (OMA) Release 1.1</w:t>
      </w:r>
      <w:bookmarkEnd w:id="1187"/>
      <w:bookmarkEnd w:id="1188"/>
      <w:bookmarkEnd w:id="1189"/>
      <w:bookmarkEnd w:id="1190"/>
      <w:bookmarkEnd w:id="1191"/>
      <w:bookmarkEnd w:id="1192"/>
      <w:bookmarkEnd w:id="1193"/>
      <w:bookmarkEnd w:id="1194"/>
      <w:bookmarkEnd w:id="1195"/>
    </w:p>
    <w:p w14:paraId="3DF284F3" w14:textId="77777777" w:rsidR="00673082" w:rsidRPr="007B0520" w:rsidRDefault="00411CF7">
      <w:pPr>
        <w:pStyle w:val="Heading3"/>
        <w:rPr>
          <w:noProof/>
        </w:rPr>
      </w:pPr>
      <w:bookmarkStart w:id="1196" w:name="_Toc27994496"/>
      <w:bookmarkStart w:id="1197" w:name="_Toc36035027"/>
      <w:bookmarkStart w:id="1198" w:name="_Toc44588615"/>
      <w:bookmarkStart w:id="1199" w:name="_Toc45131825"/>
      <w:bookmarkStart w:id="1200" w:name="_Toc51748046"/>
      <w:bookmarkStart w:id="1201" w:name="_Toc51748263"/>
      <w:bookmarkStart w:id="1202" w:name="_Toc59014542"/>
      <w:bookmarkStart w:id="1203" w:name="_Toc68165175"/>
      <w:bookmarkStart w:id="1204" w:name="_Toc200617470"/>
      <w:r w:rsidRPr="007B0520">
        <w:rPr>
          <w:noProof/>
        </w:rPr>
        <w:t>15.5.1</w:t>
      </w:r>
      <w:r w:rsidRPr="007B0520">
        <w:rPr>
          <w:noProof/>
        </w:rPr>
        <w:tab/>
        <w:t>General</w:t>
      </w:r>
      <w:bookmarkEnd w:id="1196"/>
      <w:bookmarkEnd w:id="1197"/>
      <w:bookmarkEnd w:id="1198"/>
      <w:bookmarkEnd w:id="1199"/>
      <w:bookmarkEnd w:id="1200"/>
      <w:bookmarkEnd w:id="1201"/>
      <w:bookmarkEnd w:id="1202"/>
      <w:bookmarkEnd w:id="1203"/>
      <w:bookmarkEnd w:id="1204"/>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Heading3"/>
      </w:pPr>
      <w:bookmarkStart w:id="1205" w:name="_Toc27994497"/>
      <w:bookmarkStart w:id="1206" w:name="_Toc36035028"/>
      <w:bookmarkStart w:id="1207" w:name="_Toc44588616"/>
      <w:bookmarkStart w:id="1208" w:name="_Toc45131826"/>
      <w:bookmarkStart w:id="1209" w:name="_Toc51748047"/>
      <w:bookmarkStart w:id="1210" w:name="_Toc51748264"/>
      <w:bookmarkStart w:id="1211" w:name="_Toc59014543"/>
      <w:bookmarkStart w:id="1212" w:name="_Toc68165176"/>
      <w:bookmarkStart w:id="1213" w:name="_Toc200617471"/>
      <w:r w:rsidRPr="007B0520">
        <w:t>15.5.2</w:t>
      </w:r>
      <w:r w:rsidRPr="007B0520">
        <w:tab/>
      </w:r>
      <w:r w:rsidRPr="007B0520">
        <w:rPr>
          <w:noProof/>
        </w:rPr>
        <w:t>OMA</w:t>
      </w:r>
      <w:r w:rsidRPr="007B0520">
        <w:t xml:space="preserve"> subscription of presence information</w:t>
      </w:r>
      <w:bookmarkEnd w:id="1205"/>
      <w:bookmarkEnd w:id="1206"/>
      <w:bookmarkEnd w:id="1207"/>
      <w:bookmarkEnd w:id="1208"/>
      <w:bookmarkEnd w:id="1209"/>
      <w:bookmarkEnd w:id="1210"/>
      <w:bookmarkEnd w:id="1211"/>
      <w:bookmarkEnd w:id="1212"/>
      <w:bookmarkEnd w:id="1213"/>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Heading3"/>
      </w:pPr>
      <w:bookmarkStart w:id="1214" w:name="_Toc27994498"/>
      <w:bookmarkStart w:id="1215" w:name="_Toc36035029"/>
      <w:bookmarkStart w:id="1216" w:name="_Toc44588617"/>
      <w:bookmarkStart w:id="1217" w:name="_Toc45131827"/>
      <w:bookmarkStart w:id="1218" w:name="_Toc51748048"/>
      <w:bookmarkStart w:id="1219" w:name="_Toc51748265"/>
      <w:bookmarkStart w:id="1220" w:name="_Toc59014544"/>
      <w:bookmarkStart w:id="1221" w:name="_Toc68165177"/>
      <w:bookmarkStart w:id="1222" w:name="_Toc200617472"/>
      <w:r w:rsidRPr="007B0520">
        <w:t>15.5.3</w:t>
      </w:r>
      <w:r w:rsidRPr="007B0520">
        <w:tab/>
        <w:t>OMA watcher subscribing to Presence List</w:t>
      </w:r>
      <w:bookmarkEnd w:id="1214"/>
      <w:bookmarkEnd w:id="1215"/>
      <w:bookmarkEnd w:id="1216"/>
      <w:bookmarkEnd w:id="1217"/>
      <w:bookmarkEnd w:id="1218"/>
      <w:bookmarkEnd w:id="1219"/>
      <w:bookmarkEnd w:id="1220"/>
      <w:bookmarkEnd w:id="1221"/>
      <w:bookmarkEnd w:id="1222"/>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Heading3"/>
      </w:pPr>
      <w:bookmarkStart w:id="1223" w:name="_Toc27994499"/>
      <w:bookmarkStart w:id="1224" w:name="_Toc36035030"/>
      <w:bookmarkStart w:id="1225" w:name="_Toc44588618"/>
      <w:bookmarkStart w:id="1226" w:name="_Toc45131828"/>
      <w:bookmarkStart w:id="1227" w:name="_Toc51748049"/>
      <w:bookmarkStart w:id="1228" w:name="_Toc51748266"/>
      <w:bookmarkStart w:id="1229" w:name="_Toc59014545"/>
      <w:bookmarkStart w:id="1230" w:name="_Toc68165178"/>
      <w:bookmarkStart w:id="1231" w:name="_Toc200617473"/>
      <w:r w:rsidRPr="007B0520">
        <w:t>15.5.4</w:t>
      </w:r>
      <w:r w:rsidRPr="007B0520">
        <w:tab/>
        <w:t>OMA subscription to Watcher Information</w:t>
      </w:r>
      <w:bookmarkEnd w:id="1223"/>
      <w:bookmarkEnd w:id="1224"/>
      <w:bookmarkEnd w:id="1225"/>
      <w:bookmarkEnd w:id="1226"/>
      <w:bookmarkEnd w:id="1227"/>
      <w:bookmarkEnd w:id="1228"/>
      <w:bookmarkEnd w:id="1229"/>
      <w:bookmarkEnd w:id="1230"/>
      <w:bookmarkEnd w:id="1231"/>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Heading2"/>
      </w:pPr>
      <w:bookmarkStart w:id="1232" w:name="_Toc27994500"/>
      <w:bookmarkStart w:id="1233" w:name="_Toc36035031"/>
      <w:bookmarkStart w:id="1234" w:name="_Toc44588619"/>
      <w:bookmarkStart w:id="1235" w:name="_Toc45131829"/>
      <w:bookmarkStart w:id="1236" w:name="_Toc51748050"/>
      <w:bookmarkStart w:id="1237" w:name="_Toc51748267"/>
      <w:bookmarkStart w:id="1238" w:name="_Toc59014546"/>
      <w:bookmarkStart w:id="1239" w:name="_Toc68165179"/>
      <w:bookmarkStart w:id="1240" w:name="_Toc200617474"/>
      <w:bookmarkStart w:id="1241" w:name="_Ref210444873"/>
      <w:r w:rsidRPr="007B0520">
        <w:t>15.6</w:t>
      </w:r>
      <w:r w:rsidRPr="007B0520">
        <w:tab/>
        <w:t>Presence enhancements specified in Open Mobile Alliance (OMA) Release 2.0</w:t>
      </w:r>
      <w:bookmarkEnd w:id="1232"/>
      <w:bookmarkEnd w:id="1233"/>
      <w:bookmarkEnd w:id="1234"/>
      <w:bookmarkEnd w:id="1235"/>
      <w:bookmarkEnd w:id="1236"/>
      <w:bookmarkEnd w:id="1237"/>
      <w:bookmarkEnd w:id="1238"/>
      <w:bookmarkEnd w:id="1239"/>
      <w:bookmarkEnd w:id="1240"/>
    </w:p>
    <w:p w14:paraId="4C39B128" w14:textId="77777777" w:rsidR="00673082" w:rsidRPr="007B0520" w:rsidRDefault="00411CF7">
      <w:pPr>
        <w:pStyle w:val="Heading3"/>
        <w:rPr>
          <w:noProof/>
        </w:rPr>
      </w:pPr>
      <w:bookmarkStart w:id="1242" w:name="_Toc27994501"/>
      <w:bookmarkStart w:id="1243" w:name="_Toc36035032"/>
      <w:bookmarkStart w:id="1244" w:name="_Toc44588620"/>
      <w:bookmarkStart w:id="1245" w:name="_Toc45131830"/>
      <w:bookmarkStart w:id="1246" w:name="_Toc51748051"/>
      <w:bookmarkStart w:id="1247" w:name="_Toc51748268"/>
      <w:bookmarkStart w:id="1248" w:name="_Toc59014547"/>
      <w:bookmarkStart w:id="1249" w:name="_Toc68165180"/>
      <w:bookmarkStart w:id="1250" w:name="_Toc200617475"/>
      <w:r w:rsidRPr="007B0520">
        <w:rPr>
          <w:noProof/>
        </w:rPr>
        <w:t>15.6.1</w:t>
      </w:r>
      <w:r w:rsidRPr="007B0520">
        <w:rPr>
          <w:noProof/>
        </w:rPr>
        <w:tab/>
        <w:t>General</w:t>
      </w:r>
      <w:bookmarkEnd w:id="1242"/>
      <w:bookmarkEnd w:id="1243"/>
      <w:bookmarkEnd w:id="1244"/>
      <w:bookmarkEnd w:id="1245"/>
      <w:bookmarkEnd w:id="1246"/>
      <w:bookmarkEnd w:id="1247"/>
      <w:bookmarkEnd w:id="1248"/>
      <w:bookmarkEnd w:id="1249"/>
      <w:bookmarkEnd w:id="1250"/>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Heading3"/>
      </w:pPr>
      <w:bookmarkStart w:id="1251" w:name="_Toc27994502"/>
      <w:bookmarkStart w:id="1252" w:name="_Toc36035033"/>
      <w:bookmarkStart w:id="1253" w:name="_Toc44588621"/>
      <w:bookmarkStart w:id="1254" w:name="_Toc45131831"/>
      <w:bookmarkStart w:id="1255" w:name="_Toc51748052"/>
      <w:bookmarkStart w:id="1256" w:name="_Toc51748269"/>
      <w:bookmarkStart w:id="1257" w:name="_Toc59014548"/>
      <w:bookmarkStart w:id="1258" w:name="_Toc68165181"/>
      <w:bookmarkStart w:id="1259" w:name="_Toc200617476"/>
      <w:r w:rsidRPr="007B0520">
        <w:t>15.6.2</w:t>
      </w:r>
      <w:r w:rsidRPr="007B0520">
        <w:tab/>
      </w:r>
      <w:r w:rsidRPr="007B0520">
        <w:rPr>
          <w:noProof/>
        </w:rPr>
        <w:t>OMA</w:t>
      </w:r>
      <w:r w:rsidRPr="007B0520">
        <w:t xml:space="preserve"> subscription of presence information</w:t>
      </w:r>
      <w:bookmarkEnd w:id="1251"/>
      <w:bookmarkEnd w:id="1252"/>
      <w:bookmarkEnd w:id="1253"/>
      <w:bookmarkEnd w:id="1254"/>
      <w:bookmarkEnd w:id="1255"/>
      <w:bookmarkEnd w:id="1256"/>
      <w:bookmarkEnd w:id="1257"/>
      <w:bookmarkEnd w:id="1258"/>
      <w:bookmarkEnd w:id="1259"/>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"gzip"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"application/vnd.oma.suppnot+xml"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"gzip"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"method=PUBLISH?event=presence",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Heading3"/>
      </w:pPr>
      <w:bookmarkStart w:id="1260" w:name="_Toc27994503"/>
      <w:bookmarkStart w:id="1261" w:name="_Toc36035034"/>
      <w:bookmarkStart w:id="1262" w:name="_Toc44588622"/>
      <w:bookmarkStart w:id="1263" w:name="_Toc45131832"/>
      <w:bookmarkStart w:id="1264" w:name="_Toc51748053"/>
      <w:bookmarkStart w:id="1265" w:name="_Toc51748270"/>
      <w:bookmarkStart w:id="1266" w:name="_Toc59014549"/>
      <w:bookmarkStart w:id="1267" w:name="_Toc68165182"/>
      <w:bookmarkStart w:id="1268" w:name="_Toc200617477"/>
      <w:r w:rsidRPr="007B0520">
        <w:t>15.6.3</w:t>
      </w:r>
      <w:r w:rsidRPr="007B0520">
        <w:tab/>
        <w:t>OMA watcher subscribing to Presence List</w:t>
      </w:r>
      <w:bookmarkEnd w:id="1260"/>
      <w:bookmarkEnd w:id="1261"/>
      <w:bookmarkEnd w:id="1262"/>
      <w:bookmarkEnd w:id="1263"/>
      <w:bookmarkEnd w:id="1264"/>
      <w:bookmarkEnd w:id="1265"/>
      <w:bookmarkEnd w:id="1266"/>
      <w:bookmarkEnd w:id="1267"/>
      <w:bookmarkEnd w:id="1268"/>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"gzip" in a SUBSCRIBE request shall be supported at the II-NNI.</w:t>
      </w:r>
    </w:p>
    <w:p w14:paraId="7D72508C" w14:textId="77777777" w:rsidR="00673082" w:rsidRPr="007B0520" w:rsidRDefault="00411CF7">
      <w:pPr>
        <w:pStyle w:val="B1"/>
      </w:pPr>
      <w:r w:rsidRPr="007B0520">
        <w:t>-</w:t>
      </w:r>
      <w:r w:rsidRPr="007B0520">
        <w:tab/>
        <w:t>An "application/vnd.oma.suppnot+xml" MIME body in a SUBSCRIBE request shall be supported at the II-NNI.</w:t>
      </w:r>
    </w:p>
    <w:p w14:paraId="25890512" w14:textId="77777777" w:rsidR="00673082" w:rsidRPr="007B0520" w:rsidRDefault="00411CF7">
      <w:pPr>
        <w:pStyle w:val="B1"/>
      </w:pPr>
      <w:r w:rsidRPr="007B0520">
        <w:t>-</w:t>
      </w:r>
      <w:r w:rsidRPr="007B0520">
        <w:tab/>
        <w:t>An "application/resource-list</w:t>
      </w:r>
      <w:r w:rsidRPr="007B0520">
        <w:rPr>
          <w:lang w:eastAsia="ko-KR"/>
        </w:rPr>
        <w:t>s</w:t>
      </w:r>
      <w:r w:rsidRPr="007B0520">
        <w:t>+xml" MIME body in a SUBSCRIBE request shall be supported at the II-NNI.</w:t>
      </w:r>
    </w:p>
    <w:p w14:paraId="149440E9" w14:textId="77777777" w:rsidR="00673082" w:rsidRPr="007B0520" w:rsidRDefault="00411CF7">
      <w:pPr>
        <w:pStyle w:val="B1"/>
      </w:pPr>
      <w:r w:rsidRPr="007B0520">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"gzip" shall be supported at the II-NNI.</w:t>
      </w:r>
    </w:p>
    <w:p w14:paraId="671C4C94" w14:textId="77777777" w:rsidR="00673082" w:rsidRPr="007B0520" w:rsidRDefault="00411CF7">
      <w:pPr>
        <w:pStyle w:val="Heading3"/>
      </w:pPr>
      <w:bookmarkStart w:id="1269" w:name="_Toc27994504"/>
      <w:bookmarkStart w:id="1270" w:name="_Toc36035035"/>
      <w:bookmarkStart w:id="1271" w:name="_Toc44588623"/>
      <w:bookmarkStart w:id="1272" w:name="_Toc45131833"/>
      <w:bookmarkStart w:id="1273" w:name="_Toc51748054"/>
      <w:bookmarkStart w:id="1274" w:name="_Toc51748271"/>
      <w:bookmarkStart w:id="1275" w:name="_Toc59014550"/>
      <w:bookmarkStart w:id="1276" w:name="_Toc68165183"/>
      <w:bookmarkStart w:id="1277" w:name="_Toc200617478"/>
      <w:r w:rsidRPr="007B0520">
        <w:t>15.6.4</w:t>
      </w:r>
      <w:r w:rsidRPr="007B0520">
        <w:tab/>
        <w:t>OMA subscription to Watcher Information</w:t>
      </w:r>
      <w:bookmarkEnd w:id="1269"/>
      <w:bookmarkEnd w:id="1270"/>
      <w:bookmarkEnd w:id="1271"/>
      <w:bookmarkEnd w:id="1272"/>
      <w:bookmarkEnd w:id="1273"/>
      <w:bookmarkEnd w:id="1274"/>
      <w:bookmarkEnd w:id="1275"/>
      <w:bookmarkEnd w:id="1276"/>
      <w:bookmarkEnd w:id="1277"/>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"application/simple-filter+xml"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"application/simple-filter+xml</w:t>
      </w:r>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"gzip"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"gzip"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"method=SUBSCRIBE?Event=presence.winfo" and a Refer-Sub header field in a REFER request sent to a Watcher Information Subscriber shall be supported at the II-NNI.</w:t>
      </w:r>
    </w:p>
    <w:p w14:paraId="692EAFD4" w14:textId="77777777" w:rsidR="00673082" w:rsidRPr="007B0520" w:rsidRDefault="00411CF7">
      <w:pPr>
        <w:pStyle w:val="Heading3"/>
      </w:pPr>
      <w:bookmarkStart w:id="1278" w:name="_Toc27994505"/>
      <w:bookmarkStart w:id="1279" w:name="_Toc36035036"/>
      <w:bookmarkStart w:id="1280" w:name="_Toc44588624"/>
      <w:bookmarkStart w:id="1281" w:name="_Toc45131834"/>
      <w:bookmarkStart w:id="1282" w:name="_Toc51748055"/>
      <w:bookmarkStart w:id="1283" w:name="_Toc51748272"/>
      <w:bookmarkStart w:id="1284" w:name="_Toc59014551"/>
      <w:bookmarkStart w:id="1285" w:name="_Toc68165184"/>
      <w:bookmarkStart w:id="1286" w:name="_Toc200617479"/>
      <w:r w:rsidRPr="007B0520">
        <w:rPr>
          <w:noProof/>
        </w:rPr>
        <w:t>15.6.5</w:t>
      </w:r>
      <w:r w:rsidRPr="007B0520">
        <w:rPr>
          <w:noProof/>
        </w:rPr>
        <w:tab/>
        <w:t>Subscription</w:t>
      </w:r>
      <w:r w:rsidRPr="007B0520">
        <w:t xml:space="preserve"> to state changes in XML documents</w:t>
      </w:r>
      <w:bookmarkEnd w:id="1278"/>
      <w:bookmarkEnd w:id="1279"/>
      <w:bookmarkEnd w:id="1280"/>
      <w:bookmarkEnd w:id="1281"/>
      <w:bookmarkEnd w:id="1282"/>
      <w:bookmarkEnd w:id="1283"/>
      <w:bookmarkEnd w:id="1284"/>
      <w:bookmarkEnd w:id="1285"/>
      <w:bookmarkEnd w:id="1286"/>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"application/xcap-diff+xml", "application/rlmi+xml"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"gzip"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"application/rlmi+xml" MIME bodies in a NOTIFY request shall be supported at the II-NNI.</w:t>
      </w:r>
    </w:p>
    <w:p w14:paraId="2F9BDAC0" w14:textId="77777777" w:rsidR="00673082" w:rsidRPr="007B0520" w:rsidRDefault="00411CF7">
      <w:pPr>
        <w:pStyle w:val="Heading3"/>
        <w:rPr>
          <w:noProof/>
          <w:lang w:eastAsia="ko-KR"/>
        </w:rPr>
      </w:pPr>
      <w:bookmarkStart w:id="1287" w:name="_Toc27994506"/>
      <w:bookmarkStart w:id="1288" w:name="_Toc36035037"/>
      <w:bookmarkStart w:id="1289" w:name="_Toc44588625"/>
      <w:bookmarkStart w:id="1290" w:name="_Toc45131835"/>
      <w:bookmarkStart w:id="1291" w:name="_Toc51748056"/>
      <w:bookmarkStart w:id="1292" w:name="_Toc51748273"/>
      <w:bookmarkStart w:id="1293" w:name="_Toc59014552"/>
      <w:bookmarkStart w:id="1294" w:name="_Toc68165185"/>
      <w:bookmarkStart w:id="1295" w:name="_Toc200617480"/>
      <w:r w:rsidRPr="007B0520">
        <w:rPr>
          <w:noProof/>
        </w:rPr>
        <w:t>15.6.6</w:t>
      </w:r>
      <w:r w:rsidRPr="007B0520">
        <w:rPr>
          <w:noProof/>
        </w:rPr>
        <w:tab/>
      </w:r>
      <w:bookmarkEnd w:id="1241"/>
      <w:r w:rsidRPr="007B0520">
        <w:rPr>
          <w:noProof/>
          <w:lang w:eastAsia="ko-KR"/>
        </w:rPr>
        <w:t>Void</w:t>
      </w:r>
      <w:bookmarkEnd w:id="1287"/>
      <w:bookmarkEnd w:id="1288"/>
      <w:bookmarkEnd w:id="1289"/>
      <w:bookmarkEnd w:id="1290"/>
      <w:bookmarkEnd w:id="1291"/>
      <w:bookmarkEnd w:id="1292"/>
      <w:bookmarkEnd w:id="1293"/>
      <w:bookmarkEnd w:id="1294"/>
      <w:bookmarkEnd w:id="1295"/>
    </w:p>
    <w:p w14:paraId="0923BC77" w14:textId="77777777" w:rsidR="00673082" w:rsidRPr="007B0520" w:rsidRDefault="00411CF7">
      <w:pPr>
        <w:pStyle w:val="Heading3"/>
        <w:rPr>
          <w:lang w:eastAsia="ko-KR"/>
        </w:rPr>
      </w:pPr>
      <w:bookmarkStart w:id="1296" w:name="_Ref212879682"/>
      <w:bookmarkStart w:id="1297" w:name="_Ref213569892"/>
      <w:bookmarkStart w:id="1298" w:name="_Toc27994507"/>
      <w:bookmarkStart w:id="1299" w:name="_Toc36035038"/>
      <w:bookmarkStart w:id="1300" w:name="_Toc44588626"/>
      <w:bookmarkStart w:id="1301" w:name="_Toc45131836"/>
      <w:bookmarkStart w:id="1302" w:name="_Toc51748057"/>
      <w:bookmarkStart w:id="1303" w:name="_Toc51748274"/>
      <w:bookmarkStart w:id="1304" w:name="_Toc59014553"/>
      <w:bookmarkStart w:id="1305" w:name="_Toc68165186"/>
      <w:bookmarkStart w:id="1306" w:name="_Toc200617481"/>
      <w:r w:rsidRPr="007B0520">
        <w:t>15.6.7</w:t>
      </w:r>
      <w:r w:rsidRPr="007B0520">
        <w:tab/>
      </w:r>
      <w:bookmarkEnd w:id="1296"/>
      <w:bookmarkEnd w:id="1297"/>
      <w:r w:rsidRPr="007B0520">
        <w:rPr>
          <w:lang w:eastAsia="ko-KR"/>
        </w:rPr>
        <w:t>Void</w:t>
      </w:r>
      <w:bookmarkEnd w:id="1298"/>
      <w:bookmarkEnd w:id="1299"/>
      <w:bookmarkEnd w:id="1300"/>
      <w:bookmarkEnd w:id="1301"/>
      <w:bookmarkEnd w:id="1302"/>
      <w:bookmarkEnd w:id="1303"/>
      <w:bookmarkEnd w:id="1304"/>
      <w:bookmarkEnd w:id="1305"/>
      <w:bookmarkEnd w:id="1306"/>
    </w:p>
    <w:p w14:paraId="3B01C3FF" w14:textId="77777777" w:rsidR="00673082" w:rsidRPr="007B0520" w:rsidRDefault="00411CF7">
      <w:pPr>
        <w:pStyle w:val="Heading1"/>
        <w:rPr>
          <w:lang w:eastAsia="ko-KR"/>
        </w:rPr>
      </w:pPr>
      <w:bookmarkStart w:id="1307" w:name="_Toc27994508"/>
      <w:bookmarkStart w:id="1308" w:name="_Toc36035039"/>
      <w:bookmarkStart w:id="1309" w:name="_Toc44588627"/>
      <w:bookmarkStart w:id="1310" w:name="_Toc45131837"/>
      <w:bookmarkStart w:id="1311" w:name="_Toc51748058"/>
      <w:bookmarkStart w:id="1312" w:name="_Toc51748275"/>
      <w:bookmarkStart w:id="1313" w:name="_Toc59014554"/>
      <w:bookmarkStart w:id="1314" w:name="_Toc68165187"/>
      <w:bookmarkStart w:id="1315" w:name="_Toc200617482"/>
      <w:r w:rsidRPr="007B0520">
        <w:rPr>
          <w:lang w:eastAsia="ko-KR"/>
        </w:rPr>
        <w:t>16</w:t>
      </w:r>
      <w:r w:rsidRPr="007B0520">
        <w:tab/>
        <w:t>Messaging service</w:t>
      </w:r>
      <w:bookmarkEnd w:id="1307"/>
      <w:bookmarkEnd w:id="1308"/>
      <w:bookmarkEnd w:id="1309"/>
      <w:bookmarkEnd w:id="1310"/>
      <w:bookmarkEnd w:id="1311"/>
      <w:bookmarkEnd w:id="1312"/>
      <w:bookmarkEnd w:id="1313"/>
      <w:bookmarkEnd w:id="1314"/>
      <w:bookmarkEnd w:id="1315"/>
    </w:p>
    <w:p w14:paraId="4DC8F244" w14:textId="77777777" w:rsidR="00673082" w:rsidRPr="007B0520" w:rsidRDefault="00411CF7">
      <w:pPr>
        <w:pStyle w:val="Heading2"/>
      </w:pPr>
      <w:bookmarkStart w:id="1316" w:name="_Toc27994509"/>
      <w:bookmarkStart w:id="1317" w:name="_Toc36035040"/>
      <w:bookmarkStart w:id="1318" w:name="_Toc44588628"/>
      <w:bookmarkStart w:id="1319" w:name="_Toc45131838"/>
      <w:bookmarkStart w:id="1320" w:name="_Toc51748059"/>
      <w:bookmarkStart w:id="1321" w:name="_Toc51748276"/>
      <w:bookmarkStart w:id="1322" w:name="_Toc59014555"/>
      <w:bookmarkStart w:id="1323" w:name="_Toc68165188"/>
      <w:bookmarkStart w:id="1324" w:name="_Toc200617483"/>
      <w:r w:rsidRPr="007B0520">
        <w:t>16.1</w:t>
      </w:r>
      <w:r w:rsidRPr="007B0520">
        <w:tab/>
        <w:t>General</w:t>
      </w:r>
      <w:bookmarkEnd w:id="1316"/>
      <w:bookmarkEnd w:id="1317"/>
      <w:bookmarkEnd w:id="1318"/>
      <w:bookmarkEnd w:id="1319"/>
      <w:bookmarkEnd w:id="1320"/>
      <w:bookmarkEnd w:id="1321"/>
      <w:bookmarkEnd w:id="1322"/>
      <w:bookmarkEnd w:id="1323"/>
      <w:bookmarkEnd w:id="1324"/>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Heading2"/>
      </w:pPr>
      <w:bookmarkStart w:id="1325" w:name="_Toc27994510"/>
      <w:bookmarkStart w:id="1326" w:name="_Toc36035041"/>
      <w:bookmarkStart w:id="1327" w:name="_Toc44588629"/>
      <w:bookmarkStart w:id="1328" w:name="_Toc45131839"/>
      <w:bookmarkStart w:id="1329" w:name="_Toc51748060"/>
      <w:bookmarkStart w:id="1330" w:name="_Toc51748277"/>
      <w:bookmarkStart w:id="1331" w:name="_Toc59014556"/>
      <w:bookmarkStart w:id="1332" w:name="_Toc68165189"/>
      <w:bookmarkStart w:id="1333" w:name="_Toc200617484"/>
      <w:r w:rsidRPr="007B0520">
        <w:t>16.2</w:t>
      </w:r>
      <w:r w:rsidRPr="007B0520">
        <w:tab/>
        <w:t>Page-mode messaging</w:t>
      </w:r>
      <w:bookmarkEnd w:id="1325"/>
      <w:bookmarkEnd w:id="1326"/>
      <w:bookmarkEnd w:id="1327"/>
      <w:bookmarkEnd w:id="1328"/>
      <w:bookmarkEnd w:id="1329"/>
      <w:bookmarkEnd w:id="1330"/>
      <w:bookmarkEnd w:id="1331"/>
      <w:bookmarkEnd w:id="1332"/>
      <w:bookmarkEnd w:id="1333"/>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"application/im-iscomposing+xml"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Heading2"/>
      </w:pPr>
      <w:bookmarkStart w:id="1334" w:name="_Toc27994511"/>
      <w:bookmarkStart w:id="1335" w:name="_Toc36035042"/>
      <w:bookmarkStart w:id="1336" w:name="_Toc44588630"/>
      <w:bookmarkStart w:id="1337" w:name="_Toc45131840"/>
      <w:bookmarkStart w:id="1338" w:name="_Toc51748061"/>
      <w:bookmarkStart w:id="1339" w:name="_Toc51748278"/>
      <w:bookmarkStart w:id="1340" w:name="_Toc59014557"/>
      <w:bookmarkStart w:id="1341" w:name="_Toc68165190"/>
      <w:bookmarkStart w:id="1342" w:name="_Toc200617485"/>
      <w:r w:rsidRPr="007B0520">
        <w:t>16.4</w:t>
      </w:r>
      <w:r w:rsidRPr="007B0520">
        <w:tab/>
        <w:t>Session-mode messaging</w:t>
      </w:r>
      <w:bookmarkEnd w:id="1334"/>
      <w:bookmarkEnd w:id="1335"/>
      <w:bookmarkEnd w:id="1336"/>
      <w:bookmarkEnd w:id="1337"/>
      <w:bookmarkEnd w:id="1338"/>
      <w:bookmarkEnd w:id="1339"/>
      <w:bookmarkEnd w:id="1340"/>
      <w:bookmarkEnd w:id="1341"/>
      <w:bookmarkEnd w:id="1342"/>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Heading2"/>
      </w:pPr>
      <w:bookmarkStart w:id="1343" w:name="_Toc27994512"/>
      <w:bookmarkStart w:id="1344" w:name="_Toc36035043"/>
      <w:bookmarkStart w:id="1345" w:name="_Toc44588631"/>
      <w:bookmarkStart w:id="1346" w:name="_Toc45131841"/>
      <w:bookmarkStart w:id="1347" w:name="_Toc51748062"/>
      <w:bookmarkStart w:id="1348" w:name="_Toc51748279"/>
      <w:bookmarkStart w:id="1349" w:name="_Toc59014558"/>
      <w:bookmarkStart w:id="1350" w:name="_Toc68165191"/>
      <w:bookmarkStart w:id="1351" w:name="_Toc200617486"/>
      <w:r w:rsidRPr="007B0520">
        <w:t>16.5</w:t>
      </w:r>
      <w:r w:rsidRPr="007B0520">
        <w:tab/>
        <w:t>Session-mode messaging conferences</w:t>
      </w:r>
      <w:bookmarkEnd w:id="1343"/>
      <w:bookmarkEnd w:id="1344"/>
      <w:bookmarkEnd w:id="1345"/>
      <w:bookmarkEnd w:id="1346"/>
      <w:bookmarkEnd w:id="1347"/>
      <w:bookmarkEnd w:id="1348"/>
      <w:bookmarkEnd w:id="1349"/>
      <w:bookmarkEnd w:id="1350"/>
      <w:bookmarkEnd w:id="1351"/>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"application/resource-lists+xml" MIME body included in the INVITE request shall be supported at the roaming II-NNI.</w:t>
      </w:r>
    </w:p>
    <w:p w14:paraId="6E10532E" w14:textId="77777777" w:rsidR="00673082" w:rsidRPr="007B0520" w:rsidRDefault="00411CF7">
      <w:r w:rsidRPr="007B0520">
        <w:t>The media feature tag "isfocus"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82F1ACA" w14:textId="77777777" w:rsidR="00673082" w:rsidRPr="007B0520" w:rsidRDefault="00411CF7">
      <w:r w:rsidRPr="007B0520">
        <w:t>The NOTIFY request including an "application/conference-info+xml"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Heading1"/>
        <w:rPr>
          <w:lang w:eastAsia="ko-KR"/>
        </w:rPr>
      </w:pPr>
      <w:bookmarkStart w:id="1352" w:name="_Toc27994513"/>
      <w:bookmarkStart w:id="1353" w:name="_Toc36035044"/>
      <w:bookmarkStart w:id="1354" w:name="_Toc44588632"/>
      <w:bookmarkStart w:id="1355" w:name="_Toc45131842"/>
      <w:bookmarkStart w:id="1356" w:name="_Toc51748063"/>
      <w:bookmarkStart w:id="1357" w:name="_Toc51748280"/>
      <w:bookmarkStart w:id="1358" w:name="_Toc59014559"/>
      <w:bookmarkStart w:id="1359" w:name="_Toc68165192"/>
      <w:bookmarkStart w:id="1360" w:name="_Toc200617487"/>
      <w:r w:rsidRPr="007B0520">
        <w:rPr>
          <w:lang w:eastAsia="ko-KR"/>
        </w:rPr>
        <w:t>17</w:t>
      </w:r>
      <w:r w:rsidRPr="007B0520">
        <w:tab/>
        <w:t>Optimal Media Routeing</w:t>
      </w:r>
      <w:bookmarkEnd w:id="1352"/>
      <w:bookmarkEnd w:id="1353"/>
      <w:bookmarkEnd w:id="1354"/>
      <w:bookmarkEnd w:id="1355"/>
      <w:bookmarkEnd w:id="1356"/>
      <w:bookmarkEnd w:id="1357"/>
      <w:bookmarkEnd w:id="1358"/>
      <w:bookmarkEnd w:id="1359"/>
      <w:bookmarkEnd w:id="1360"/>
    </w:p>
    <w:p w14:paraId="50BCC608" w14:textId="77777777" w:rsidR="00673082" w:rsidRPr="007B0520" w:rsidRDefault="00411CF7">
      <w:pPr>
        <w:pStyle w:val="Heading2"/>
        <w:rPr>
          <w:lang w:eastAsia="ko-KR"/>
        </w:rPr>
      </w:pPr>
      <w:bookmarkStart w:id="1361" w:name="_Toc27994514"/>
      <w:bookmarkStart w:id="1362" w:name="_Toc36035045"/>
      <w:bookmarkStart w:id="1363" w:name="_Toc44588633"/>
      <w:bookmarkStart w:id="1364" w:name="_Toc45131843"/>
      <w:bookmarkStart w:id="1365" w:name="_Toc51748064"/>
      <w:bookmarkStart w:id="1366" w:name="_Toc51748281"/>
      <w:bookmarkStart w:id="1367" w:name="_Toc59014560"/>
      <w:bookmarkStart w:id="1368" w:name="_Toc68165193"/>
      <w:bookmarkStart w:id="1369" w:name="_Toc200617488"/>
      <w:r w:rsidRPr="007B0520">
        <w:rPr>
          <w:lang w:eastAsia="ko-KR"/>
        </w:rPr>
        <w:t>17.1</w:t>
      </w:r>
      <w:r w:rsidRPr="007B0520">
        <w:tab/>
        <w:t>General</w:t>
      </w:r>
      <w:bookmarkEnd w:id="1361"/>
      <w:bookmarkEnd w:id="1362"/>
      <w:bookmarkEnd w:id="1363"/>
      <w:bookmarkEnd w:id="1364"/>
      <w:bookmarkEnd w:id="1365"/>
      <w:bookmarkEnd w:id="1366"/>
      <w:bookmarkEnd w:id="1367"/>
      <w:bookmarkEnd w:id="1368"/>
      <w:bookmarkEnd w:id="1369"/>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Heading2"/>
        <w:rPr>
          <w:lang w:eastAsia="ko-KR"/>
        </w:rPr>
      </w:pPr>
      <w:bookmarkStart w:id="1370" w:name="_Toc27994515"/>
      <w:bookmarkStart w:id="1371" w:name="_Toc36035046"/>
      <w:bookmarkStart w:id="1372" w:name="_Toc44588634"/>
      <w:bookmarkStart w:id="1373" w:name="_Toc45131844"/>
      <w:bookmarkStart w:id="1374" w:name="_Toc51748065"/>
      <w:bookmarkStart w:id="1375" w:name="_Toc51748282"/>
      <w:bookmarkStart w:id="1376" w:name="_Toc59014561"/>
      <w:bookmarkStart w:id="1377" w:name="_Toc68165194"/>
      <w:bookmarkStart w:id="1378" w:name="_Toc200617489"/>
      <w:r w:rsidRPr="007B0520">
        <w:rPr>
          <w:lang w:eastAsia="ko-KR"/>
        </w:rPr>
        <w:t>17.2</w:t>
      </w:r>
      <w:r w:rsidRPr="007B0520">
        <w:tab/>
        <w:t>OMR related SDP attributes</w:t>
      </w:r>
      <w:bookmarkEnd w:id="1370"/>
      <w:bookmarkEnd w:id="1371"/>
      <w:bookmarkEnd w:id="1372"/>
      <w:bookmarkEnd w:id="1373"/>
      <w:bookmarkEnd w:id="1374"/>
      <w:bookmarkEnd w:id="1375"/>
      <w:bookmarkEnd w:id="1376"/>
      <w:bookmarkEnd w:id="1377"/>
      <w:bookmarkEnd w:id="1378"/>
    </w:p>
    <w:p w14:paraId="7E41C19F" w14:textId="77777777" w:rsidR="00673082" w:rsidRPr="007B0520" w:rsidRDefault="00411CF7">
      <w:r w:rsidRPr="007B0520">
        <w:t>The "visited-realm", "secondary-realm", "omr-codecs", "omr-m-att", "omr-s-att", "omr-m-bw", "omr-s-bw", "omr-s-cksum", and "omr-m-cksum" SDP attributes defined in 3GPP TS 24.229 [5] shall be supported at the II-NNI.</w:t>
      </w:r>
    </w:p>
    <w:p w14:paraId="3BADF336" w14:textId="77777777" w:rsidR="00673082" w:rsidRPr="007B0520" w:rsidRDefault="00411CF7">
      <w:pPr>
        <w:pStyle w:val="Heading2"/>
        <w:rPr>
          <w:lang w:eastAsia="ko-KR"/>
        </w:rPr>
      </w:pPr>
      <w:bookmarkStart w:id="1379" w:name="_Toc27994516"/>
      <w:bookmarkStart w:id="1380" w:name="_Toc36035047"/>
      <w:bookmarkStart w:id="1381" w:name="_Toc44588635"/>
      <w:bookmarkStart w:id="1382" w:name="_Toc45131845"/>
      <w:bookmarkStart w:id="1383" w:name="_Toc51748066"/>
      <w:bookmarkStart w:id="1384" w:name="_Toc51748283"/>
      <w:bookmarkStart w:id="1385" w:name="_Toc59014562"/>
      <w:bookmarkStart w:id="1386" w:name="_Toc68165195"/>
      <w:bookmarkStart w:id="1387" w:name="_Toc200617490"/>
      <w:r w:rsidRPr="007B0520">
        <w:rPr>
          <w:lang w:eastAsia="ko-KR"/>
        </w:rPr>
        <w:t>17.3</w:t>
      </w:r>
      <w:r w:rsidRPr="007B0520">
        <w:tab/>
        <w:t>IP realm names</w:t>
      </w:r>
      <w:bookmarkEnd w:id="1379"/>
      <w:bookmarkEnd w:id="1380"/>
      <w:bookmarkEnd w:id="1381"/>
      <w:bookmarkEnd w:id="1382"/>
      <w:bookmarkEnd w:id="1383"/>
      <w:bookmarkEnd w:id="1384"/>
      <w:bookmarkEnd w:id="1385"/>
      <w:bookmarkEnd w:id="1386"/>
      <w:bookmarkEnd w:id="1387"/>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Heading1"/>
      </w:pPr>
      <w:bookmarkStart w:id="1388" w:name="_Toc27994517"/>
      <w:bookmarkStart w:id="1389" w:name="_Toc36035048"/>
      <w:bookmarkStart w:id="1390" w:name="_Toc44588636"/>
      <w:bookmarkStart w:id="1391" w:name="_Toc45131846"/>
      <w:bookmarkStart w:id="1392" w:name="_Toc51748067"/>
      <w:bookmarkStart w:id="1393" w:name="_Toc51748284"/>
      <w:bookmarkStart w:id="1394" w:name="_Toc59014563"/>
      <w:bookmarkStart w:id="1395" w:name="_Toc68165196"/>
      <w:bookmarkStart w:id="1396" w:name="_Toc200617491"/>
      <w:r w:rsidRPr="007B0520">
        <w:rPr>
          <w:lang w:eastAsia="ko-KR"/>
        </w:rPr>
        <w:t>18</w:t>
      </w:r>
      <w:r w:rsidRPr="007B0520">
        <w:tab/>
        <w:t>Inter-UE transfer (IUT)</w:t>
      </w:r>
      <w:bookmarkEnd w:id="1388"/>
      <w:bookmarkEnd w:id="1389"/>
      <w:bookmarkEnd w:id="1390"/>
      <w:bookmarkEnd w:id="1391"/>
      <w:bookmarkEnd w:id="1392"/>
      <w:bookmarkEnd w:id="1393"/>
      <w:bookmarkEnd w:id="1394"/>
      <w:bookmarkEnd w:id="1395"/>
      <w:bookmarkEnd w:id="1396"/>
    </w:p>
    <w:p w14:paraId="65A0B865" w14:textId="77777777" w:rsidR="00673082" w:rsidRPr="007B0520" w:rsidRDefault="00411CF7">
      <w:pPr>
        <w:pStyle w:val="Heading2"/>
      </w:pPr>
      <w:bookmarkStart w:id="1397" w:name="_Toc27994518"/>
      <w:bookmarkStart w:id="1398" w:name="_Toc36035049"/>
      <w:bookmarkStart w:id="1399" w:name="_Toc44588637"/>
      <w:bookmarkStart w:id="1400" w:name="_Toc45131847"/>
      <w:bookmarkStart w:id="1401" w:name="_Toc51748068"/>
      <w:bookmarkStart w:id="1402" w:name="_Toc51748285"/>
      <w:bookmarkStart w:id="1403" w:name="_Toc59014564"/>
      <w:bookmarkStart w:id="1404" w:name="_Toc68165197"/>
      <w:bookmarkStart w:id="1405" w:name="_Toc200617492"/>
      <w:r w:rsidRPr="007B0520">
        <w:rPr>
          <w:lang w:eastAsia="ko-KR"/>
        </w:rPr>
        <w:t>18</w:t>
      </w:r>
      <w:r w:rsidRPr="007B0520">
        <w:t>.1</w:t>
      </w:r>
      <w:r w:rsidRPr="007B0520">
        <w:tab/>
        <w:t>General</w:t>
      </w:r>
      <w:bookmarkEnd w:id="1397"/>
      <w:bookmarkEnd w:id="1398"/>
      <w:bookmarkEnd w:id="1399"/>
      <w:bookmarkEnd w:id="1400"/>
      <w:bookmarkEnd w:id="1401"/>
      <w:bookmarkEnd w:id="1402"/>
      <w:bookmarkEnd w:id="1403"/>
      <w:bookmarkEnd w:id="1404"/>
      <w:bookmarkEnd w:id="1405"/>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Heading2"/>
      </w:pPr>
      <w:bookmarkStart w:id="1406" w:name="_Toc27994519"/>
      <w:bookmarkStart w:id="1407" w:name="_Toc36035050"/>
      <w:bookmarkStart w:id="1408" w:name="_Toc44588638"/>
      <w:bookmarkStart w:id="1409" w:name="_Toc45131848"/>
      <w:bookmarkStart w:id="1410" w:name="_Toc51748069"/>
      <w:bookmarkStart w:id="1411" w:name="_Toc51748286"/>
      <w:bookmarkStart w:id="1412" w:name="_Toc59014565"/>
      <w:bookmarkStart w:id="1413" w:name="_Toc68165198"/>
      <w:bookmarkStart w:id="1414" w:name="_Toc200617493"/>
      <w:r w:rsidRPr="007B0520">
        <w:rPr>
          <w:lang w:eastAsia="ko-KR"/>
        </w:rPr>
        <w:t>18</w:t>
      </w:r>
      <w:r w:rsidRPr="007B0520">
        <w:t>.2</w:t>
      </w:r>
      <w:r w:rsidRPr="007B0520">
        <w:tab/>
        <w:t>IUT without establishment of a collaborative session</w:t>
      </w:r>
      <w:bookmarkEnd w:id="1406"/>
      <w:bookmarkEnd w:id="1407"/>
      <w:bookmarkEnd w:id="1408"/>
      <w:bookmarkEnd w:id="1409"/>
      <w:bookmarkEnd w:id="1410"/>
      <w:bookmarkEnd w:id="1411"/>
      <w:bookmarkEnd w:id="1412"/>
      <w:bookmarkEnd w:id="1413"/>
      <w:bookmarkEnd w:id="1414"/>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"tdialog"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"sipfrag"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Heading2"/>
      </w:pPr>
      <w:bookmarkStart w:id="1415" w:name="_Toc27994520"/>
      <w:bookmarkStart w:id="1416" w:name="_Toc36035051"/>
      <w:bookmarkStart w:id="1417" w:name="_Toc44588639"/>
      <w:bookmarkStart w:id="1418" w:name="_Toc45131849"/>
      <w:bookmarkStart w:id="1419" w:name="_Toc51748070"/>
      <w:bookmarkStart w:id="1420" w:name="_Toc51748287"/>
      <w:bookmarkStart w:id="1421" w:name="_Toc59014566"/>
      <w:bookmarkStart w:id="1422" w:name="_Toc68165199"/>
      <w:bookmarkStart w:id="1423" w:name="_Toc200617494"/>
      <w:r w:rsidRPr="007B0520">
        <w:rPr>
          <w:lang w:eastAsia="ko-KR"/>
        </w:rPr>
        <w:t>18</w:t>
      </w:r>
      <w:r w:rsidRPr="007B0520">
        <w:t>.3</w:t>
      </w:r>
      <w:r w:rsidRPr="007B0520">
        <w:tab/>
        <w:t>IUT using a collaborative session</w:t>
      </w:r>
      <w:bookmarkEnd w:id="1415"/>
      <w:bookmarkEnd w:id="1416"/>
      <w:bookmarkEnd w:id="1417"/>
      <w:bookmarkEnd w:id="1418"/>
      <w:bookmarkEnd w:id="1419"/>
      <w:bookmarkEnd w:id="1420"/>
      <w:bookmarkEnd w:id="1421"/>
      <w:bookmarkEnd w:id="1422"/>
      <w:bookmarkEnd w:id="1423"/>
    </w:p>
    <w:p w14:paraId="430F530B" w14:textId="77777777" w:rsidR="00673082" w:rsidRPr="007B0520" w:rsidRDefault="00411CF7">
      <w:pPr>
        <w:pStyle w:val="Heading3"/>
        <w:rPr>
          <w:noProof/>
        </w:rPr>
      </w:pPr>
      <w:bookmarkStart w:id="1424" w:name="_Toc27994521"/>
      <w:bookmarkStart w:id="1425" w:name="_Toc36035052"/>
      <w:bookmarkStart w:id="1426" w:name="_Toc44588640"/>
      <w:bookmarkStart w:id="1427" w:name="_Toc45131850"/>
      <w:bookmarkStart w:id="1428" w:name="_Toc51748071"/>
      <w:bookmarkStart w:id="1429" w:name="_Toc51748288"/>
      <w:bookmarkStart w:id="1430" w:name="_Toc59014567"/>
      <w:bookmarkStart w:id="1431" w:name="_Toc68165200"/>
      <w:bookmarkStart w:id="1432" w:name="_Toc200617495"/>
      <w:r w:rsidRPr="007B0520">
        <w:rPr>
          <w:noProof/>
          <w:lang w:eastAsia="ko-KR"/>
        </w:rPr>
        <w:t>18</w:t>
      </w:r>
      <w:r w:rsidRPr="007B0520">
        <w:rPr>
          <w:noProof/>
        </w:rPr>
        <w:t>.3.1</w:t>
      </w:r>
      <w:r w:rsidRPr="007B0520">
        <w:rPr>
          <w:noProof/>
        </w:rPr>
        <w:tab/>
        <w:t>Collaborative session of participants of the same subscription</w:t>
      </w:r>
      <w:bookmarkEnd w:id="1424"/>
      <w:bookmarkEnd w:id="1425"/>
      <w:bookmarkEnd w:id="1426"/>
      <w:bookmarkEnd w:id="1427"/>
      <w:bookmarkEnd w:id="1428"/>
      <w:bookmarkEnd w:id="1429"/>
      <w:bookmarkEnd w:id="1430"/>
      <w:bookmarkEnd w:id="1431"/>
      <w:bookmarkEnd w:id="1432"/>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The Refer-To header field containing a body parameter including a MIME sdp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"message/sipfrag"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current-iut-controller"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"sipfrag"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"dialog-info+xml" MIME body in NOTIFY requests shall be supported at the roaming II-NNI.</w:t>
      </w:r>
    </w:p>
    <w:p w14:paraId="37726B48" w14:textId="77777777" w:rsidR="00673082" w:rsidRPr="007B0520" w:rsidRDefault="00411CF7">
      <w:pPr>
        <w:pStyle w:val="Heading3"/>
        <w:rPr>
          <w:noProof/>
        </w:rPr>
      </w:pPr>
      <w:bookmarkStart w:id="1433" w:name="_Toc27994522"/>
      <w:bookmarkStart w:id="1434" w:name="_Toc36035053"/>
      <w:bookmarkStart w:id="1435" w:name="_Toc44588641"/>
      <w:bookmarkStart w:id="1436" w:name="_Toc45131851"/>
      <w:bookmarkStart w:id="1437" w:name="_Toc51748072"/>
      <w:bookmarkStart w:id="1438" w:name="_Toc51748289"/>
      <w:bookmarkStart w:id="1439" w:name="_Toc59014568"/>
      <w:bookmarkStart w:id="1440" w:name="_Toc68165201"/>
      <w:bookmarkStart w:id="1441" w:name="_Toc200617496"/>
      <w:r w:rsidRPr="007B0520">
        <w:rPr>
          <w:noProof/>
          <w:lang w:eastAsia="ko-KR"/>
        </w:rPr>
        <w:t>18</w:t>
      </w:r>
      <w:r w:rsidRPr="007B0520">
        <w:rPr>
          <w:noProof/>
        </w:rPr>
        <w:t>.3.2</w:t>
      </w:r>
      <w:r w:rsidRPr="007B0520">
        <w:rPr>
          <w:noProof/>
        </w:rPr>
        <w:tab/>
        <w:t>Establishment of a collaborative session during session setup</w:t>
      </w:r>
      <w:bookmarkEnd w:id="1433"/>
      <w:bookmarkEnd w:id="1434"/>
      <w:bookmarkEnd w:id="1435"/>
      <w:bookmarkEnd w:id="1436"/>
      <w:bookmarkEnd w:id="1437"/>
      <w:bookmarkEnd w:id="1438"/>
      <w:bookmarkEnd w:id="1439"/>
      <w:bookmarkEnd w:id="1440"/>
      <w:bookmarkEnd w:id="1441"/>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ＭＳ 明朝"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Heading3"/>
        <w:rPr>
          <w:noProof/>
        </w:rPr>
      </w:pPr>
      <w:bookmarkStart w:id="1442" w:name="_Toc27994523"/>
      <w:bookmarkStart w:id="1443" w:name="_Toc36035054"/>
      <w:bookmarkStart w:id="1444" w:name="_Toc44588642"/>
      <w:bookmarkStart w:id="1445" w:name="_Toc45131852"/>
      <w:bookmarkStart w:id="1446" w:name="_Toc51748073"/>
      <w:bookmarkStart w:id="1447" w:name="_Toc51748290"/>
      <w:bookmarkStart w:id="1448" w:name="_Toc59014569"/>
      <w:bookmarkStart w:id="1449" w:name="_Toc68165202"/>
      <w:bookmarkStart w:id="1450" w:name="_Toc200617497"/>
      <w:r w:rsidRPr="007B0520">
        <w:rPr>
          <w:noProof/>
          <w:lang w:eastAsia="ko-KR"/>
        </w:rPr>
        <w:t>18</w:t>
      </w:r>
      <w:r w:rsidRPr="007B0520">
        <w:rPr>
          <w:noProof/>
        </w:rPr>
        <w:t>.3.3</w:t>
      </w:r>
      <w:r w:rsidRPr="007B0520">
        <w:rPr>
          <w:noProof/>
        </w:rPr>
        <w:tab/>
        <w:t>Assignment and transfer of control of a collaborative session</w:t>
      </w:r>
      <w:bookmarkEnd w:id="1442"/>
      <w:bookmarkEnd w:id="1443"/>
      <w:bookmarkEnd w:id="1444"/>
      <w:bookmarkEnd w:id="1445"/>
      <w:bookmarkEnd w:id="1446"/>
      <w:bookmarkEnd w:id="1447"/>
      <w:bookmarkEnd w:id="1448"/>
      <w:bookmarkEnd w:id="1449"/>
      <w:bookmarkEnd w:id="1450"/>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 xml:space="preserve">The "g.3gpp current-iut-controller"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"application/sdp" MIME bodies in the INVITE request shall be supported at the roaming II-NNI.</w:t>
      </w:r>
    </w:p>
    <w:p w14:paraId="16149417" w14:textId="77777777" w:rsidR="00673082" w:rsidRPr="007B0520" w:rsidRDefault="00411CF7">
      <w:pPr>
        <w:pStyle w:val="Heading3"/>
        <w:rPr>
          <w:noProof/>
        </w:rPr>
      </w:pPr>
      <w:bookmarkStart w:id="1451" w:name="_Toc27994524"/>
      <w:bookmarkStart w:id="1452" w:name="_Toc36035055"/>
      <w:bookmarkStart w:id="1453" w:name="_Toc44588643"/>
      <w:bookmarkStart w:id="1454" w:name="_Toc45131853"/>
      <w:bookmarkStart w:id="1455" w:name="_Toc51748074"/>
      <w:bookmarkStart w:id="1456" w:name="_Toc51748291"/>
      <w:bookmarkStart w:id="1457" w:name="_Toc59014570"/>
      <w:bookmarkStart w:id="1458" w:name="_Toc68165203"/>
      <w:bookmarkStart w:id="1459" w:name="_Toc200617498"/>
      <w:r w:rsidRPr="007B0520">
        <w:rPr>
          <w:noProof/>
          <w:lang w:eastAsia="ko-KR"/>
        </w:rPr>
        <w:t>18</w:t>
      </w:r>
      <w:r w:rsidRPr="007B0520">
        <w:rPr>
          <w:noProof/>
        </w:rPr>
        <w:t>.3.4</w:t>
      </w:r>
      <w:r w:rsidRPr="007B0520">
        <w:rPr>
          <w:noProof/>
        </w:rPr>
        <w:tab/>
        <w:t>Collaborative session of participants of different subscriptions</w:t>
      </w:r>
      <w:bookmarkEnd w:id="1451"/>
      <w:bookmarkEnd w:id="1452"/>
      <w:bookmarkEnd w:id="1453"/>
      <w:bookmarkEnd w:id="1454"/>
      <w:bookmarkEnd w:id="1455"/>
      <w:bookmarkEnd w:id="1456"/>
      <w:bookmarkEnd w:id="1457"/>
      <w:bookmarkEnd w:id="1458"/>
      <w:bookmarkEnd w:id="1459"/>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Heading2"/>
        <w:rPr>
          <w:noProof/>
        </w:rPr>
      </w:pPr>
      <w:bookmarkStart w:id="1460" w:name="_Toc27994525"/>
      <w:bookmarkStart w:id="1461" w:name="_Toc36035056"/>
      <w:bookmarkStart w:id="1462" w:name="_Toc44588644"/>
      <w:bookmarkStart w:id="1463" w:name="_Toc45131854"/>
      <w:bookmarkStart w:id="1464" w:name="_Toc51748075"/>
      <w:bookmarkStart w:id="1465" w:name="_Toc51748292"/>
      <w:bookmarkStart w:id="1466" w:name="_Toc59014571"/>
      <w:bookmarkStart w:id="1467" w:name="_Toc68165204"/>
      <w:bookmarkStart w:id="1468" w:name="_Toc200617499"/>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60"/>
      <w:bookmarkEnd w:id="1461"/>
      <w:bookmarkEnd w:id="1462"/>
      <w:bookmarkEnd w:id="1463"/>
      <w:bookmarkEnd w:id="1464"/>
      <w:bookmarkEnd w:id="1465"/>
      <w:bookmarkEnd w:id="1466"/>
      <w:bookmarkEnd w:id="1467"/>
      <w:bookmarkEnd w:id="1468"/>
    </w:p>
    <w:p w14:paraId="52AA71FF" w14:textId="77777777" w:rsidR="00673082" w:rsidRPr="007B0520" w:rsidRDefault="00411CF7">
      <w:pPr>
        <w:pStyle w:val="Heading3"/>
      </w:pPr>
      <w:bookmarkStart w:id="1469" w:name="_Toc27994526"/>
      <w:bookmarkStart w:id="1470" w:name="_Toc36035057"/>
      <w:bookmarkStart w:id="1471" w:name="_Toc44588645"/>
      <w:bookmarkStart w:id="1472" w:name="_Toc45131855"/>
      <w:bookmarkStart w:id="1473" w:name="_Toc51748076"/>
      <w:bookmarkStart w:id="1474" w:name="_Toc51748293"/>
      <w:bookmarkStart w:id="1475" w:name="_Toc59014572"/>
      <w:bookmarkStart w:id="1476" w:name="_Toc68165205"/>
      <w:bookmarkStart w:id="1477" w:name="_Toc200617500"/>
      <w:r w:rsidRPr="007B0520">
        <w:rPr>
          <w:lang w:eastAsia="ko-KR"/>
        </w:rPr>
        <w:t>18</w:t>
      </w:r>
      <w:r w:rsidRPr="007B0520">
        <w:t>.4.1</w:t>
      </w:r>
      <w:r w:rsidRPr="007B0520">
        <w:tab/>
      </w:r>
      <w:r w:rsidRPr="007B0520">
        <w:rPr>
          <w:noProof/>
        </w:rPr>
        <w:t>Pull</w:t>
      </w:r>
      <w:r w:rsidRPr="007B0520">
        <w:t xml:space="preserve"> mode</w:t>
      </w:r>
      <w:bookmarkEnd w:id="1469"/>
      <w:bookmarkEnd w:id="1470"/>
      <w:bookmarkEnd w:id="1471"/>
      <w:bookmarkEnd w:id="1472"/>
      <w:bookmarkEnd w:id="1473"/>
      <w:bookmarkEnd w:id="1474"/>
      <w:bookmarkEnd w:id="1475"/>
      <w:bookmarkEnd w:id="1476"/>
      <w:bookmarkEnd w:id="1477"/>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"tdialog";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Heading3"/>
      </w:pPr>
      <w:bookmarkStart w:id="1478" w:name="_Toc27994527"/>
      <w:bookmarkStart w:id="1479" w:name="_Toc36035058"/>
      <w:bookmarkStart w:id="1480" w:name="_Toc44588646"/>
      <w:bookmarkStart w:id="1481" w:name="_Toc45131856"/>
      <w:bookmarkStart w:id="1482" w:name="_Toc51748077"/>
      <w:bookmarkStart w:id="1483" w:name="_Toc51748294"/>
      <w:bookmarkStart w:id="1484" w:name="_Toc59014573"/>
      <w:bookmarkStart w:id="1485" w:name="_Toc68165206"/>
      <w:bookmarkStart w:id="1486" w:name="_Toc200617501"/>
      <w:r w:rsidRPr="007B0520">
        <w:rPr>
          <w:lang w:eastAsia="ko-KR"/>
        </w:rPr>
        <w:t>18</w:t>
      </w:r>
      <w:r w:rsidRPr="007B0520">
        <w:t>.4.2</w:t>
      </w:r>
      <w:r w:rsidRPr="007B0520">
        <w:tab/>
      </w:r>
      <w:r w:rsidRPr="007B0520">
        <w:rPr>
          <w:noProof/>
        </w:rPr>
        <w:t>Push</w:t>
      </w:r>
      <w:r w:rsidRPr="007B0520">
        <w:t xml:space="preserve"> mode</w:t>
      </w:r>
      <w:bookmarkEnd w:id="1478"/>
      <w:bookmarkEnd w:id="1479"/>
      <w:bookmarkEnd w:id="1480"/>
      <w:bookmarkEnd w:id="1481"/>
      <w:bookmarkEnd w:id="1482"/>
      <w:bookmarkEnd w:id="1483"/>
      <w:bookmarkEnd w:id="1484"/>
      <w:bookmarkEnd w:id="1485"/>
      <w:bookmarkEnd w:id="1486"/>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"application/sdp" MIME body,</w:t>
      </w:r>
    </w:p>
    <w:p w14:paraId="1F4D8DA8" w14:textId="77777777" w:rsidR="00673082" w:rsidRPr="007B0520" w:rsidRDefault="00411CF7">
      <w:r w:rsidRPr="007B0520">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Heading1"/>
        <w:rPr>
          <w:lang w:eastAsia="ko-KR"/>
        </w:rPr>
      </w:pPr>
      <w:bookmarkStart w:id="1487" w:name="_Toc27994528"/>
      <w:bookmarkStart w:id="1488" w:name="_Toc36035059"/>
      <w:bookmarkStart w:id="1489" w:name="_Toc44588647"/>
      <w:bookmarkStart w:id="1490" w:name="_Toc45131857"/>
      <w:bookmarkStart w:id="1491" w:name="_Toc51748078"/>
      <w:bookmarkStart w:id="1492" w:name="_Toc51748295"/>
      <w:bookmarkStart w:id="1493" w:name="_Toc59014574"/>
      <w:bookmarkStart w:id="1494" w:name="_Toc68165207"/>
      <w:bookmarkStart w:id="1495" w:name="_Toc200617502"/>
      <w:r w:rsidRPr="007B0520">
        <w:rPr>
          <w:lang w:eastAsia="ko-KR"/>
        </w:rPr>
        <w:t>19</w:t>
      </w:r>
      <w:r w:rsidRPr="007B0520">
        <w:tab/>
        <w:t>Roaming Architecture for Voice over IMS with Local Breakout</w:t>
      </w:r>
      <w:bookmarkEnd w:id="1487"/>
      <w:bookmarkEnd w:id="1488"/>
      <w:bookmarkEnd w:id="1489"/>
      <w:bookmarkEnd w:id="1490"/>
      <w:bookmarkEnd w:id="1491"/>
      <w:bookmarkEnd w:id="1492"/>
      <w:bookmarkEnd w:id="1493"/>
      <w:bookmarkEnd w:id="1494"/>
      <w:bookmarkEnd w:id="1495"/>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Heading1"/>
        <w:rPr>
          <w:lang w:eastAsia="ko-KR"/>
        </w:rPr>
      </w:pPr>
      <w:bookmarkStart w:id="1496" w:name="_Toc27994529"/>
      <w:bookmarkStart w:id="1497" w:name="_Toc36035060"/>
      <w:bookmarkStart w:id="1498" w:name="_Toc44588648"/>
      <w:bookmarkStart w:id="1499" w:name="_Toc45131858"/>
      <w:bookmarkStart w:id="1500" w:name="_Toc51748079"/>
      <w:bookmarkStart w:id="1501" w:name="_Toc51748296"/>
      <w:bookmarkStart w:id="1502" w:name="_Toc59014575"/>
      <w:bookmarkStart w:id="1503" w:name="_Toc68165208"/>
      <w:bookmarkStart w:id="1504" w:name="_Toc200617503"/>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96"/>
      <w:bookmarkEnd w:id="1497"/>
      <w:bookmarkEnd w:id="1498"/>
      <w:bookmarkEnd w:id="1499"/>
      <w:bookmarkEnd w:id="1500"/>
      <w:bookmarkEnd w:id="1501"/>
      <w:bookmarkEnd w:id="1502"/>
      <w:bookmarkEnd w:id="1503"/>
      <w:bookmarkEnd w:id="1504"/>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Heading1"/>
      </w:pPr>
      <w:bookmarkStart w:id="1505" w:name="_Toc27994530"/>
      <w:bookmarkStart w:id="1506" w:name="_Toc36035061"/>
      <w:bookmarkStart w:id="1507" w:name="_Toc44588649"/>
      <w:bookmarkStart w:id="1508" w:name="_Toc45131859"/>
      <w:bookmarkStart w:id="1509" w:name="_Toc51748080"/>
      <w:bookmarkStart w:id="1510" w:name="_Toc51748297"/>
      <w:bookmarkStart w:id="1511" w:name="_Toc59014576"/>
      <w:bookmarkStart w:id="1512" w:name="_Toc68165209"/>
      <w:bookmarkStart w:id="1513" w:name="_Toc200617504"/>
      <w:r w:rsidRPr="007B0520">
        <w:rPr>
          <w:lang w:eastAsia="ko-KR"/>
        </w:rPr>
        <w:t>21</w:t>
      </w:r>
      <w:r w:rsidRPr="007B0520">
        <w:tab/>
        <w:t>Overload control</w:t>
      </w:r>
      <w:bookmarkEnd w:id="1505"/>
      <w:bookmarkEnd w:id="1506"/>
      <w:bookmarkEnd w:id="1507"/>
      <w:bookmarkEnd w:id="1508"/>
      <w:bookmarkEnd w:id="1509"/>
      <w:bookmarkEnd w:id="1510"/>
      <w:bookmarkEnd w:id="1511"/>
      <w:bookmarkEnd w:id="1512"/>
      <w:bookmarkEnd w:id="1513"/>
    </w:p>
    <w:p w14:paraId="327058D6" w14:textId="77777777" w:rsidR="00673082" w:rsidRPr="007B0520" w:rsidRDefault="00411CF7">
      <w:pPr>
        <w:pStyle w:val="Heading2"/>
        <w:rPr>
          <w:lang w:eastAsia="ko-KR"/>
        </w:rPr>
      </w:pPr>
      <w:bookmarkStart w:id="1514" w:name="_Toc27994531"/>
      <w:bookmarkStart w:id="1515" w:name="_Toc36035062"/>
      <w:bookmarkStart w:id="1516" w:name="_Toc44588650"/>
      <w:bookmarkStart w:id="1517" w:name="_Toc45131860"/>
      <w:bookmarkStart w:id="1518" w:name="_Toc51748081"/>
      <w:bookmarkStart w:id="1519" w:name="_Toc51748298"/>
      <w:bookmarkStart w:id="1520" w:name="_Toc59014577"/>
      <w:bookmarkStart w:id="1521" w:name="_Toc68165210"/>
      <w:bookmarkStart w:id="1522" w:name="_Toc200617505"/>
      <w:r w:rsidRPr="007B0520">
        <w:t>21.1</w:t>
      </w:r>
      <w:r w:rsidRPr="007B0520">
        <w:tab/>
        <w:t>General</w:t>
      </w:r>
      <w:bookmarkEnd w:id="1514"/>
      <w:bookmarkEnd w:id="1515"/>
      <w:bookmarkEnd w:id="1516"/>
      <w:bookmarkEnd w:id="1517"/>
      <w:bookmarkEnd w:id="1518"/>
      <w:bookmarkEnd w:id="1519"/>
      <w:bookmarkEnd w:id="1520"/>
      <w:bookmarkEnd w:id="1521"/>
      <w:bookmarkEnd w:id="1522"/>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Heading2"/>
      </w:pPr>
      <w:bookmarkStart w:id="1523" w:name="_Toc27994532"/>
      <w:bookmarkStart w:id="1524" w:name="_Toc36035063"/>
      <w:bookmarkStart w:id="1525" w:name="_Toc44588651"/>
      <w:bookmarkStart w:id="1526" w:name="_Toc45131861"/>
      <w:bookmarkStart w:id="1527" w:name="_Toc51748082"/>
      <w:bookmarkStart w:id="1528" w:name="_Toc51748299"/>
      <w:bookmarkStart w:id="1529" w:name="_Toc59014578"/>
      <w:bookmarkStart w:id="1530" w:name="_Toc68165211"/>
      <w:bookmarkStart w:id="1531" w:name="_Toc200617506"/>
      <w:r w:rsidRPr="007B0520">
        <w:t>21.2</w:t>
      </w:r>
      <w:r w:rsidRPr="007B0520">
        <w:tab/>
        <w:t>Feedback based mechanism</w:t>
      </w:r>
      <w:bookmarkEnd w:id="1523"/>
      <w:bookmarkEnd w:id="1524"/>
      <w:bookmarkEnd w:id="1525"/>
      <w:bookmarkEnd w:id="1526"/>
      <w:bookmarkEnd w:id="1527"/>
      <w:bookmarkEnd w:id="1528"/>
      <w:bookmarkEnd w:id="1529"/>
      <w:bookmarkEnd w:id="1530"/>
      <w:bookmarkEnd w:id="1531"/>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Heading2"/>
      </w:pPr>
      <w:bookmarkStart w:id="1532" w:name="_Toc27994533"/>
      <w:bookmarkStart w:id="1533" w:name="_Toc36035064"/>
      <w:bookmarkStart w:id="1534" w:name="_Toc44588652"/>
      <w:bookmarkStart w:id="1535" w:name="_Toc45131862"/>
      <w:bookmarkStart w:id="1536" w:name="_Toc51748083"/>
      <w:bookmarkStart w:id="1537" w:name="_Toc51748300"/>
      <w:bookmarkStart w:id="1538" w:name="_Toc59014579"/>
      <w:bookmarkStart w:id="1539" w:name="_Toc68165212"/>
      <w:bookmarkStart w:id="1540" w:name="_Toc200617507"/>
      <w:r w:rsidRPr="007B0520">
        <w:rPr>
          <w:lang w:eastAsia="ko-KR"/>
        </w:rPr>
        <w:t>21.3</w:t>
      </w:r>
      <w:r w:rsidRPr="007B0520">
        <w:rPr>
          <w:lang w:eastAsia="ko-KR"/>
        </w:rPr>
        <w:tab/>
        <w:t xml:space="preserve">The load filter </w:t>
      </w:r>
      <w:r w:rsidRPr="007B0520">
        <w:t>mechanism</w:t>
      </w:r>
      <w:bookmarkEnd w:id="1532"/>
      <w:bookmarkEnd w:id="1533"/>
      <w:bookmarkEnd w:id="1534"/>
      <w:bookmarkEnd w:id="1535"/>
      <w:bookmarkEnd w:id="1536"/>
      <w:bookmarkEnd w:id="1537"/>
      <w:bookmarkEnd w:id="1538"/>
      <w:bookmarkEnd w:id="1539"/>
      <w:bookmarkEnd w:id="1540"/>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 xml:space="preserve">A SUBSCRIBE request containing the Event header field "load-control" and, optionally, an Accept header field containing the "application/load-control+xml"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 xml:space="preserve">A NOTIFY request containing the "application/load-control+xml"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Heading1"/>
        <w:rPr>
          <w:lang w:eastAsia="ko-KR"/>
        </w:rPr>
      </w:pPr>
      <w:bookmarkStart w:id="1541" w:name="_Toc27994534"/>
      <w:bookmarkStart w:id="1542" w:name="_Toc36035065"/>
      <w:bookmarkStart w:id="1543" w:name="_Toc44588653"/>
      <w:bookmarkStart w:id="1544" w:name="_Toc45131863"/>
      <w:bookmarkStart w:id="1545" w:name="_Toc51748084"/>
      <w:bookmarkStart w:id="1546" w:name="_Toc51748301"/>
      <w:bookmarkStart w:id="1547" w:name="_Toc59014580"/>
      <w:bookmarkStart w:id="1548" w:name="_Toc68165213"/>
      <w:bookmarkStart w:id="1549" w:name="_Toc200617508"/>
      <w:r w:rsidRPr="007B0520">
        <w:rPr>
          <w:rFonts w:hint="eastAsia"/>
          <w:lang w:eastAsia="ko-KR"/>
        </w:rPr>
        <w:t>22</w:t>
      </w:r>
      <w:r w:rsidRPr="007B0520">
        <w:tab/>
        <w:t xml:space="preserve">Delivery of </w:t>
      </w:r>
      <w:r w:rsidRPr="007B0520">
        <w:rPr>
          <w:rFonts w:eastAsia="ＭＳ 明朝" w:hint="eastAsia"/>
          <w:lang w:eastAsia="ja-JP"/>
        </w:rPr>
        <w:t>original destination identity</w:t>
      </w:r>
      <w:bookmarkEnd w:id="1541"/>
      <w:bookmarkEnd w:id="1542"/>
      <w:bookmarkEnd w:id="1543"/>
      <w:bookmarkEnd w:id="1544"/>
      <w:bookmarkEnd w:id="1545"/>
      <w:bookmarkEnd w:id="1546"/>
      <w:bookmarkEnd w:id="1547"/>
      <w:bookmarkEnd w:id="1548"/>
      <w:bookmarkEnd w:id="1549"/>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"mp"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Heading1"/>
        <w:rPr>
          <w:lang w:eastAsia="ko-KR"/>
        </w:rPr>
      </w:pPr>
      <w:bookmarkStart w:id="1550" w:name="_Toc27994535"/>
      <w:bookmarkStart w:id="1551" w:name="_Toc36035066"/>
      <w:bookmarkStart w:id="1552" w:name="_Toc44588654"/>
      <w:bookmarkStart w:id="1553" w:name="_Toc45131864"/>
      <w:bookmarkStart w:id="1554" w:name="_Toc51748085"/>
      <w:bookmarkStart w:id="1555" w:name="_Toc51748302"/>
      <w:bookmarkStart w:id="1556" w:name="_Toc59014581"/>
      <w:bookmarkStart w:id="1557" w:name="_Toc68165214"/>
      <w:bookmarkStart w:id="1558" w:name="_Toc200617509"/>
      <w:r w:rsidRPr="007B0520">
        <w:rPr>
          <w:rFonts w:eastAsia="SimSun" w:hint="eastAsia"/>
          <w:lang w:eastAsia="zh-CN"/>
        </w:rPr>
        <w:t>2</w:t>
      </w:r>
      <w:r w:rsidRPr="007B0520">
        <w:rPr>
          <w:rFonts w:eastAsia="SimSun"/>
          <w:lang w:eastAsia="zh-CN"/>
        </w:rPr>
        <w:t>3</w:t>
      </w:r>
      <w:r w:rsidRPr="007B0520">
        <w:tab/>
      </w:r>
      <w:r w:rsidRPr="007B0520">
        <w:rPr>
          <w:rFonts w:eastAsia="SimSun" w:hint="eastAsia"/>
          <w:lang w:eastAsia="zh-CN"/>
        </w:rPr>
        <w:t>Telepresence</w:t>
      </w:r>
      <w:r w:rsidRPr="007B0520">
        <w:t xml:space="preserve"> </w:t>
      </w:r>
      <w:r w:rsidRPr="007B0520">
        <w:rPr>
          <w:rFonts w:eastAsia="SimSun" w:hint="eastAsia"/>
          <w:lang w:eastAsia="zh-CN"/>
        </w:rPr>
        <w:t>using</w:t>
      </w:r>
      <w:r w:rsidRPr="007B0520">
        <w:t xml:space="preserve"> IMS</w:t>
      </w:r>
      <w:bookmarkEnd w:id="1550"/>
      <w:bookmarkEnd w:id="1551"/>
      <w:bookmarkEnd w:id="1552"/>
      <w:bookmarkEnd w:id="1553"/>
      <w:bookmarkEnd w:id="1554"/>
      <w:bookmarkEnd w:id="1555"/>
      <w:bookmarkEnd w:id="1556"/>
      <w:bookmarkEnd w:id="1557"/>
      <w:bookmarkEnd w:id="1558"/>
    </w:p>
    <w:p w14:paraId="76DC35C7" w14:textId="77777777" w:rsidR="00673082" w:rsidRPr="007B0520" w:rsidRDefault="00411CF7">
      <w:r w:rsidRPr="007B0520">
        <w:t xml:space="preserve">Based on inter-operator agreement, </w:t>
      </w:r>
      <w:r w:rsidRPr="007B0520">
        <w:rPr>
          <w:rFonts w:eastAsia="SimSun"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SimSun" w:hint="eastAsia"/>
          <w:lang w:eastAsia="zh-CN"/>
        </w:rPr>
        <w:t>clause</w:t>
      </w:r>
      <w:r w:rsidRPr="007B0520">
        <w:rPr>
          <w:rFonts w:eastAsia="SimSun"/>
          <w:lang w:eastAsia="zh-CN"/>
        </w:rPr>
        <w:t> </w:t>
      </w:r>
      <w:r w:rsidRPr="007B0520">
        <w:rPr>
          <w:rFonts w:eastAsia="SimSun"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SimSun" w:hint="eastAsia"/>
          <w:lang w:eastAsia="zh-CN"/>
        </w:rPr>
        <w:t>telepresence using</w:t>
      </w:r>
      <w:r w:rsidRPr="007B0520">
        <w:t xml:space="preserve"> IMS is supported, the procedures in 3GPP TS 24.</w:t>
      </w:r>
      <w:r w:rsidRPr="007B0520">
        <w:rPr>
          <w:rFonts w:eastAsia="SimSun" w:hint="eastAsia"/>
          <w:lang w:eastAsia="zh-CN"/>
        </w:rPr>
        <w:t>103</w:t>
      </w:r>
      <w:r w:rsidRPr="007B0520">
        <w:t> [</w:t>
      </w:r>
      <w:r w:rsidRPr="007B0520">
        <w:rPr>
          <w:rFonts w:eastAsia="SimSun"/>
          <w:lang w:eastAsia="zh-CN"/>
        </w:rPr>
        <w:t>189</w:t>
      </w:r>
      <w:r w:rsidRPr="007B0520">
        <w:t>] shall be applied and the capabilities below shall be provided at the II-NNI.</w:t>
      </w:r>
    </w:p>
    <w:p w14:paraId="5E4443A3" w14:textId="77777777" w:rsidR="00673082" w:rsidRPr="007B0520" w:rsidRDefault="00411CF7">
      <w:r w:rsidRPr="007B0520">
        <w:t>The "+</w:t>
      </w:r>
      <w:r w:rsidRPr="007B0520">
        <w:rPr>
          <w:rFonts w:eastAsia="SimSun" w:hint="eastAsia"/>
          <w:lang w:eastAsia="zh-CN"/>
        </w:rPr>
        <w:t>sip</w:t>
      </w:r>
      <w:r w:rsidRPr="007B0520">
        <w:t>.</w:t>
      </w:r>
      <w:r w:rsidRPr="007B0520">
        <w:rPr>
          <w:rFonts w:eastAsia="SimSun" w:hint="eastAsia"/>
          <w:lang w:eastAsia="zh-CN"/>
        </w:rPr>
        <w:t>clue</w:t>
      </w:r>
      <w:r w:rsidRPr="007B0520">
        <w:t>" header field parameter included in a Contact header field as described in 3GPP TS 24.</w:t>
      </w:r>
      <w:r w:rsidRPr="007B0520">
        <w:rPr>
          <w:rFonts w:eastAsia="SimSun" w:hint="eastAsia"/>
          <w:lang w:eastAsia="zh-CN"/>
        </w:rPr>
        <w:t>103</w:t>
      </w:r>
      <w:r w:rsidRPr="007B0520">
        <w:t> [</w:t>
      </w:r>
      <w:r w:rsidRPr="007B0520">
        <w:rPr>
          <w:rFonts w:eastAsia="SimSun"/>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Heading1"/>
      </w:pPr>
      <w:bookmarkStart w:id="1559" w:name="_Toc27994536"/>
      <w:bookmarkStart w:id="1560" w:name="_Toc36035067"/>
      <w:bookmarkStart w:id="1561" w:name="_Toc44588655"/>
      <w:bookmarkStart w:id="1562" w:name="_Toc45131865"/>
      <w:bookmarkStart w:id="1563" w:name="_Toc51748086"/>
      <w:bookmarkStart w:id="1564" w:name="_Toc51748303"/>
      <w:bookmarkStart w:id="1565" w:name="_Toc59014582"/>
      <w:bookmarkStart w:id="1566" w:name="_Toc68165215"/>
      <w:bookmarkStart w:id="1567" w:name="_Toc200617510"/>
      <w:r w:rsidRPr="007B0520">
        <w:t>24</w:t>
      </w:r>
      <w:r w:rsidRPr="007B0520">
        <w:tab/>
        <w:t>Barring of premium rate numbers</w:t>
      </w:r>
      <w:bookmarkEnd w:id="1559"/>
      <w:bookmarkEnd w:id="1560"/>
      <w:bookmarkEnd w:id="1561"/>
      <w:bookmarkEnd w:id="1562"/>
      <w:bookmarkEnd w:id="1563"/>
      <w:bookmarkEnd w:id="1564"/>
      <w:bookmarkEnd w:id="1565"/>
      <w:bookmarkEnd w:id="1566"/>
      <w:bookmarkEnd w:id="1567"/>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If barring of premium rate numbers is supported, the "premium-rate" tel URI parameter defined in 3GPP TS 24.229 [5] clause 7.2A.17 shall be supported at the roaming II-NNI.</w:t>
      </w:r>
    </w:p>
    <w:p w14:paraId="57709DC8" w14:textId="77777777" w:rsidR="00673082" w:rsidRPr="007B0520" w:rsidRDefault="00411CF7">
      <w:pPr>
        <w:pStyle w:val="Heading1"/>
        <w:rPr>
          <w:rFonts w:eastAsia="SimSun"/>
          <w:lang w:eastAsia="zh-CN"/>
        </w:rPr>
      </w:pPr>
      <w:bookmarkStart w:id="1568" w:name="_Toc27994537"/>
      <w:bookmarkStart w:id="1569" w:name="_Toc36035068"/>
      <w:bookmarkStart w:id="1570" w:name="_Toc44588656"/>
      <w:bookmarkStart w:id="1571" w:name="_Toc45131866"/>
      <w:bookmarkStart w:id="1572" w:name="_Toc51748087"/>
      <w:bookmarkStart w:id="1573" w:name="_Toc51748304"/>
      <w:bookmarkStart w:id="1574" w:name="_Toc59014583"/>
      <w:bookmarkStart w:id="1575" w:name="_Toc68165216"/>
      <w:bookmarkStart w:id="1576" w:name="_Toc200617511"/>
      <w:r w:rsidRPr="007B0520">
        <w:rPr>
          <w:rFonts w:eastAsia="SimSun"/>
          <w:lang w:eastAsia="zh-CN"/>
        </w:rPr>
        <w:t>25</w:t>
      </w:r>
      <w:r w:rsidRPr="007B0520">
        <w:rPr>
          <w:rFonts w:eastAsia="SimSun"/>
          <w:lang w:eastAsia="zh-CN"/>
        </w:rPr>
        <w:tab/>
        <w:t>P-CSCF restoration</w:t>
      </w:r>
      <w:bookmarkEnd w:id="1568"/>
      <w:bookmarkEnd w:id="1569"/>
      <w:bookmarkEnd w:id="1570"/>
      <w:bookmarkEnd w:id="1571"/>
      <w:bookmarkEnd w:id="1572"/>
      <w:bookmarkEnd w:id="1573"/>
      <w:bookmarkEnd w:id="1574"/>
      <w:bookmarkEnd w:id="1575"/>
      <w:bookmarkEnd w:id="1576"/>
    </w:p>
    <w:p w14:paraId="1661DF65" w14:textId="77777777" w:rsidR="00673082" w:rsidRPr="007B0520" w:rsidRDefault="00411CF7">
      <w:pPr>
        <w:pStyle w:val="Heading2"/>
      </w:pPr>
      <w:bookmarkStart w:id="1577" w:name="_Toc27994538"/>
      <w:bookmarkStart w:id="1578" w:name="_Toc36035069"/>
      <w:bookmarkStart w:id="1579" w:name="_Toc44588657"/>
      <w:bookmarkStart w:id="1580" w:name="_Toc45131867"/>
      <w:bookmarkStart w:id="1581" w:name="_Toc51748088"/>
      <w:bookmarkStart w:id="1582" w:name="_Toc51748305"/>
      <w:bookmarkStart w:id="1583" w:name="_Toc59014584"/>
      <w:bookmarkStart w:id="1584" w:name="_Toc68165217"/>
      <w:bookmarkStart w:id="1585" w:name="_Toc200617512"/>
      <w:r w:rsidRPr="007B0520">
        <w:t>25.1</w:t>
      </w:r>
      <w:r w:rsidRPr="007B0520">
        <w:tab/>
        <w:t>General</w:t>
      </w:r>
      <w:bookmarkEnd w:id="1577"/>
      <w:bookmarkEnd w:id="1578"/>
      <w:bookmarkEnd w:id="1579"/>
      <w:bookmarkEnd w:id="1580"/>
      <w:bookmarkEnd w:id="1581"/>
      <w:bookmarkEnd w:id="1582"/>
      <w:bookmarkEnd w:id="1583"/>
      <w:bookmarkEnd w:id="1584"/>
      <w:bookmarkEnd w:id="1585"/>
    </w:p>
    <w:p w14:paraId="43C3E215" w14:textId="77777777" w:rsidR="00673082" w:rsidRPr="007B0520" w:rsidRDefault="00411CF7">
      <w:r w:rsidRPr="007B0520">
        <w:t xml:space="preserve">Based on inter-operator agreement, </w:t>
      </w:r>
      <w:r w:rsidRPr="007B0520">
        <w:rPr>
          <w:rFonts w:eastAsia="SimSun"/>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SimSun"/>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SimSun"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Heading2"/>
      </w:pPr>
      <w:bookmarkStart w:id="1586" w:name="_Toc27994539"/>
      <w:bookmarkStart w:id="1587" w:name="_Toc36035070"/>
      <w:bookmarkStart w:id="1588" w:name="_Toc44588658"/>
      <w:bookmarkStart w:id="1589" w:name="_Toc45131868"/>
      <w:bookmarkStart w:id="1590" w:name="_Toc51748089"/>
      <w:bookmarkStart w:id="1591" w:name="_Toc51748306"/>
      <w:bookmarkStart w:id="1592" w:name="_Toc59014585"/>
      <w:bookmarkStart w:id="1593" w:name="_Toc68165218"/>
      <w:bookmarkStart w:id="1594" w:name="_Toc200617513"/>
      <w:r w:rsidRPr="007B0520">
        <w:rPr>
          <w:rFonts w:eastAsia="SimSun"/>
          <w:lang w:eastAsia="zh-CN"/>
        </w:rPr>
        <w:t>25</w:t>
      </w:r>
      <w:r w:rsidRPr="007B0520">
        <w:rPr>
          <w:lang w:eastAsia="ko-KR"/>
        </w:rPr>
        <w:t>.2</w:t>
      </w:r>
      <w:r w:rsidRPr="007B0520">
        <w:tab/>
        <w:t>PCRF or PCF based P-CSCF restoration</w:t>
      </w:r>
      <w:bookmarkEnd w:id="1586"/>
      <w:bookmarkEnd w:id="1587"/>
      <w:bookmarkEnd w:id="1588"/>
      <w:bookmarkEnd w:id="1589"/>
      <w:bookmarkEnd w:id="1590"/>
      <w:bookmarkEnd w:id="1591"/>
      <w:bookmarkEnd w:id="1592"/>
      <w:bookmarkEnd w:id="1593"/>
      <w:bookmarkEnd w:id="1594"/>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ＭＳ 明朝"/>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SimSun" w:hint="eastAsia"/>
          <w:lang w:eastAsia="zh-CN"/>
        </w:rPr>
        <w:t xml:space="preserve"> containing IMSI information </w:t>
      </w:r>
      <w:r w:rsidRPr="007B0520">
        <w:t>de</w:t>
      </w:r>
      <w:r w:rsidRPr="007B0520">
        <w:rPr>
          <w:rFonts w:eastAsia="SimSun" w:hint="eastAsia"/>
          <w:lang w:eastAsia="zh-CN"/>
        </w:rPr>
        <w:t>fin</w:t>
      </w:r>
      <w:r w:rsidRPr="007B0520">
        <w:t>ed in 3GPP TS </w:t>
      </w:r>
      <w:r w:rsidRPr="007B0520">
        <w:rPr>
          <w:rFonts w:eastAsia="SimSun" w:hint="eastAsia"/>
          <w:lang w:eastAsia="zh-CN"/>
        </w:rPr>
        <w:t>24.229</w:t>
      </w:r>
      <w:r w:rsidRPr="007B0520">
        <w:t> </w:t>
      </w:r>
      <w:r w:rsidRPr="007B0520">
        <w:rPr>
          <w:rFonts w:hint="eastAsia"/>
        </w:rPr>
        <w:t>[</w:t>
      </w:r>
      <w:r w:rsidRPr="007B0520">
        <w:rPr>
          <w:rFonts w:eastAsia="SimSun" w:hint="eastAsia"/>
          <w:lang w:eastAsia="zh-CN"/>
        </w:rPr>
        <w:t>5</w:t>
      </w:r>
      <w:r w:rsidRPr="007B0520">
        <w:rPr>
          <w:rFonts w:hint="eastAsia"/>
        </w:rPr>
        <w:t>]</w:t>
      </w:r>
      <w:r w:rsidRPr="007B0520">
        <w:t xml:space="preserve"> in the home-to-visited </w:t>
      </w:r>
      <w:r w:rsidRPr="007B0520">
        <w:rPr>
          <w:rFonts w:eastAsia="ＭＳ 明朝" w:hint="eastAsia"/>
          <w:lang w:eastAsia="ja-JP"/>
        </w:rPr>
        <w:t xml:space="preserve">initial </w:t>
      </w:r>
      <w:r w:rsidRPr="007B0520">
        <w:rPr>
          <w:rFonts w:eastAsia="SimSun" w:hint="eastAsia"/>
          <w:lang w:eastAsia="zh-CN"/>
        </w:rPr>
        <w:t>INVITE request</w:t>
      </w:r>
      <w:r w:rsidRPr="007B0520">
        <w:t xml:space="preserve"> shall be supported </w:t>
      </w:r>
      <w:r w:rsidRPr="007B0520">
        <w:rPr>
          <w:rFonts w:eastAsia="SimSun" w:hint="eastAsia"/>
          <w:lang w:eastAsia="zh-CN"/>
        </w:rPr>
        <w:t>on</w:t>
      </w:r>
      <w:r w:rsidRPr="007B0520">
        <w:t xml:space="preserve"> the</w:t>
      </w:r>
      <w:r w:rsidRPr="007B0520">
        <w:rPr>
          <w:rFonts w:eastAsia="SimSun" w:hint="eastAsia"/>
          <w:lang w:eastAsia="zh-CN"/>
        </w:rPr>
        <w:t xml:space="preserve"> roaming</w:t>
      </w:r>
      <w:r w:rsidRPr="007B0520">
        <w:t xml:space="preserve"> II-NNI.</w:t>
      </w:r>
    </w:p>
    <w:p w14:paraId="63394452" w14:textId="77777777" w:rsidR="00673082" w:rsidRPr="007B0520" w:rsidRDefault="00411CF7">
      <w:pPr>
        <w:pStyle w:val="Heading2"/>
        <w:rPr>
          <w:lang w:eastAsia="zh-CN"/>
        </w:rPr>
      </w:pPr>
      <w:bookmarkStart w:id="1595" w:name="_Toc27994540"/>
      <w:bookmarkStart w:id="1596" w:name="_Toc36035071"/>
      <w:bookmarkStart w:id="1597" w:name="_Toc44588659"/>
      <w:bookmarkStart w:id="1598" w:name="_Toc45131869"/>
      <w:bookmarkStart w:id="1599" w:name="_Toc51748090"/>
      <w:bookmarkStart w:id="1600" w:name="_Toc51748307"/>
      <w:bookmarkStart w:id="1601" w:name="_Toc59014586"/>
      <w:bookmarkStart w:id="1602" w:name="_Toc68165219"/>
      <w:bookmarkStart w:id="1603" w:name="_Toc200617514"/>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95"/>
      <w:bookmarkEnd w:id="1596"/>
      <w:bookmarkEnd w:id="1597"/>
      <w:bookmarkEnd w:id="1598"/>
      <w:bookmarkEnd w:id="1599"/>
      <w:bookmarkEnd w:id="1600"/>
      <w:bookmarkEnd w:id="1601"/>
      <w:bookmarkEnd w:id="1602"/>
      <w:bookmarkEnd w:id="1603"/>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ＭＳ 明朝"/>
          <w:lang w:eastAsia="ja-JP"/>
        </w:rPr>
      </w:pPr>
      <w:r w:rsidRPr="007B0520">
        <w:t xml:space="preserve">The Restoration-Info header field containing </w:t>
      </w:r>
      <w:r w:rsidRPr="007B0520">
        <w:rPr>
          <w:rFonts w:eastAsia="ＭＳ 明朝"/>
          <w:lang w:eastAsia="ja-JP"/>
        </w:rPr>
        <w:t>information about failed</w:t>
      </w:r>
      <w:r w:rsidRPr="007B0520">
        <w:t xml:space="preserve"> node defined in 3GPP TS 24.229 [5] in the 408 (Request Timeout) </w:t>
      </w:r>
      <w:r w:rsidRPr="007B0520">
        <w:rPr>
          <w:rFonts w:eastAsia="SimSun"/>
          <w:lang w:eastAsia="zh-CN"/>
        </w:rPr>
        <w:t>response</w:t>
      </w:r>
      <w:r w:rsidRPr="007B0520">
        <w:t xml:space="preserve"> to the home-to-visited initial INVITE request and in the 504 (Server Time-out) </w:t>
      </w:r>
      <w:r w:rsidRPr="007B0520">
        <w:rPr>
          <w:rFonts w:eastAsia="SimSun"/>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Heading1"/>
      </w:pPr>
      <w:bookmarkStart w:id="1604" w:name="_Toc27994541"/>
      <w:bookmarkStart w:id="1605" w:name="_Toc36035072"/>
      <w:bookmarkStart w:id="1606" w:name="_Toc44588660"/>
      <w:bookmarkStart w:id="1607" w:name="_Toc45131870"/>
      <w:bookmarkStart w:id="1608" w:name="_Toc51748091"/>
      <w:bookmarkStart w:id="1609" w:name="_Toc51748308"/>
      <w:bookmarkStart w:id="1610" w:name="_Toc59014587"/>
      <w:bookmarkStart w:id="1611" w:name="_Toc68165220"/>
      <w:bookmarkStart w:id="1612" w:name="_Toc200617515"/>
      <w:r w:rsidRPr="007B0520">
        <w:t>26</w:t>
      </w:r>
      <w:r w:rsidRPr="007B0520">
        <w:tab/>
        <w:t>Resource sharing</w:t>
      </w:r>
      <w:bookmarkEnd w:id="1604"/>
      <w:bookmarkEnd w:id="1605"/>
      <w:bookmarkEnd w:id="1606"/>
      <w:bookmarkEnd w:id="1607"/>
      <w:bookmarkEnd w:id="1608"/>
      <w:bookmarkEnd w:id="1609"/>
      <w:bookmarkEnd w:id="1610"/>
      <w:bookmarkEnd w:id="1611"/>
      <w:bookmarkEnd w:id="1612"/>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Heading1"/>
      </w:pPr>
      <w:bookmarkStart w:id="1613" w:name="_Toc27994542"/>
      <w:bookmarkStart w:id="1614" w:name="_Toc36035073"/>
      <w:bookmarkStart w:id="1615" w:name="_Toc44588661"/>
      <w:bookmarkStart w:id="1616" w:name="_Toc45131871"/>
      <w:bookmarkStart w:id="1617" w:name="_Toc51748092"/>
      <w:bookmarkStart w:id="1618" w:name="_Toc51748309"/>
      <w:bookmarkStart w:id="1619" w:name="_Toc59014588"/>
      <w:bookmarkStart w:id="1620" w:name="_Toc68165221"/>
      <w:bookmarkStart w:id="1621" w:name="_Toc200617516"/>
      <w:r w:rsidRPr="007B0520">
        <w:t>27</w:t>
      </w:r>
      <w:r w:rsidRPr="007B0520">
        <w:tab/>
        <w:t>Service access number translation</w:t>
      </w:r>
      <w:bookmarkEnd w:id="1613"/>
      <w:bookmarkEnd w:id="1614"/>
      <w:bookmarkEnd w:id="1615"/>
      <w:bookmarkEnd w:id="1616"/>
      <w:bookmarkEnd w:id="1617"/>
      <w:bookmarkEnd w:id="1618"/>
      <w:bookmarkEnd w:id="1619"/>
      <w:bookmarkEnd w:id="1620"/>
      <w:bookmarkEnd w:id="1621"/>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Heading1"/>
      </w:pPr>
      <w:bookmarkStart w:id="1622" w:name="_Toc27994543"/>
      <w:bookmarkStart w:id="1623" w:name="_Toc36035074"/>
      <w:bookmarkStart w:id="1624" w:name="_Toc44588662"/>
      <w:bookmarkStart w:id="1625" w:name="_Toc45131872"/>
      <w:bookmarkStart w:id="1626" w:name="_Toc51748093"/>
      <w:bookmarkStart w:id="1627" w:name="_Toc51748310"/>
      <w:bookmarkStart w:id="1628" w:name="_Toc59014589"/>
      <w:bookmarkStart w:id="1629" w:name="_Toc68165222"/>
      <w:bookmarkStart w:id="1630" w:name="_Toc200617517"/>
      <w:r w:rsidRPr="007B0520">
        <w:t>28</w:t>
      </w:r>
      <w:r w:rsidRPr="007B0520">
        <w:tab/>
        <w:t>Mission critical services</w:t>
      </w:r>
      <w:bookmarkEnd w:id="1622"/>
      <w:bookmarkEnd w:id="1623"/>
      <w:bookmarkEnd w:id="1624"/>
      <w:bookmarkEnd w:id="1625"/>
      <w:bookmarkEnd w:id="1626"/>
      <w:bookmarkEnd w:id="1627"/>
      <w:bookmarkEnd w:id="1628"/>
      <w:bookmarkEnd w:id="1629"/>
      <w:bookmarkEnd w:id="1630"/>
    </w:p>
    <w:p w14:paraId="56F6ED4F" w14:textId="77777777" w:rsidR="00673082" w:rsidRPr="007B0520" w:rsidRDefault="00411CF7">
      <w:pPr>
        <w:pStyle w:val="Heading2"/>
      </w:pPr>
      <w:bookmarkStart w:id="1631" w:name="_Toc27994544"/>
      <w:bookmarkStart w:id="1632" w:name="_Toc36035075"/>
      <w:bookmarkStart w:id="1633" w:name="_Toc44588663"/>
      <w:bookmarkStart w:id="1634" w:name="_Toc45131873"/>
      <w:bookmarkStart w:id="1635" w:name="_Toc51748094"/>
      <w:bookmarkStart w:id="1636" w:name="_Toc51748311"/>
      <w:bookmarkStart w:id="1637" w:name="_Toc59014590"/>
      <w:bookmarkStart w:id="1638" w:name="_Toc68165223"/>
      <w:bookmarkStart w:id="1639" w:name="_Toc200617518"/>
      <w:r w:rsidRPr="007B0520">
        <w:t>28.1</w:t>
      </w:r>
      <w:r w:rsidRPr="007B0520">
        <w:tab/>
        <w:t>General</w:t>
      </w:r>
      <w:bookmarkEnd w:id="1631"/>
      <w:bookmarkEnd w:id="1632"/>
      <w:bookmarkEnd w:id="1633"/>
      <w:bookmarkEnd w:id="1634"/>
      <w:bookmarkEnd w:id="1635"/>
      <w:bookmarkEnd w:id="1636"/>
      <w:bookmarkEnd w:id="1637"/>
      <w:bookmarkEnd w:id="1638"/>
      <w:bookmarkEnd w:id="1639"/>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Heading2"/>
      </w:pPr>
      <w:bookmarkStart w:id="1640" w:name="_Toc27994545"/>
      <w:bookmarkStart w:id="1641" w:name="_Toc36035076"/>
      <w:bookmarkStart w:id="1642" w:name="_Toc44588664"/>
      <w:bookmarkStart w:id="1643" w:name="_Toc45131874"/>
      <w:bookmarkStart w:id="1644" w:name="_Toc51748095"/>
      <w:bookmarkStart w:id="1645" w:name="_Toc51748312"/>
      <w:bookmarkStart w:id="1646" w:name="_Toc59014591"/>
      <w:bookmarkStart w:id="1647" w:name="_Toc68165224"/>
      <w:bookmarkStart w:id="1648" w:name="_Toc200617519"/>
      <w:r w:rsidRPr="007B0520">
        <w:t>28.2</w:t>
      </w:r>
      <w:r w:rsidRPr="007B0520">
        <w:tab/>
        <w:t>Interoperability of mission critical services for communication over II-NNI</w:t>
      </w:r>
      <w:bookmarkEnd w:id="1640"/>
      <w:bookmarkEnd w:id="1641"/>
      <w:bookmarkEnd w:id="1642"/>
      <w:bookmarkEnd w:id="1643"/>
      <w:bookmarkEnd w:id="1644"/>
      <w:bookmarkEnd w:id="1645"/>
      <w:bookmarkEnd w:id="1646"/>
      <w:bookmarkEnd w:id="1647"/>
      <w:bookmarkEnd w:id="1648"/>
    </w:p>
    <w:p w14:paraId="39D96F2B" w14:textId="77777777" w:rsidR="00673082" w:rsidRPr="007B0520" w:rsidRDefault="00411CF7">
      <w:pPr>
        <w:pStyle w:val="Heading3"/>
      </w:pPr>
      <w:bookmarkStart w:id="1649" w:name="_Toc27994546"/>
      <w:bookmarkStart w:id="1650" w:name="_Toc36035077"/>
      <w:bookmarkStart w:id="1651" w:name="_Toc44588665"/>
      <w:bookmarkStart w:id="1652" w:name="_Toc45131875"/>
      <w:bookmarkStart w:id="1653" w:name="_Toc51748096"/>
      <w:bookmarkStart w:id="1654" w:name="_Toc51748313"/>
      <w:bookmarkStart w:id="1655" w:name="_Toc59014592"/>
      <w:bookmarkStart w:id="1656" w:name="_Toc68165225"/>
      <w:bookmarkStart w:id="1657" w:name="_Toc200617520"/>
      <w:r w:rsidRPr="007B0520">
        <w:t>28.2.1</w:t>
      </w:r>
      <w:r w:rsidRPr="007B0520">
        <w:tab/>
        <w:t>Mission Critical services session establishment</w:t>
      </w:r>
      <w:bookmarkEnd w:id="1649"/>
      <w:bookmarkEnd w:id="1650"/>
      <w:bookmarkEnd w:id="1651"/>
      <w:bookmarkEnd w:id="1652"/>
      <w:bookmarkEnd w:id="1653"/>
      <w:bookmarkEnd w:id="1654"/>
      <w:bookmarkEnd w:id="1655"/>
      <w:bookmarkEnd w:id="1656"/>
      <w:bookmarkEnd w:id="1657"/>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For MCVideo:</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For MCData:</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"isfocus"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the "application/vnd.3gpp.mcptt-info+xml" for MCPTT or "application/vnd.3gpp.mcvideo-info+xml" for MCVideo or "application/vnd.3gpp.mcdata-info+xml" for MCData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"application/resource-lists+xml"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&lt;portnumber&gt; UDP MCPTT" and associated parameters in the "a=fmpt:MCPTT" media line attribute shall be supported at the II-NNI.</w:t>
      </w:r>
    </w:p>
    <w:p w14:paraId="51DB4E5E" w14:textId="77777777" w:rsidR="00673082" w:rsidRPr="007B0520" w:rsidRDefault="00411CF7">
      <w:r w:rsidRPr="007B0520">
        <w:t>An "i=" line set to "speech" in the audio media definition in the SDP offer and SDP answer shall be supported at the II-NNI.</w:t>
      </w:r>
    </w:p>
    <w:p w14:paraId="655A422A" w14:textId="77777777" w:rsidR="00673082" w:rsidRPr="007B0520" w:rsidRDefault="00411CF7">
      <w:pPr>
        <w:pStyle w:val="Heading3"/>
      </w:pPr>
      <w:bookmarkStart w:id="1658" w:name="_Toc27994547"/>
      <w:bookmarkStart w:id="1659" w:name="_Toc36035078"/>
      <w:bookmarkStart w:id="1660" w:name="_Toc44588666"/>
      <w:bookmarkStart w:id="1661" w:name="_Toc45131876"/>
      <w:bookmarkStart w:id="1662" w:name="_Toc51748097"/>
      <w:bookmarkStart w:id="1663" w:name="_Toc51748314"/>
      <w:bookmarkStart w:id="1664" w:name="_Toc59014593"/>
      <w:bookmarkStart w:id="1665" w:name="_Toc68165226"/>
      <w:bookmarkStart w:id="1666" w:name="_Toc200617521"/>
      <w:r w:rsidRPr="007B0520">
        <w:t>28.2.2</w:t>
      </w:r>
      <w:r w:rsidRPr="007B0520">
        <w:tab/>
        <w:t>MBMS transmission usage and location procedures</w:t>
      </w:r>
      <w:bookmarkEnd w:id="1658"/>
      <w:bookmarkEnd w:id="1659"/>
      <w:bookmarkEnd w:id="1660"/>
      <w:bookmarkEnd w:id="1661"/>
      <w:bookmarkEnd w:id="1662"/>
      <w:bookmarkEnd w:id="1663"/>
      <w:bookmarkEnd w:id="1664"/>
      <w:bookmarkEnd w:id="1665"/>
      <w:bookmarkEnd w:id="1666"/>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SimSun"/>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t>For MCVideo:</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Heading3"/>
      </w:pPr>
      <w:bookmarkStart w:id="1667" w:name="_Toc27994548"/>
      <w:bookmarkStart w:id="1668" w:name="_Toc36035079"/>
      <w:bookmarkStart w:id="1669" w:name="_Toc44588667"/>
      <w:bookmarkStart w:id="1670" w:name="_Toc45131877"/>
      <w:bookmarkStart w:id="1671" w:name="_Toc51748098"/>
      <w:bookmarkStart w:id="1672" w:name="_Toc51748315"/>
      <w:bookmarkStart w:id="1673" w:name="_Toc59014594"/>
      <w:bookmarkStart w:id="1674" w:name="_Toc68165227"/>
      <w:bookmarkStart w:id="1675" w:name="_Toc200617522"/>
      <w:r w:rsidRPr="007B0520">
        <w:t>28.2.3</w:t>
      </w:r>
      <w:r w:rsidRPr="007B0520">
        <w:tab/>
        <w:t>Affiliation procedure</w:t>
      </w:r>
      <w:bookmarkEnd w:id="1667"/>
      <w:bookmarkEnd w:id="1668"/>
      <w:bookmarkEnd w:id="1669"/>
      <w:bookmarkEnd w:id="1670"/>
      <w:bookmarkEnd w:id="1671"/>
      <w:bookmarkEnd w:id="1672"/>
      <w:bookmarkEnd w:id="1673"/>
      <w:bookmarkEnd w:id="1674"/>
      <w:bookmarkEnd w:id="1675"/>
    </w:p>
    <w:p w14:paraId="33BD9164" w14:textId="77777777" w:rsidR="00673082" w:rsidRPr="007B0520" w:rsidRDefault="00411CF7">
      <w:pPr>
        <w:pStyle w:val="Heading4"/>
      </w:pPr>
      <w:bookmarkStart w:id="1676" w:name="_Toc27994549"/>
      <w:bookmarkStart w:id="1677" w:name="_Toc36035080"/>
      <w:bookmarkStart w:id="1678" w:name="_Toc44588668"/>
      <w:bookmarkStart w:id="1679" w:name="_Toc45131878"/>
      <w:bookmarkStart w:id="1680" w:name="_Toc51748099"/>
      <w:bookmarkStart w:id="1681" w:name="_Toc51748316"/>
      <w:bookmarkStart w:id="1682" w:name="_Toc59014595"/>
      <w:bookmarkStart w:id="1683" w:name="_Toc68165228"/>
      <w:bookmarkStart w:id="1684" w:name="_Toc200617523"/>
      <w:r w:rsidRPr="007B0520">
        <w:t>28.2.3.1</w:t>
      </w:r>
      <w:r w:rsidRPr="007B0520">
        <w:tab/>
        <w:t>General</w:t>
      </w:r>
      <w:bookmarkEnd w:id="1676"/>
      <w:bookmarkEnd w:id="1677"/>
      <w:bookmarkEnd w:id="1678"/>
      <w:bookmarkEnd w:id="1679"/>
      <w:bookmarkEnd w:id="1680"/>
      <w:bookmarkEnd w:id="1681"/>
      <w:bookmarkEnd w:id="1682"/>
      <w:bookmarkEnd w:id="1683"/>
      <w:bookmarkEnd w:id="1684"/>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Heading4"/>
      </w:pPr>
      <w:bookmarkStart w:id="1685" w:name="_Toc27994550"/>
      <w:bookmarkStart w:id="1686" w:name="_Toc36035081"/>
      <w:bookmarkStart w:id="1687" w:name="_Toc44588669"/>
      <w:bookmarkStart w:id="1688" w:name="_Toc45131879"/>
      <w:bookmarkStart w:id="1689" w:name="_Toc51748100"/>
      <w:bookmarkStart w:id="1690" w:name="_Toc51748317"/>
      <w:bookmarkStart w:id="1691" w:name="_Toc59014596"/>
      <w:bookmarkStart w:id="1692" w:name="_Toc68165229"/>
      <w:bookmarkStart w:id="1693" w:name="_Toc200617524"/>
      <w:r w:rsidRPr="007B0520">
        <w:t>28.2.3.2</w:t>
      </w:r>
      <w:r w:rsidRPr="007B0520">
        <w:tab/>
        <w:t>Mandatory mode</w:t>
      </w:r>
      <w:bookmarkEnd w:id="1685"/>
      <w:bookmarkEnd w:id="1686"/>
      <w:bookmarkEnd w:id="1687"/>
      <w:bookmarkEnd w:id="1688"/>
      <w:bookmarkEnd w:id="1689"/>
      <w:bookmarkEnd w:id="1690"/>
      <w:bookmarkEnd w:id="1691"/>
      <w:bookmarkEnd w:id="1692"/>
      <w:bookmarkEnd w:id="1693"/>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"application/vnd.3gpp.mcvideo-info+xml" for MCVideo</w:t>
      </w:r>
      <w:r w:rsidRPr="007B0520">
        <w:rPr>
          <w:lang w:val="en-US"/>
        </w:rPr>
        <w:t xml:space="preserve"> </w:t>
      </w:r>
      <w:r w:rsidRPr="007B0520">
        <w:t>or "application/vnd.3gpp.mcdata-info+xml" for MCData</w:t>
      </w:r>
      <w:r w:rsidRPr="007B0520">
        <w:rPr>
          <w:lang w:eastAsia="ko-KR"/>
        </w:rPr>
        <w:t xml:space="preserve"> MIME body; and</w:t>
      </w:r>
    </w:p>
    <w:p w14:paraId="25C1634B" w14:textId="77777777" w:rsidR="00673082" w:rsidRPr="007B0520" w:rsidRDefault="00411CF7">
      <w:pPr>
        <w:pStyle w:val="B1"/>
        <w:rPr>
          <w:rFonts w:eastAsia="SimSun"/>
        </w:rPr>
      </w:pPr>
      <w:r w:rsidRPr="007B0520">
        <w:rPr>
          <w:lang w:eastAsia="ko-KR"/>
        </w:rPr>
        <w:t>3)</w:t>
      </w:r>
      <w:r w:rsidRPr="007B0520">
        <w:rPr>
          <w:lang w:eastAsia="ko-KR"/>
        </w:rPr>
        <w:tab/>
      </w:r>
      <w:r w:rsidRPr="007B0520">
        <w:rPr>
          <w:lang w:val="en-US"/>
        </w:rPr>
        <w:t>an "</w:t>
      </w:r>
      <w:r w:rsidRPr="007B0520">
        <w:rPr>
          <w:rFonts w:eastAsia="SimSun"/>
        </w:rPr>
        <w:t>application/pidf+xml"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or "application/vnd.3gpp.mcvideo-info+xml" for MCVideo</w:t>
      </w:r>
      <w:r w:rsidRPr="007B0520">
        <w:rPr>
          <w:lang w:val="en-US"/>
        </w:rPr>
        <w:t xml:space="preserve"> </w:t>
      </w:r>
      <w:r w:rsidRPr="007B0520">
        <w:t xml:space="preserve">or "application/vnd.3gpp.mcdata-info+xml" for MCData </w:t>
      </w:r>
      <w:r w:rsidRPr="007B0520">
        <w:rPr>
          <w:lang w:eastAsia="ko-KR"/>
        </w:rPr>
        <w:t>MIME body;</w:t>
      </w:r>
    </w:p>
    <w:p w14:paraId="12BBEFF9" w14:textId="77777777" w:rsidR="00673082" w:rsidRPr="007B0520" w:rsidRDefault="00411CF7">
      <w:pPr>
        <w:pStyle w:val="B1"/>
        <w:rPr>
          <w:rFonts w:eastAsia="SimSun"/>
          <w:lang w:val="en-US"/>
        </w:rPr>
      </w:pPr>
      <w:r w:rsidRPr="007B0520">
        <w:rPr>
          <w:lang w:eastAsia="ko-KR"/>
        </w:rPr>
        <w:t>3)</w:t>
      </w:r>
      <w:r w:rsidRPr="007B0520">
        <w:rPr>
          <w:lang w:eastAsia="ko-KR"/>
        </w:rPr>
        <w:tab/>
        <w:t>an Accept header field containing the "</w:t>
      </w:r>
      <w:r w:rsidRPr="007B0520">
        <w:rPr>
          <w:rFonts w:eastAsia="SimSun"/>
          <w:lang w:val="en-US"/>
        </w:rPr>
        <w:t>application/pidf+xml" MIME type; and</w:t>
      </w:r>
    </w:p>
    <w:p w14:paraId="4EF1D728" w14:textId="77777777" w:rsidR="00673082" w:rsidRPr="007B0520" w:rsidRDefault="00411CF7">
      <w:pPr>
        <w:pStyle w:val="B1"/>
        <w:rPr>
          <w:rFonts w:eastAsia="SimSun"/>
          <w:lang w:val="en-US"/>
        </w:rPr>
      </w:pPr>
      <w:r w:rsidRPr="007B0520">
        <w:rPr>
          <w:rFonts w:eastAsia="SimSun"/>
          <w:lang w:val="en-US"/>
        </w:rPr>
        <w:t>4)</w:t>
      </w:r>
      <w:r w:rsidRPr="007B0520">
        <w:rPr>
          <w:rFonts w:eastAsia="SimSun"/>
          <w:lang w:val="en-US"/>
        </w:rPr>
        <w:tab/>
        <w:t xml:space="preserve">an "application/simple-filter+xml" MIME body according to </w:t>
      </w:r>
      <w:r w:rsidRPr="007B0520">
        <w:t>IETF RFC 4661 [176]</w:t>
      </w:r>
      <w:r w:rsidRPr="007B0520">
        <w:rPr>
          <w:rFonts w:eastAsia="SimSun"/>
          <w:lang w:val="en-US"/>
        </w:rPr>
        <w:t>;</w:t>
      </w:r>
    </w:p>
    <w:p w14:paraId="2ED8001C" w14:textId="77777777" w:rsidR="00673082" w:rsidRPr="007B0520" w:rsidRDefault="00411CF7">
      <w:pPr>
        <w:rPr>
          <w:rFonts w:eastAsia="SimSun"/>
          <w:lang w:val="en-US"/>
        </w:rPr>
      </w:pPr>
      <w:r w:rsidRPr="007B0520">
        <w:rPr>
          <w:rFonts w:eastAsia="SimSun"/>
          <w:lang w:val="en-US"/>
        </w:rPr>
        <w:t xml:space="preserve">shall be </w:t>
      </w:r>
      <w:r w:rsidRPr="007B0520">
        <w:rPr>
          <w:rFonts w:eastAsia="Times New Roman"/>
          <w:lang w:val="en-US"/>
        </w:rPr>
        <w:t>supported</w:t>
      </w:r>
      <w:r w:rsidRPr="007B0520">
        <w:rPr>
          <w:rFonts w:eastAsia="SimSun"/>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SimSun"/>
        </w:rPr>
        <w:t>/pidf+</w:t>
      </w:r>
      <w:r w:rsidRPr="007B0520">
        <w:rPr>
          <w:rFonts w:eastAsia="Times New Roman"/>
          <w:lang w:val="en-US"/>
        </w:rPr>
        <w:t>xml</w:t>
      </w:r>
      <w:r w:rsidRPr="007B0520">
        <w:rPr>
          <w:rFonts w:eastAsia="SimSun"/>
        </w:rPr>
        <w:t>" MIME body</w:t>
      </w:r>
      <w:r w:rsidRPr="007B0520">
        <w:rPr>
          <w:lang w:val="en-US"/>
        </w:rPr>
        <w:t xml:space="preserve"> </w:t>
      </w:r>
    </w:p>
    <w:p w14:paraId="2BBC3CFD" w14:textId="77777777" w:rsidR="00673082" w:rsidRPr="007B0520" w:rsidRDefault="00411CF7">
      <w:pPr>
        <w:rPr>
          <w:rFonts w:eastAsia="SimSun"/>
        </w:rPr>
      </w:pPr>
      <w:r w:rsidRPr="007B0520">
        <w:rPr>
          <w:lang w:val="en-US"/>
        </w:rPr>
        <w:t>shall be supported</w:t>
      </w:r>
      <w:r w:rsidRPr="007B0520">
        <w:rPr>
          <w:rFonts w:eastAsia="SimSun"/>
        </w:rPr>
        <w:t xml:space="preserve"> at the II-NNI.</w:t>
      </w:r>
    </w:p>
    <w:p w14:paraId="6F7C760C" w14:textId="77777777" w:rsidR="00673082" w:rsidRPr="007B0520" w:rsidRDefault="00411CF7">
      <w:pPr>
        <w:pStyle w:val="Heading4"/>
        <w:rPr>
          <w:lang w:val="en-US"/>
        </w:rPr>
      </w:pPr>
      <w:bookmarkStart w:id="1694" w:name="_Toc27994551"/>
      <w:bookmarkStart w:id="1695" w:name="_Toc36035082"/>
      <w:bookmarkStart w:id="1696" w:name="_Toc44588670"/>
      <w:bookmarkStart w:id="1697" w:name="_Toc45131880"/>
      <w:bookmarkStart w:id="1698" w:name="_Toc51748101"/>
      <w:bookmarkStart w:id="1699" w:name="_Toc51748318"/>
      <w:bookmarkStart w:id="1700" w:name="_Toc59014597"/>
      <w:bookmarkStart w:id="1701" w:name="_Toc68165230"/>
      <w:bookmarkStart w:id="1702" w:name="_Toc200617525"/>
      <w:r w:rsidRPr="007B0520">
        <w:t>28.2.3.3</w:t>
      </w:r>
      <w:r w:rsidRPr="007B0520">
        <w:tab/>
      </w:r>
      <w:r w:rsidRPr="007B0520">
        <w:rPr>
          <w:lang w:val="en-US"/>
        </w:rPr>
        <w:t>Negotiated mode</w:t>
      </w:r>
      <w:bookmarkEnd w:id="1694"/>
      <w:bookmarkEnd w:id="1695"/>
      <w:bookmarkEnd w:id="1696"/>
      <w:bookmarkEnd w:id="1697"/>
      <w:bookmarkEnd w:id="1698"/>
      <w:bookmarkEnd w:id="1699"/>
      <w:bookmarkEnd w:id="1700"/>
      <w:bookmarkEnd w:id="1701"/>
      <w:bookmarkEnd w:id="1702"/>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r w:rsidRPr="007B0520">
        <w:rPr>
          <w:lang w:eastAsia="sv-SE"/>
        </w:rPr>
        <w:t>mcptt-info+xml"</w:t>
      </w:r>
      <w:r w:rsidRPr="007B0520">
        <w:t xml:space="preserve"> for MCPTT, "application/vnd.3gpp.mcvideo-info+xml" for MCVideo</w:t>
      </w:r>
      <w:r w:rsidRPr="007B0520">
        <w:rPr>
          <w:lang w:eastAsia="sv-SE"/>
        </w:rPr>
        <w:t xml:space="preserve"> </w:t>
      </w:r>
      <w:r w:rsidRPr="007B0520">
        <w:t>or "application/vnd.3gpp.mcdata-info+xml" for MCData</w:t>
      </w:r>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MCVideo</w:t>
      </w:r>
      <w:r w:rsidRPr="007B0520">
        <w:rPr>
          <w:lang w:val="en-US" w:eastAsia="sv-SE"/>
        </w:rPr>
        <w:t xml:space="preserve"> </w:t>
      </w:r>
      <w:r w:rsidRPr="007B0520">
        <w:rPr>
          <w:lang w:val="en-US"/>
        </w:rPr>
        <w:t>or "application/vnd.3gpp.mcdata-affiliation-command+xml" for MCData</w:t>
      </w:r>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Heading3"/>
      </w:pPr>
      <w:bookmarkStart w:id="1703" w:name="_Toc27994552"/>
      <w:bookmarkStart w:id="1704" w:name="_Toc36035083"/>
      <w:bookmarkStart w:id="1705" w:name="_Toc44588671"/>
      <w:bookmarkStart w:id="1706" w:name="_Toc45131881"/>
      <w:bookmarkStart w:id="1707" w:name="_Toc51748102"/>
      <w:bookmarkStart w:id="1708" w:name="_Toc51748319"/>
      <w:bookmarkStart w:id="1709" w:name="_Toc59014598"/>
      <w:bookmarkStart w:id="1710" w:name="_Toc68165231"/>
      <w:bookmarkStart w:id="1711" w:name="_Toc200617526"/>
      <w:r w:rsidRPr="007B0520">
        <w:t>28.2.4</w:t>
      </w:r>
      <w:r w:rsidRPr="007B0520">
        <w:tab/>
        <w:t>Conference event package subscription</w:t>
      </w:r>
      <w:bookmarkEnd w:id="1703"/>
      <w:bookmarkEnd w:id="1704"/>
      <w:bookmarkEnd w:id="1705"/>
      <w:bookmarkEnd w:id="1706"/>
      <w:bookmarkEnd w:id="1707"/>
      <w:bookmarkEnd w:id="1708"/>
      <w:bookmarkEnd w:id="1709"/>
      <w:bookmarkEnd w:id="1710"/>
      <w:bookmarkEnd w:id="1711"/>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SimSun"/>
          <w:lang w:val="en-US"/>
        </w:rPr>
        <w:t>application/</w:t>
      </w:r>
      <w:r w:rsidRPr="007B0520">
        <w:rPr>
          <w:lang w:val="en"/>
        </w:rPr>
        <w:t>conference-info+xml</w:t>
      </w:r>
      <w:r w:rsidRPr="007B0520">
        <w:rPr>
          <w:rFonts w:eastAsia="SimSun"/>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an "application/vnd.3gpp.mcptt-info+xml" for MCPTT or "application/vnd.3gpp.mcvideo-info+xml" for MCVideo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or "application/vnd.3gpp.mcvideo-info+xml" for MCVideo</w:t>
      </w:r>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"application/conference-info+xml"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Heading3"/>
      </w:pPr>
      <w:bookmarkStart w:id="1712" w:name="_Toc27994553"/>
      <w:bookmarkStart w:id="1713" w:name="_Toc36035084"/>
      <w:bookmarkStart w:id="1714" w:name="_Toc44588672"/>
      <w:bookmarkStart w:id="1715" w:name="_Toc45131882"/>
      <w:bookmarkStart w:id="1716" w:name="_Toc51748103"/>
      <w:bookmarkStart w:id="1717" w:name="_Toc51748320"/>
      <w:bookmarkStart w:id="1718" w:name="_Toc59014599"/>
      <w:bookmarkStart w:id="1719" w:name="_Toc68165232"/>
      <w:bookmarkStart w:id="1720" w:name="_Toc200617527"/>
      <w:r w:rsidRPr="007B0520">
        <w:t>28.2.5</w:t>
      </w:r>
      <w:r w:rsidRPr="007B0520">
        <w:tab/>
        <w:t>Mission critical services settings</w:t>
      </w:r>
      <w:bookmarkEnd w:id="1712"/>
      <w:bookmarkEnd w:id="1713"/>
      <w:bookmarkEnd w:id="1714"/>
      <w:bookmarkEnd w:id="1715"/>
      <w:bookmarkEnd w:id="1716"/>
      <w:bookmarkEnd w:id="1717"/>
      <w:bookmarkEnd w:id="1718"/>
      <w:bookmarkEnd w:id="1719"/>
      <w:bookmarkEnd w:id="1720"/>
    </w:p>
    <w:p w14:paraId="4BB6A364" w14:textId="77777777" w:rsidR="00673082" w:rsidRPr="007B0520" w:rsidRDefault="00411CF7">
      <w:pPr>
        <w:rPr>
          <w:rFonts w:eastAsia="SimSun"/>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SimSun"/>
        </w:rPr>
      </w:pPr>
      <w:r w:rsidRPr="007B0520">
        <w:t>1)</w:t>
      </w:r>
      <w:r w:rsidRPr="007B0520">
        <w:tab/>
        <w:t xml:space="preserve">an </w:t>
      </w:r>
      <w:r w:rsidRPr="007B0520">
        <w:rPr>
          <w:rFonts w:eastAsia="SimSun"/>
        </w:rPr>
        <w:t>Event header field set to the "poc-settings"</w:t>
      </w:r>
      <w:r w:rsidRPr="007B0520">
        <w:rPr>
          <w:rFonts w:eastAsia="SimSun"/>
          <w:lang w:val="en-US"/>
        </w:rPr>
        <w:t xml:space="preserve"> </w:t>
      </w:r>
      <w:r w:rsidRPr="007B0520">
        <w:rPr>
          <w:rFonts w:eastAsia="SimSun"/>
        </w:rPr>
        <w:t>value;</w:t>
      </w:r>
    </w:p>
    <w:p w14:paraId="7EE66173" w14:textId="77777777" w:rsidR="00673082" w:rsidRPr="007B0520" w:rsidRDefault="00411CF7">
      <w:pPr>
        <w:pStyle w:val="B1"/>
        <w:rPr>
          <w:rFonts w:eastAsia="SimSun"/>
        </w:rPr>
      </w:pPr>
      <w:r w:rsidRPr="007B0520">
        <w:rPr>
          <w:rFonts w:eastAsia="SimSun"/>
        </w:rPr>
        <w:t>2)</w:t>
      </w:r>
      <w:r w:rsidRPr="007B0520">
        <w:rPr>
          <w:rFonts w:eastAsia="SimSun"/>
        </w:rPr>
        <w:tab/>
        <w:t>one of the following sets of MIME bodies:</w:t>
      </w:r>
    </w:p>
    <w:p w14:paraId="6735668C" w14:textId="77777777" w:rsidR="00673082" w:rsidRPr="007B0520" w:rsidRDefault="00411CF7">
      <w:pPr>
        <w:pStyle w:val="B2"/>
        <w:rPr>
          <w:lang w:val="en-US"/>
        </w:rPr>
      </w:pPr>
      <w:r w:rsidRPr="007B0520">
        <w:rPr>
          <w:rFonts w:eastAsia="SimSun"/>
        </w:rPr>
        <w:t>-</w:t>
      </w:r>
      <w:r w:rsidRPr="007B0520">
        <w:rPr>
          <w:rFonts w:eastAsia="SimSun"/>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MCVideo</w:t>
      </w:r>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MIME body for MCData; and</w:t>
      </w:r>
    </w:p>
    <w:p w14:paraId="5E8F0883" w14:textId="77777777" w:rsidR="00673082" w:rsidRPr="007B0520" w:rsidRDefault="00411CF7">
      <w:pPr>
        <w:pStyle w:val="B1"/>
        <w:rPr>
          <w:rFonts w:eastAsia="SimSun"/>
        </w:rPr>
      </w:pPr>
      <w:r w:rsidRPr="007B0520">
        <w:t>3)</w:t>
      </w:r>
      <w:r w:rsidRPr="007B0520">
        <w:tab/>
        <w:t>an "</w:t>
      </w:r>
      <w:r w:rsidRPr="007B0520">
        <w:rPr>
          <w:rFonts w:eastAsia="SimSun"/>
          <w:lang w:val="en-US"/>
        </w:rPr>
        <w:t xml:space="preserve">application/poc-settings+xml" MIME body according to </w:t>
      </w:r>
      <w:r w:rsidRPr="007B0520">
        <w:t>IETF RFC </w:t>
      </w:r>
      <w:r w:rsidRPr="007B0520">
        <w:rPr>
          <w:rFonts w:eastAsia="SimSun"/>
        </w:rPr>
        <w:t>4354 [205]</w:t>
      </w:r>
      <w:r w:rsidRPr="007B0520">
        <w:rPr>
          <w:rFonts w:eastAsia="SimSun"/>
          <w:lang w:val="en-US"/>
        </w:rPr>
        <w:t>;</w:t>
      </w:r>
    </w:p>
    <w:p w14:paraId="30466C0C" w14:textId="77777777" w:rsidR="00673082" w:rsidRPr="007B0520" w:rsidRDefault="00411CF7">
      <w:pPr>
        <w:rPr>
          <w:rFonts w:eastAsia="SimSun"/>
        </w:rPr>
      </w:pPr>
      <w:r w:rsidRPr="007B0520">
        <w:rPr>
          <w:rFonts w:eastAsia="SimSun"/>
        </w:rPr>
        <w:t xml:space="preserve">shall be </w:t>
      </w:r>
      <w:r w:rsidRPr="007B0520">
        <w:t>supported</w:t>
      </w:r>
      <w:r w:rsidRPr="007B0520">
        <w:rPr>
          <w:rFonts w:eastAsia="SimSun"/>
        </w:rPr>
        <w:t xml:space="preserve"> at the roaming II-NNI.</w:t>
      </w:r>
    </w:p>
    <w:p w14:paraId="18ABD5C3" w14:textId="77777777" w:rsidR="00673082" w:rsidRPr="007B0520" w:rsidRDefault="00411CF7">
      <w:pPr>
        <w:pStyle w:val="Heading3"/>
      </w:pPr>
      <w:bookmarkStart w:id="1721" w:name="_Toc27994554"/>
      <w:bookmarkStart w:id="1722" w:name="_Toc36035085"/>
      <w:bookmarkStart w:id="1723" w:name="_Toc44588673"/>
      <w:bookmarkStart w:id="1724" w:name="_Toc45131883"/>
      <w:bookmarkStart w:id="1725" w:name="_Toc51748104"/>
      <w:bookmarkStart w:id="1726" w:name="_Toc51748321"/>
      <w:bookmarkStart w:id="1727" w:name="_Toc59014600"/>
      <w:bookmarkStart w:id="1728" w:name="_Toc68165233"/>
      <w:bookmarkStart w:id="1729" w:name="_Toc200617528"/>
      <w:r w:rsidRPr="007B0520">
        <w:t>28.2.6</w:t>
      </w:r>
      <w:r w:rsidRPr="007B0520">
        <w:tab/>
        <w:t>Registration procedures</w:t>
      </w:r>
      <w:bookmarkEnd w:id="1721"/>
      <w:bookmarkEnd w:id="1722"/>
      <w:bookmarkEnd w:id="1723"/>
      <w:bookmarkEnd w:id="1724"/>
      <w:bookmarkEnd w:id="1725"/>
      <w:bookmarkEnd w:id="1726"/>
      <w:bookmarkEnd w:id="1727"/>
      <w:bookmarkEnd w:id="1728"/>
      <w:bookmarkEnd w:id="1729"/>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application/mikey MIME body;</w:t>
      </w:r>
    </w:p>
    <w:p w14:paraId="79383B38" w14:textId="77777777" w:rsidR="00673082" w:rsidRPr="007B0520" w:rsidRDefault="00411CF7">
      <w:pPr>
        <w:pStyle w:val="B1"/>
        <w:rPr>
          <w:rFonts w:eastAsia="SimSun"/>
        </w:rPr>
      </w:pPr>
      <w:r w:rsidRPr="007B0520">
        <w:t>4)</w:t>
      </w:r>
      <w:r w:rsidRPr="007B0520">
        <w:tab/>
      </w:r>
      <w:r w:rsidRPr="007B0520">
        <w:rPr>
          <w:rFonts w:eastAsia="SimSun"/>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for MCVideo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for MCData</w:t>
      </w:r>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SimSun"/>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Heading3"/>
      </w:pPr>
      <w:bookmarkStart w:id="1730" w:name="_Toc27994555"/>
      <w:bookmarkStart w:id="1731" w:name="_Toc36035086"/>
      <w:bookmarkStart w:id="1732" w:name="_Toc44588674"/>
      <w:bookmarkStart w:id="1733" w:name="_Toc45131884"/>
      <w:bookmarkStart w:id="1734" w:name="_Toc51748105"/>
      <w:bookmarkStart w:id="1735" w:name="_Toc51748322"/>
      <w:bookmarkStart w:id="1736" w:name="_Toc59014601"/>
      <w:bookmarkStart w:id="1737" w:name="_Toc68165234"/>
      <w:bookmarkStart w:id="1738" w:name="_Toc200617529"/>
      <w:r w:rsidRPr="007B0520">
        <w:t>28.2.7</w:t>
      </w:r>
      <w:r w:rsidRPr="007B0520">
        <w:tab/>
        <w:t>Group regrouping</w:t>
      </w:r>
      <w:bookmarkEnd w:id="1730"/>
      <w:bookmarkEnd w:id="1731"/>
      <w:bookmarkEnd w:id="1732"/>
      <w:bookmarkEnd w:id="1733"/>
      <w:bookmarkEnd w:id="1734"/>
      <w:bookmarkEnd w:id="1735"/>
      <w:bookmarkEnd w:id="1736"/>
      <w:bookmarkEnd w:id="1737"/>
      <w:bookmarkEnd w:id="1738"/>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"application/resource-lists+xml" MIME body shall be supported at the non-roaming II-NNI.</w:t>
      </w:r>
    </w:p>
    <w:p w14:paraId="71CFB011" w14:textId="77777777" w:rsidR="00673082" w:rsidRPr="007B0520" w:rsidRDefault="00411CF7">
      <w:pPr>
        <w:rPr>
          <w:rFonts w:eastAsia="SimSun"/>
        </w:rPr>
      </w:pPr>
      <w:r w:rsidRPr="007B0520">
        <w:rPr>
          <w:rFonts w:eastAsia="SimSun"/>
        </w:rPr>
        <w:t>The MESSAGE request including:</w:t>
      </w:r>
    </w:p>
    <w:p w14:paraId="47A261B4" w14:textId="77777777" w:rsidR="00673082" w:rsidRPr="007B0520" w:rsidRDefault="00411CF7">
      <w:pPr>
        <w:pStyle w:val="B1"/>
        <w:rPr>
          <w:rFonts w:eastAsia="SimSun"/>
        </w:rPr>
      </w:pPr>
      <w:r w:rsidRPr="007B0520">
        <w:rPr>
          <w:rFonts w:eastAsia="SimSun"/>
          <w:lang w:val="en-US"/>
        </w:rPr>
        <w:t>1)</w:t>
      </w:r>
      <w:r w:rsidRPr="007B0520">
        <w:rPr>
          <w:rFonts w:eastAsia="SimSun"/>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SimSun"/>
        </w:rPr>
        <w:t>2)</w:t>
      </w:r>
      <w:r w:rsidRPr="007B0520">
        <w:rPr>
          <w:rFonts w:eastAsia="SimSun"/>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Heading3"/>
      </w:pPr>
      <w:bookmarkStart w:id="1739" w:name="_Toc27994556"/>
      <w:bookmarkStart w:id="1740" w:name="_Toc36035087"/>
      <w:bookmarkStart w:id="1741" w:name="_Toc44588675"/>
      <w:bookmarkStart w:id="1742" w:name="_Toc45131885"/>
      <w:bookmarkStart w:id="1743" w:name="_Toc51748106"/>
      <w:bookmarkStart w:id="1744" w:name="_Toc51748323"/>
      <w:bookmarkStart w:id="1745" w:name="_Toc59014602"/>
      <w:bookmarkStart w:id="1746" w:name="_Toc68165235"/>
      <w:bookmarkStart w:id="1747" w:name="_Toc200617530"/>
      <w:r w:rsidRPr="007B0520">
        <w:t>28.2.8</w:t>
      </w:r>
      <w:r w:rsidRPr="007B0520">
        <w:tab/>
        <w:t>Signalling plane messages for mission critical data</w:t>
      </w:r>
      <w:bookmarkEnd w:id="1739"/>
      <w:bookmarkEnd w:id="1740"/>
      <w:bookmarkEnd w:id="1741"/>
      <w:bookmarkEnd w:id="1742"/>
      <w:bookmarkEnd w:id="1743"/>
      <w:bookmarkEnd w:id="1744"/>
      <w:bookmarkEnd w:id="1745"/>
      <w:bookmarkEnd w:id="1746"/>
      <w:bookmarkEnd w:id="1747"/>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Heading3"/>
      </w:pPr>
      <w:bookmarkStart w:id="1748" w:name="_Toc27994557"/>
      <w:bookmarkStart w:id="1749" w:name="_Toc36035088"/>
      <w:bookmarkStart w:id="1750" w:name="_Toc44588676"/>
      <w:bookmarkStart w:id="1751" w:name="_Toc45131886"/>
      <w:bookmarkStart w:id="1752" w:name="_Toc51748107"/>
      <w:bookmarkStart w:id="1753" w:name="_Toc51748324"/>
      <w:bookmarkStart w:id="1754" w:name="_Toc59014603"/>
      <w:bookmarkStart w:id="1755" w:name="_Toc68165236"/>
      <w:bookmarkStart w:id="1756" w:name="_Toc200617531"/>
      <w:r w:rsidRPr="007B0520">
        <w:t>28.2.9</w:t>
      </w:r>
      <w:r w:rsidRPr="007B0520">
        <w:tab/>
        <w:t>Functional alias management procedure</w:t>
      </w:r>
      <w:bookmarkEnd w:id="1748"/>
      <w:bookmarkEnd w:id="1749"/>
      <w:bookmarkEnd w:id="1750"/>
      <w:bookmarkEnd w:id="1751"/>
      <w:bookmarkEnd w:id="1752"/>
      <w:bookmarkEnd w:id="1753"/>
      <w:bookmarkEnd w:id="1754"/>
      <w:bookmarkEnd w:id="1755"/>
      <w:bookmarkEnd w:id="1756"/>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SimSun"/>
        </w:rPr>
        <w:t>MIME body</w:t>
      </w:r>
      <w:r w:rsidRPr="007B0520">
        <w:t xml:space="preserve"> for MCPTT</w:t>
      </w:r>
      <w:r w:rsidRPr="007B0520">
        <w:rPr>
          <w:lang w:eastAsia="ko-KR"/>
        </w:rPr>
        <w:t>; and</w:t>
      </w:r>
    </w:p>
    <w:p w14:paraId="7F56C030" w14:textId="77777777" w:rsidR="00673082" w:rsidRPr="007B0520" w:rsidRDefault="00411CF7">
      <w:pPr>
        <w:pStyle w:val="B1"/>
        <w:rPr>
          <w:rFonts w:eastAsia="SimSun"/>
        </w:rPr>
      </w:pPr>
      <w:r w:rsidRPr="007B0520">
        <w:rPr>
          <w:lang w:eastAsia="ko-KR"/>
        </w:rPr>
        <w:t>3)</w:t>
      </w:r>
      <w:r w:rsidRPr="007B0520">
        <w:rPr>
          <w:lang w:eastAsia="ko-KR"/>
        </w:rPr>
        <w:tab/>
      </w:r>
      <w:r w:rsidRPr="007B0520">
        <w:t>an "</w:t>
      </w:r>
      <w:r w:rsidRPr="007B0520">
        <w:rPr>
          <w:rFonts w:eastAsia="SimSun"/>
        </w:rPr>
        <w:t>application/pidf+xml"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SimSun"/>
        </w:rPr>
        <w:t xml:space="preserve"> MIME body</w:t>
      </w:r>
      <w:r w:rsidRPr="007B0520">
        <w:rPr>
          <w:lang w:eastAsia="ko-KR"/>
        </w:rPr>
        <w:t>; and</w:t>
      </w:r>
    </w:p>
    <w:p w14:paraId="068C84D0" w14:textId="77777777" w:rsidR="00673082" w:rsidRPr="007B0520" w:rsidRDefault="00411CF7">
      <w:pPr>
        <w:pStyle w:val="B1"/>
        <w:rPr>
          <w:rFonts w:eastAsia="SimSun"/>
        </w:rPr>
      </w:pPr>
      <w:r w:rsidRPr="007B0520">
        <w:rPr>
          <w:lang w:eastAsia="ko-KR"/>
        </w:rPr>
        <w:t>3)</w:t>
      </w:r>
      <w:r w:rsidRPr="007B0520">
        <w:rPr>
          <w:lang w:eastAsia="ko-KR"/>
        </w:rPr>
        <w:tab/>
        <w:t>an Accept header field containing the "</w:t>
      </w:r>
      <w:r w:rsidRPr="007B0520">
        <w:rPr>
          <w:rFonts w:eastAsia="SimSun"/>
        </w:rPr>
        <w:t>application/pidf+xml" MIME body;</w:t>
      </w:r>
    </w:p>
    <w:p w14:paraId="57CFD3C9" w14:textId="77777777" w:rsidR="00673082" w:rsidRPr="007B0520" w:rsidRDefault="00411CF7">
      <w:pPr>
        <w:rPr>
          <w:rFonts w:eastAsia="SimSun"/>
        </w:rPr>
      </w:pPr>
      <w:r w:rsidRPr="007B0520">
        <w:rPr>
          <w:rFonts w:eastAsia="SimSun"/>
        </w:rPr>
        <w:t xml:space="preserve">shall be </w:t>
      </w:r>
      <w:r w:rsidRPr="007B0520">
        <w:rPr>
          <w:rFonts w:eastAsia="Times New Roman"/>
        </w:rPr>
        <w:t>supported</w:t>
      </w:r>
      <w:r w:rsidRPr="007B0520">
        <w:rPr>
          <w:rFonts w:eastAsia="SimSun"/>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SimSun"/>
        </w:rPr>
        <w:t>/pidf+</w:t>
      </w:r>
      <w:r w:rsidRPr="007B0520">
        <w:rPr>
          <w:rFonts w:eastAsia="Times New Roman"/>
        </w:rPr>
        <w:t>xml</w:t>
      </w:r>
      <w:r w:rsidRPr="007B0520">
        <w:rPr>
          <w:rFonts w:eastAsia="SimSun"/>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Heading1"/>
      </w:pPr>
      <w:bookmarkStart w:id="1757" w:name="_Toc27994558"/>
      <w:bookmarkStart w:id="1758" w:name="_Toc36035089"/>
      <w:bookmarkStart w:id="1759" w:name="_Toc44588677"/>
      <w:bookmarkStart w:id="1760" w:name="_Toc45131887"/>
      <w:bookmarkStart w:id="1761" w:name="_Toc51748108"/>
      <w:bookmarkStart w:id="1762" w:name="_Toc51748325"/>
      <w:bookmarkStart w:id="1763" w:name="_Toc59014604"/>
      <w:bookmarkStart w:id="1764" w:name="_Toc68165237"/>
      <w:bookmarkStart w:id="1765" w:name="_Toc200617532"/>
      <w:r w:rsidRPr="007B0520">
        <w:t>29</w:t>
      </w:r>
      <w:r w:rsidRPr="007B0520">
        <w:tab/>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57"/>
      <w:bookmarkEnd w:id="1758"/>
      <w:bookmarkEnd w:id="1759"/>
      <w:bookmarkEnd w:id="1760"/>
      <w:bookmarkEnd w:id="1761"/>
      <w:bookmarkEnd w:id="1762"/>
      <w:bookmarkEnd w:id="1763"/>
      <w:bookmarkEnd w:id="1764"/>
      <w:bookmarkEnd w:id="1765"/>
    </w:p>
    <w:p w14:paraId="059B25A4" w14:textId="77777777" w:rsidR="00673082" w:rsidRPr="007B0520" w:rsidRDefault="00411CF7">
      <w:r w:rsidRPr="007B0520">
        <w:t>Based on inter-operator agreement,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66" w:name="_Hlk513505020"/>
      <w:r w:rsidRPr="007B0520">
        <w:t xml:space="preserve">and </w:t>
      </w:r>
      <w:bookmarkEnd w:id="1766"/>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SimSun"/>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SimSun"/>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"verstat" tel URI parameter (defined in 3GPP TS 24.229 [5] clause 7.2A.20) in a tel URI or in a SIP URI with a "user=phone" parameter shall be supported at the roaming II-NNI.</w:t>
      </w:r>
    </w:p>
    <w:p w14:paraId="6A8B14E7" w14:textId="77777777" w:rsidR="00673082" w:rsidRPr="007B0520" w:rsidRDefault="00411CF7">
      <w:r w:rsidRPr="007B0520">
        <w:t>An initial INVITE request and a MESSAGE request containing:</w:t>
      </w:r>
    </w:p>
    <w:p w14:paraId="74ADDF1F" w14:textId="0FA4C8DA" w:rsidR="00673082" w:rsidRPr="007B0520" w:rsidRDefault="00411CF7">
      <w:pPr>
        <w:pStyle w:val="B1"/>
      </w:pPr>
      <w:r w:rsidRPr="007B0520">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SimSun"/>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211AB0B" w14:textId="10ED4881" w:rsidR="007C3543" w:rsidRDefault="007C3543" w:rsidP="007C3543">
      <w:bookmarkStart w:id="1767" w:name="_Toc27994559"/>
      <w:bookmarkStart w:id="1768" w:name="_Toc36035090"/>
      <w:bookmarkStart w:id="1769" w:name="_Toc44588678"/>
      <w:bookmarkStart w:id="1770" w:name="_Toc45131888"/>
      <w:bookmarkStart w:id="1771" w:name="_Toc51748109"/>
      <w:bookmarkStart w:id="1772" w:name="_Toc51748326"/>
      <w:bookmarkStart w:id="1773" w:name="_Toc59014605"/>
      <w:bookmarkStart w:id="1774" w:name="_Toc68165238"/>
      <w:r>
        <w:t xml:space="preserve">A Reason header field with a protocol value set to "STIR", "cause" and </w:t>
      </w:r>
      <w:r w:rsidRPr="00481D2D">
        <w:t>"</w:t>
      </w:r>
      <w:r>
        <w:t>ppi</w:t>
      </w:r>
      <w:r w:rsidRPr="00481D2D">
        <w:t>"</w:t>
      </w:r>
      <w:r>
        <w:t xml:space="preserve"> header field parameters (specified in IETF RFC</w:t>
      </w:r>
      <w:r w:rsidRPr="00481D2D">
        <w:t> </w:t>
      </w:r>
      <w:r>
        <w:t xml:space="preserve">9410 [220])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Heading1"/>
        <w:rPr>
          <w:rFonts w:eastAsia="ＭＳ 明朝"/>
          <w:lang w:eastAsia="ja-JP"/>
        </w:rPr>
      </w:pPr>
      <w:bookmarkStart w:id="1775" w:name="_Toc200617533"/>
      <w:r w:rsidRPr="007B0520">
        <w:t>30</w:t>
      </w:r>
      <w:r w:rsidRPr="007B0520">
        <w:tab/>
      </w:r>
      <w:r w:rsidRPr="007B0520">
        <w:rPr>
          <w:rFonts w:eastAsia="ＭＳ 明朝" w:hint="eastAsia"/>
          <w:lang w:eastAsia="ja-JP"/>
        </w:rPr>
        <w:t>IMS e</w:t>
      </w:r>
      <w:r w:rsidRPr="007B0520">
        <w:t xml:space="preserve">mergency </w:t>
      </w:r>
      <w:r w:rsidRPr="007B0520">
        <w:rPr>
          <w:rFonts w:eastAsia="ＭＳ 明朝" w:hint="eastAsia"/>
          <w:lang w:eastAsia="ja-JP"/>
        </w:rPr>
        <w:t>service</w:t>
      </w:r>
      <w:bookmarkEnd w:id="1767"/>
      <w:bookmarkEnd w:id="1768"/>
      <w:bookmarkEnd w:id="1769"/>
      <w:bookmarkEnd w:id="1770"/>
      <w:bookmarkEnd w:id="1771"/>
      <w:bookmarkEnd w:id="1772"/>
      <w:bookmarkEnd w:id="1773"/>
      <w:bookmarkEnd w:id="1774"/>
      <w:bookmarkEnd w:id="1775"/>
    </w:p>
    <w:p w14:paraId="71D4CBD6" w14:textId="77777777" w:rsidR="00673082" w:rsidRPr="007B0520" w:rsidRDefault="00411CF7">
      <w:pPr>
        <w:pStyle w:val="Heading2"/>
      </w:pPr>
      <w:bookmarkStart w:id="1776" w:name="_Toc27994560"/>
      <w:bookmarkStart w:id="1777" w:name="_Toc36035091"/>
      <w:bookmarkStart w:id="1778" w:name="_Toc44588679"/>
      <w:bookmarkStart w:id="1779" w:name="_Toc45131889"/>
      <w:bookmarkStart w:id="1780" w:name="_Toc51748110"/>
      <w:bookmarkStart w:id="1781" w:name="_Toc51748327"/>
      <w:bookmarkStart w:id="1782" w:name="_Toc59014606"/>
      <w:bookmarkStart w:id="1783" w:name="_Toc68165239"/>
      <w:bookmarkStart w:id="1784" w:name="_Toc200617534"/>
      <w:r w:rsidRPr="007B0520">
        <w:rPr>
          <w:rFonts w:eastAsia="ＭＳ 明朝"/>
          <w:lang w:eastAsia="ja-JP"/>
        </w:rPr>
        <w:t>30</w:t>
      </w:r>
      <w:r w:rsidRPr="007B0520">
        <w:rPr>
          <w:rFonts w:eastAsia="ＭＳ 明朝" w:hint="eastAsia"/>
          <w:lang w:eastAsia="ja-JP"/>
        </w:rPr>
        <w:t>.1</w:t>
      </w:r>
      <w:r w:rsidRPr="007B0520">
        <w:rPr>
          <w:rFonts w:eastAsia="ＭＳ 明朝" w:hint="eastAsia"/>
          <w:lang w:eastAsia="ja-JP"/>
        </w:rPr>
        <w:tab/>
        <w:t>IMS emergency registration</w:t>
      </w:r>
      <w:bookmarkEnd w:id="1776"/>
      <w:bookmarkEnd w:id="1777"/>
      <w:bookmarkEnd w:id="1778"/>
      <w:bookmarkEnd w:id="1779"/>
      <w:bookmarkEnd w:id="1780"/>
      <w:bookmarkEnd w:id="1781"/>
      <w:bookmarkEnd w:id="1782"/>
      <w:bookmarkEnd w:id="1783"/>
      <w:bookmarkEnd w:id="1784"/>
    </w:p>
    <w:p w14:paraId="0B9CBA52" w14:textId="5CB8FC03" w:rsidR="00673082" w:rsidRPr="007B0520" w:rsidRDefault="00411CF7">
      <w:pPr>
        <w:rPr>
          <w:rFonts w:eastAsia="ＭＳ 明朝"/>
          <w:lang w:eastAsia="ja-JP"/>
        </w:rPr>
      </w:pPr>
      <w:r w:rsidRPr="007B0520">
        <w:rPr>
          <w:rFonts w:eastAsia="ＭＳ 明朝" w:hint="eastAsia"/>
          <w:lang w:eastAsia="ja-JP"/>
        </w:rPr>
        <w:t xml:space="preserve">See </w:t>
      </w:r>
      <w:r w:rsidR="007B0520">
        <w:rPr>
          <w:rFonts w:eastAsia="ＭＳ 明朝" w:hint="eastAsia"/>
          <w:lang w:eastAsia="ja-JP"/>
        </w:rPr>
        <w:t>clause</w:t>
      </w:r>
      <w:r w:rsidRPr="007B0520">
        <w:rPr>
          <w:rFonts w:eastAsia="ＭＳ 明朝" w:hint="eastAsia"/>
          <w:lang w:eastAsia="ja-JP"/>
        </w:rPr>
        <w:t xml:space="preserve"> 8.1 </w:t>
      </w:r>
      <w:r w:rsidRPr="007B0520">
        <w:rPr>
          <w:rFonts w:eastAsia="ＭＳ 明朝"/>
          <w:lang w:val="en-US" w:eastAsia="ja-JP"/>
        </w:rPr>
        <w:t>f</w:t>
      </w:r>
      <w:r w:rsidRPr="007B0520">
        <w:rPr>
          <w:rFonts w:eastAsia="ＭＳ 明朝" w:hint="eastAsia"/>
          <w:lang w:val="en-US" w:eastAsia="ja-JP"/>
        </w:rPr>
        <w:t xml:space="preserve">or the </w:t>
      </w:r>
      <w:r w:rsidRPr="007B0520">
        <w:rPr>
          <w:rFonts w:eastAsia="ＭＳ 明朝"/>
          <w:lang w:val="en-US" w:eastAsia="ja-JP"/>
        </w:rPr>
        <w:t>signal</w:t>
      </w:r>
      <w:r w:rsidRPr="007B0520">
        <w:rPr>
          <w:rFonts w:eastAsia="ＭＳ 明朝" w:hint="eastAsia"/>
          <w:lang w:val="en-US" w:eastAsia="ja-JP"/>
        </w:rPr>
        <w:t>l</w:t>
      </w:r>
      <w:r w:rsidRPr="007B0520">
        <w:rPr>
          <w:rFonts w:eastAsia="ＭＳ 明朝"/>
          <w:lang w:val="en-US" w:eastAsia="ja-JP"/>
        </w:rPr>
        <w:t>ing</w:t>
      </w:r>
      <w:r w:rsidRPr="007B0520">
        <w:rPr>
          <w:rFonts w:eastAsia="ＭＳ 明朝" w:hint="eastAsia"/>
          <w:lang w:val="en-US" w:eastAsia="ja-JP"/>
        </w:rPr>
        <w:t xml:space="preserve"> requirements of IMS emergency registration regarding the "sos" URI parameter on the roaming II-NNI</w:t>
      </w:r>
      <w:r w:rsidRPr="007B0520">
        <w:rPr>
          <w:rFonts w:eastAsia="ＭＳ 明朝" w:hint="eastAsia"/>
          <w:lang w:eastAsia="ja-JP"/>
        </w:rPr>
        <w:t>.</w:t>
      </w:r>
    </w:p>
    <w:p w14:paraId="16A48CB8" w14:textId="77777777" w:rsidR="00673082" w:rsidRPr="007B0520" w:rsidRDefault="00411CF7">
      <w:pPr>
        <w:pStyle w:val="Heading2"/>
      </w:pPr>
      <w:bookmarkStart w:id="1785" w:name="_Toc27994561"/>
      <w:bookmarkStart w:id="1786" w:name="_Toc36035092"/>
      <w:bookmarkStart w:id="1787" w:name="_Toc44588680"/>
      <w:bookmarkStart w:id="1788" w:name="_Toc45131890"/>
      <w:bookmarkStart w:id="1789" w:name="_Toc51748111"/>
      <w:bookmarkStart w:id="1790" w:name="_Toc51748328"/>
      <w:bookmarkStart w:id="1791" w:name="_Toc59014607"/>
      <w:bookmarkStart w:id="1792" w:name="_Toc68165240"/>
      <w:bookmarkStart w:id="1793" w:name="_Toc200617535"/>
      <w:r w:rsidRPr="007B0520">
        <w:rPr>
          <w:rFonts w:eastAsia="ＭＳ 明朝"/>
          <w:lang w:eastAsia="ja-JP"/>
        </w:rPr>
        <w:t>30</w:t>
      </w:r>
      <w:r w:rsidRPr="007B0520">
        <w:rPr>
          <w:rFonts w:eastAsia="ＭＳ 明朝" w:hint="eastAsia"/>
          <w:lang w:eastAsia="ja-JP"/>
        </w:rPr>
        <w:t>.2</w:t>
      </w:r>
      <w:r w:rsidRPr="007B0520">
        <w:rPr>
          <w:rFonts w:eastAsia="ＭＳ 明朝" w:hint="eastAsia"/>
          <w:lang w:eastAsia="ja-JP"/>
        </w:rPr>
        <w:tab/>
        <w:t>IMS emergency s</w:t>
      </w:r>
      <w:r w:rsidRPr="007B0520">
        <w:t>ession</w:t>
      </w:r>
      <w:bookmarkEnd w:id="1785"/>
      <w:bookmarkEnd w:id="1786"/>
      <w:bookmarkEnd w:id="1787"/>
      <w:bookmarkEnd w:id="1788"/>
      <w:bookmarkEnd w:id="1789"/>
      <w:bookmarkEnd w:id="1790"/>
      <w:bookmarkEnd w:id="1791"/>
      <w:bookmarkEnd w:id="1792"/>
      <w:bookmarkEnd w:id="1793"/>
    </w:p>
    <w:p w14:paraId="41B739C6" w14:textId="77777777" w:rsidR="00673082" w:rsidRPr="007B0520" w:rsidRDefault="00411CF7">
      <w:pPr>
        <w:rPr>
          <w:rFonts w:eastAsia="ＭＳ 明朝"/>
          <w:lang w:eastAsia="ja-JP"/>
        </w:rPr>
      </w:pPr>
      <w:r w:rsidRPr="007B0520">
        <w:rPr>
          <w:rFonts w:eastAsia="ＭＳ 明朝"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ＭＳ 明朝"/>
          <w:lang w:eastAsia="ja-JP"/>
        </w:rPr>
      </w:pPr>
      <w:r w:rsidRPr="007B0520">
        <w:rPr>
          <w:rFonts w:eastAsia="ＭＳ 明朝" w:hint="eastAsia"/>
          <w:lang w:eastAsia="ja-JP"/>
        </w:rPr>
        <w:t>NOTE 1:</w:t>
      </w:r>
      <w:r w:rsidRPr="007B0520">
        <w:rPr>
          <w:rFonts w:eastAsia="ＭＳ 明朝" w:hint="eastAsia"/>
          <w:lang w:eastAsia="ja-JP"/>
        </w:rPr>
        <w:tab/>
        <w:t>The details of the SIP signalling requirements for IMS emergency session on the non-romaing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ＭＳ 明朝" w:hint="eastAsia"/>
          <w:lang w:eastAsia="ja-JP"/>
        </w:rPr>
        <w:t xml:space="preserve">IMS </w:t>
      </w:r>
      <w:r w:rsidRPr="007B0520">
        <w:rPr>
          <w:rFonts w:hint="eastAsia"/>
        </w:rPr>
        <w:t xml:space="preserve">emergency </w:t>
      </w:r>
      <w:r w:rsidRPr="007B0520">
        <w:rPr>
          <w:rFonts w:eastAsia="ＭＳ 明朝"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ＭＳ 明朝"/>
          <w:lang w:eastAsia="ja-JP"/>
        </w:rPr>
      </w:pPr>
      <w:r w:rsidRPr="007B0520">
        <w:rPr>
          <w:rFonts w:hint="eastAsia"/>
          <w:lang w:eastAsia="ja-JP"/>
        </w:rPr>
        <w:t>The Req</w:t>
      </w:r>
      <w:r w:rsidRPr="007B0520">
        <w:rPr>
          <w:rFonts w:eastAsia="ＭＳ 明朝"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ＭＳ 明朝" w:hint="eastAsia"/>
          <w:lang w:eastAsia="ja-JP"/>
        </w:rPr>
        <w:t xml:space="preserve">for the IMS emergency session traversal </w:t>
      </w:r>
      <w:r w:rsidRPr="007B0520">
        <w:rPr>
          <w:rFonts w:eastAsia="ＭＳ 明朝"/>
          <w:lang w:eastAsia="ja-JP"/>
        </w:rPr>
        <w:t>scenari</w:t>
      </w:r>
      <w:r w:rsidRPr="007B0520">
        <w:rPr>
          <w:rFonts w:eastAsia="ＭＳ 明朝" w:hint="eastAsia"/>
          <w:lang w:eastAsia="ja-JP"/>
        </w:rPr>
        <w:t>o on the non-roaming II-NNI</w:t>
      </w:r>
      <w:r w:rsidRPr="007B0520">
        <w:t>.</w:t>
      </w:r>
    </w:p>
    <w:p w14:paraId="338DA424" w14:textId="77777777" w:rsidR="00673082" w:rsidRPr="007B0520" w:rsidRDefault="00411CF7">
      <w:pPr>
        <w:pStyle w:val="NO"/>
        <w:rPr>
          <w:rFonts w:eastAsia="ＭＳ 明朝"/>
          <w:lang w:eastAsia="ja-JP"/>
        </w:rPr>
      </w:pPr>
      <w:r w:rsidRPr="007B0520">
        <w:rPr>
          <w:rFonts w:eastAsia="ＭＳ 明朝" w:hint="eastAsia"/>
          <w:lang w:eastAsia="ja-JP"/>
        </w:rPr>
        <w:t>NOTE 2:</w:t>
      </w:r>
      <w:r w:rsidRPr="007B0520">
        <w:rPr>
          <w:rFonts w:eastAsia="ＭＳ 明朝" w:hint="eastAsia"/>
          <w:lang w:eastAsia="ja-JP"/>
        </w:rPr>
        <w:tab/>
        <w:t>The emergency service URN(s)</w:t>
      </w:r>
      <w:r w:rsidRPr="007B0520">
        <w:t xml:space="preserve"> </w:t>
      </w:r>
      <w:r w:rsidRPr="007B0520">
        <w:rPr>
          <w:rFonts w:eastAsia="ＭＳ 明朝" w:hint="eastAsia"/>
          <w:lang w:eastAsia="ja-JP"/>
        </w:rPr>
        <w:t>to use can</w:t>
      </w:r>
      <w:r w:rsidRPr="007B0520">
        <w:t xml:space="preserve"> be defined by inter-operator agreements</w:t>
      </w:r>
      <w:r w:rsidRPr="007B0520">
        <w:rPr>
          <w:rFonts w:eastAsia="ＭＳ 明朝" w:hint="eastAsia"/>
          <w:lang w:eastAsia="ja-JP"/>
        </w:rPr>
        <w:t xml:space="preserve"> or national requirements.</w:t>
      </w:r>
    </w:p>
    <w:p w14:paraId="5BDEC0A2" w14:textId="77777777" w:rsidR="00673082" w:rsidRPr="007B0520" w:rsidRDefault="00411CF7">
      <w:pPr>
        <w:pStyle w:val="Heading2"/>
      </w:pPr>
      <w:bookmarkStart w:id="1794" w:name="_Toc51748112"/>
      <w:bookmarkStart w:id="1795" w:name="_Toc51748329"/>
      <w:bookmarkStart w:id="1796" w:name="_Toc59014608"/>
      <w:bookmarkStart w:id="1797" w:name="_Toc68165241"/>
      <w:bookmarkStart w:id="1798" w:name="_Toc200617536"/>
      <w:r w:rsidRPr="007B0520">
        <w:t>30</w:t>
      </w:r>
      <w:r w:rsidRPr="007B0520">
        <w:rPr>
          <w:rFonts w:hint="eastAsia"/>
        </w:rPr>
        <w:t>.</w:t>
      </w:r>
      <w:r w:rsidRPr="007B0520">
        <w:t>3</w:t>
      </w:r>
      <w:r w:rsidRPr="007B0520">
        <w:rPr>
          <w:rFonts w:hint="eastAsia"/>
        </w:rPr>
        <w:tab/>
      </w:r>
      <w:r w:rsidRPr="007B0520">
        <w:t>Next-Generation Pan-European eCall emergency service</w:t>
      </w:r>
      <w:bookmarkEnd w:id="1794"/>
      <w:bookmarkEnd w:id="1795"/>
      <w:bookmarkEnd w:id="1796"/>
      <w:bookmarkEnd w:id="1797"/>
      <w:bookmarkEnd w:id="1798"/>
    </w:p>
    <w:p w14:paraId="0B90F29A" w14:textId="77777777" w:rsidR="00673082" w:rsidRPr="007B0520" w:rsidRDefault="00411CF7">
      <w:pPr>
        <w:rPr>
          <w:lang w:eastAsia="ja-JP"/>
        </w:rPr>
      </w:pPr>
      <w:r w:rsidRPr="007B0520">
        <w:rPr>
          <w:lang w:eastAsia="ja-JP"/>
        </w:rPr>
        <w:t>Based on inter-operator agreements or national requirements, Next-Generation Pan-European eCall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If Next-Generation Pan-European eCall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Heading1"/>
      </w:pPr>
      <w:bookmarkStart w:id="1799" w:name="_Toc44588681"/>
      <w:bookmarkStart w:id="1800" w:name="_Toc45131891"/>
      <w:bookmarkStart w:id="1801" w:name="_Toc51748113"/>
      <w:bookmarkStart w:id="1802" w:name="_Toc51748330"/>
      <w:bookmarkStart w:id="1803" w:name="_Toc59014609"/>
      <w:bookmarkStart w:id="1804" w:name="_Toc68165242"/>
      <w:bookmarkStart w:id="1805" w:name="_Toc200617537"/>
      <w:r w:rsidRPr="007B0520">
        <w:t>31</w:t>
      </w:r>
      <w:r w:rsidRPr="007B0520">
        <w:tab/>
      </w:r>
      <w:r w:rsidRPr="007B0520">
        <w:rPr>
          <w:lang w:eastAsia="zh-CN"/>
        </w:rPr>
        <w:t>Restricted Local Operator Services (RLOS)</w:t>
      </w:r>
      <w:bookmarkEnd w:id="1799"/>
      <w:bookmarkEnd w:id="1800"/>
      <w:bookmarkEnd w:id="1801"/>
      <w:bookmarkEnd w:id="1802"/>
      <w:bookmarkEnd w:id="1803"/>
      <w:bookmarkEnd w:id="1804"/>
      <w:bookmarkEnd w:id="1805"/>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游明朝" w:hint="eastAsia"/>
          <w:lang w:eastAsia="ja-JP"/>
        </w:rPr>
        <w:t>f</w:t>
      </w:r>
      <w:r w:rsidRPr="007B0520">
        <w:rPr>
          <w:rFonts w:eastAsia="游明朝"/>
          <w:lang w:eastAsia="ja-JP"/>
        </w:rPr>
        <w:t xml:space="preserve">ield </w:t>
      </w:r>
      <w:r w:rsidRPr="007B0520">
        <w:rPr>
          <w:rFonts w:eastAsia="ＭＳ 明朝"/>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Heading1"/>
      </w:pPr>
      <w:bookmarkStart w:id="1806" w:name="_Toc51748114"/>
      <w:bookmarkStart w:id="1807" w:name="_Toc51748331"/>
      <w:bookmarkStart w:id="1808" w:name="_Toc59014610"/>
      <w:bookmarkStart w:id="1809" w:name="_Toc68165243"/>
      <w:bookmarkStart w:id="1810" w:name="_Toc200617538"/>
      <w:r w:rsidRPr="007B0520">
        <w:t>32</w:t>
      </w:r>
      <w:r w:rsidRPr="007B0520">
        <w:tab/>
        <w:t>3GPP PS data off extension</w:t>
      </w:r>
      <w:bookmarkEnd w:id="1806"/>
      <w:bookmarkEnd w:id="1807"/>
      <w:bookmarkEnd w:id="1808"/>
      <w:bookmarkEnd w:id="1809"/>
      <w:bookmarkEnd w:id="1810"/>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387520D9" w14:textId="77777777" w:rsidR="0090728F" w:rsidRPr="00E67CFB" w:rsidRDefault="0090728F" w:rsidP="0090728F">
      <w:pPr>
        <w:pStyle w:val="Heading1"/>
      </w:pPr>
      <w:bookmarkStart w:id="1811" w:name="_Toc200617539"/>
      <w:bookmarkStart w:id="1812" w:name="_Toc27994562"/>
      <w:bookmarkStart w:id="1813" w:name="_Toc36035093"/>
      <w:bookmarkStart w:id="1814" w:name="_Toc44588682"/>
      <w:bookmarkStart w:id="1815" w:name="_Toc45131892"/>
      <w:bookmarkStart w:id="1816" w:name="_Toc51748115"/>
      <w:bookmarkStart w:id="1817" w:name="_Toc51748332"/>
      <w:bookmarkStart w:id="1818" w:name="_Toc59014611"/>
      <w:bookmarkStart w:id="1819" w:name="_Toc68165244"/>
      <w:r w:rsidRPr="00E67CFB">
        <w:t>33</w:t>
      </w:r>
      <w:r w:rsidRPr="00E67CFB">
        <w:tab/>
        <w:t>IMS data channel</w:t>
      </w:r>
      <w:bookmarkEnd w:id="1811"/>
    </w:p>
    <w:p w14:paraId="007A0857" w14:textId="77777777" w:rsidR="0090728F" w:rsidRDefault="0090728F" w:rsidP="00230000">
      <w:pPr>
        <w:pStyle w:val="Heading2"/>
        <w:rPr>
          <w:lang w:eastAsia="zh-CN"/>
        </w:rPr>
      </w:pPr>
      <w:bookmarkStart w:id="1820" w:name="_Toc200617540"/>
      <w:r>
        <w:rPr>
          <w:lang w:eastAsia="zh-CN"/>
        </w:rPr>
        <w:t>33.1</w:t>
      </w:r>
      <w:r>
        <w:rPr>
          <w:lang w:eastAsia="zh-CN"/>
        </w:rPr>
        <w:tab/>
      </w:r>
      <w:r>
        <w:rPr>
          <w:rFonts w:hint="eastAsia"/>
          <w:lang w:eastAsia="zh-CN"/>
        </w:rPr>
        <w:t>G</w:t>
      </w:r>
      <w:r>
        <w:rPr>
          <w:lang w:eastAsia="zh-CN"/>
        </w:rPr>
        <w:t>eneral</w:t>
      </w:r>
      <w:bookmarkEnd w:id="1820"/>
    </w:p>
    <w:p w14:paraId="6C05D345" w14:textId="6E0F0199" w:rsidR="00274A7F" w:rsidRPr="00E67CFB" w:rsidRDefault="00274A7F" w:rsidP="00274A7F">
      <w:r w:rsidRPr="00E67CFB">
        <w:t xml:space="preserve">Based on inter-operator agreement, </w:t>
      </w:r>
      <w:bookmarkStart w:id="1821" w:name="_Hlk69165908"/>
      <w:r>
        <w:t xml:space="preserve">the </w:t>
      </w:r>
      <w:r w:rsidRPr="00E67CFB">
        <w:rPr>
          <w:lang w:eastAsia="ko-KR"/>
        </w:rPr>
        <w:t>MMTEL</w:t>
      </w:r>
      <w:r w:rsidRPr="00E67CFB">
        <w:t xml:space="preserve"> service with IMS data channel </w:t>
      </w:r>
      <w:bookmarkEnd w:id="1821"/>
      <w:r w:rsidRPr="00E67CFB">
        <w:t>as described in 3GPP TS 23.228 [4], 3GPP TS 24.186 [222] and 3GPP TS 26.114 [11] may be supported at the II-NNI.</w:t>
      </w:r>
    </w:p>
    <w:p w14:paraId="3686F44E" w14:textId="070F2038" w:rsidR="00274A7F" w:rsidRPr="00E67CFB" w:rsidRDefault="00274A7F" w:rsidP="00274A7F">
      <w:r w:rsidRPr="00E67CFB">
        <w:t xml:space="preserve">If </w:t>
      </w:r>
      <w:r>
        <w:t xml:space="preserve">the </w:t>
      </w:r>
      <w:r w:rsidRPr="00E67CFB">
        <w:rPr>
          <w:lang w:eastAsia="ko-KR"/>
        </w:rPr>
        <w:t>MMTEL</w:t>
      </w:r>
      <w:r w:rsidRPr="00E67CFB">
        <w:t xml:space="preserve"> service with IMS data channel is supported, the procedures specified in 3GPP TS 24.186 [222] shall be applied and the capabilities below shall be provided at the II-NNI.</w:t>
      </w:r>
    </w:p>
    <w:p w14:paraId="72572016" w14:textId="77777777" w:rsidR="00274A7F" w:rsidRPr="00E67CFB" w:rsidRDefault="00274A7F" w:rsidP="00274A7F">
      <w:r w:rsidRPr="00E67CFB">
        <w:t>The "+sip.app-subtype" media feature tag with a value of "webrtc-datachannel" in the Contact header field parameter of the REGISTER request shall be supported at the roaming II-NNI.</w:t>
      </w:r>
    </w:p>
    <w:p w14:paraId="1376DE56" w14:textId="77777777" w:rsidR="00274A7F" w:rsidRDefault="00274A7F" w:rsidP="00274A7F">
      <w:bookmarkStart w:id="1822" w:name="_Hlk69165738"/>
      <w:r>
        <w:t xml:space="preserve">The </w:t>
      </w:r>
      <w:r w:rsidRPr="00107EEF">
        <w:rPr>
          <w:lang w:eastAsia="zh-CN"/>
        </w:rPr>
        <w:t xml:space="preserve">feature-capability indicator </w:t>
      </w:r>
      <w:r w:rsidRPr="00107EEF">
        <w:rPr>
          <w:szCs w:val="21"/>
        </w:rPr>
        <w:t>"</w:t>
      </w:r>
      <w:r w:rsidRPr="00107EEF">
        <w:rPr>
          <w:lang w:eastAsia="zh-CN"/>
        </w:rPr>
        <w:t>g.3gpp.datachannel</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1.1</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p>
    <w:p w14:paraId="523C43E9" w14:textId="77777777" w:rsidR="00274A7F" w:rsidRPr="00E67CFB" w:rsidRDefault="00274A7F" w:rsidP="00274A7F">
      <w:r w:rsidRPr="00E67CFB">
        <w:t>The "+sip.app-subtype" media feature tag with a value of "webrtc-datachannel" in the Contact header field parameter of INVITE and UPDATE requests and in 18x and 2xx responses to INVITE and UPDATE requests shall be supported at the II-NNI.</w:t>
      </w:r>
    </w:p>
    <w:bookmarkEnd w:id="1822"/>
    <w:p w14:paraId="6D062419" w14:textId="77777777" w:rsidR="00274A7F" w:rsidRPr="007B0520" w:rsidRDefault="00274A7F" w:rsidP="00274A7F">
      <w:pPr>
        <w:rPr>
          <w:lang w:eastAsia="ko-KR"/>
        </w:rPr>
      </w:pPr>
      <w:r w:rsidRPr="007B0520">
        <w:t xml:space="preserve">The "+sip.app-subtype" media feature tag </w:t>
      </w:r>
      <w:r>
        <w:t>(</w:t>
      </w:r>
      <w:r w:rsidRPr="00107EEF">
        <w:t>defined in IETF RFC 5688 [</w:t>
      </w:r>
      <w:r>
        <w:t>81</w:t>
      </w:r>
      <w:r w:rsidRPr="00107EEF">
        <w:t>]</w:t>
      </w:r>
      <w:r>
        <w:t xml:space="preserve">) </w:t>
      </w:r>
      <w:r w:rsidRPr="007B0520">
        <w:t xml:space="preserve">with </w:t>
      </w:r>
      <w:r>
        <w:t>a</w:t>
      </w:r>
      <w:r w:rsidRPr="007B0520">
        <w:t xml:space="preserve"> value "webrtc-datachannel" in the </w:t>
      </w:r>
      <w:r w:rsidRPr="007B0520">
        <w:rPr>
          <w:lang w:eastAsia="zh-CN"/>
        </w:rPr>
        <w:t>Accept-Contact header field</w:t>
      </w:r>
      <w:r w:rsidRPr="007B0520">
        <w:t xml:space="preserve"> parameter </w:t>
      </w:r>
      <w:r>
        <w:t xml:space="preserve">of initial </w:t>
      </w:r>
      <w:r w:rsidRPr="007B0520">
        <w:t xml:space="preserve">INVITE </w:t>
      </w:r>
      <w:r>
        <w:t>request may</w:t>
      </w:r>
      <w:r w:rsidRPr="007B0520">
        <w:t xml:space="preserve"> be supported at the II-NNI.</w:t>
      </w:r>
    </w:p>
    <w:p w14:paraId="1FA3C6D9" w14:textId="1D103214" w:rsidR="00274A7F" w:rsidRPr="00E67CFB" w:rsidRDefault="00274A7F" w:rsidP="00274A7F">
      <w:r w:rsidRPr="00E67CFB">
        <w:t>The "m</w:t>
      </w:r>
      <w:r w:rsidRPr="00E67CFB">
        <w:rPr>
          <w:lang w:eastAsia="zh-CN"/>
        </w:rPr>
        <w:t>=</w:t>
      </w:r>
      <w:r w:rsidRPr="00E67CFB">
        <w:t>" line set to "application &lt;port number&gt; UDP/DTLS/SCTP webrtc-datachannel" and associated parameters in the media attribute line</w:t>
      </w:r>
      <w:r>
        <w:t>s</w:t>
      </w:r>
      <w:r w:rsidRPr="00E67CFB">
        <w:t xml:space="preserve"> "a=dcmap"</w:t>
      </w:r>
      <w:r>
        <w:t>,</w:t>
      </w:r>
      <w:r w:rsidRPr="00E67CFB">
        <w:t xml:space="preserve"> "a=</w:t>
      </w:r>
      <w:r>
        <w:t>3gpp</w:t>
      </w:r>
      <w:r w:rsidRPr="00E67CFB">
        <w:t>-qos-hint"</w:t>
      </w:r>
      <w:r>
        <w:t xml:space="preserve">, </w:t>
      </w:r>
      <w:r w:rsidRPr="002B45C6">
        <w:rPr>
          <w:rFonts w:eastAsia="DengXian"/>
          <w:lang w:eastAsia="zh-CN"/>
        </w:rPr>
        <w:t>"</w:t>
      </w:r>
      <w:r w:rsidRPr="006C3306">
        <w:t>a=3gpp-req-app</w:t>
      </w:r>
      <w:r w:rsidRPr="002B45C6">
        <w:rPr>
          <w:rFonts w:eastAsia="DengXian"/>
          <w:lang w:eastAsia="zh-CN"/>
        </w:rPr>
        <w:t>"</w:t>
      </w:r>
      <w:r>
        <w:rPr>
          <w:rFonts w:eastAsia="DengXian"/>
          <w:lang w:eastAsia="zh-CN"/>
        </w:rPr>
        <w:t xml:space="preserve"> </w:t>
      </w:r>
      <w:r>
        <w:t xml:space="preserve">and </w:t>
      </w:r>
      <w:r w:rsidRPr="00E67CFB">
        <w:t>"</w:t>
      </w:r>
      <w:r w:rsidRPr="00013B9F">
        <w:rPr>
          <w:rFonts w:eastAsia="DengXian"/>
          <w:noProof/>
          <w:lang w:val="en-US" w:eastAsia="zh-CN"/>
        </w:rPr>
        <w:t>a=</w:t>
      </w:r>
      <w:r>
        <w:rPr>
          <w:rFonts w:eastAsia="DengXian"/>
          <w:noProof/>
          <w:lang w:val="en-US" w:eastAsia="zh-CN"/>
        </w:rPr>
        <w:t>3gpp-bdc-used-by</w:t>
      </w:r>
      <w:r w:rsidRPr="00E67CFB">
        <w:t xml:space="preserve">" of the SDP body shall be supported at the II-NNI. </w:t>
      </w:r>
      <w:r w:rsidRPr="00E67CFB">
        <w:rPr>
          <w:lang w:eastAsia="ko-KR"/>
        </w:rPr>
        <w:t xml:space="preserve">For the "bootstrap" data channel as </w:t>
      </w:r>
      <w:r w:rsidRPr="00E67CFB">
        <w:t>defined in table 6.2.10.1-2 of 3GPP TS 26.114 [11]</w:t>
      </w:r>
      <w:r w:rsidRPr="00E67CFB">
        <w:rPr>
          <w:lang w:eastAsia="ko-KR"/>
        </w:rPr>
        <w:t xml:space="preserve"> only </w:t>
      </w:r>
      <w:r w:rsidRPr="00E67CFB">
        <w:t xml:space="preserve">stream ID </w:t>
      </w:r>
      <w:r>
        <w:t xml:space="preserve">values </w:t>
      </w:r>
      <w:r w:rsidRPr="00E67CFB">
        <w:t>100 and 110 shall be supported at the II-NNI.</w:t>
      </w:r>
    </w:p>
    <w:p w14:paraId="69103EBB" w14:textId="115DE2E3" w:rsidR="00274A7F" w:rsidRPr="00E67CFB" w:rsidRDefault="00274A7F" w:rsidP="00274A7F">
      <w:pPr>
        <w:pStyle w:val="NO"/>
      </w:pPr>
      <w:r w:rsidRPr="00E67CFB">
        <w:t>NOTE:</w:t>
      </w:r>
      <w:r w:rsidRPr="00E67CFB">
        <w:tab/>
      </w:r>
      <w:r>
        <w:t xml:space="preserve">The </w:t>
      </w:r>
      <w:r w:rsidRPr="00E67CFB">
        <w:t xml:space="preserve">"bootstrap" data channels </w:t>
      </w:r>
      <w:r>
        <w:t>with s</w:t>
      </w:r>
      <w:r w:rsidRPr="00E67CFB">
        <w:t xml:space="preserve">tream ID </w:t>
      </w:r>
      <w:r>
        <w:t xml:space="preserve">values </w:t>
      </w:r>
      <w:r w:rsidRPr="00E67CFB">
        <w:t>0 and 10 are strictly local between the UE and its local network.</w:t>
      </w:r>
    </w:p>
    <w:p w14:paraId="66194E18" w14:textId="77777777" w:rsidR="0090728F" w:rsidRDefault="0090728F" w:rsidP="0090728F">
      <w:pPr>
        <w:pStyle w:val="Heading2"/>
        <w:rPr>
          <w:lang w:eastAsia="zh-CN"/>
        </w:rPr>
      </w:pPr>
      <w:bookmarkStart w:id="1823" w:name="_Toc200617541"/>
      <w:r>
        <w:rPr>
          <w:lang w:eastAsia="zh-CN"/>
        </w:rPr>
        <w:t>33.2</w:t>
      </w:r>
      <w:r>
        <w:rPr>
          <w:lang w:eastAsia="zh-CN"/>
        </w:rPr>
        <w:tab/>
        <w:t>Support of data channel multiplexing</w:t>
      </w:r>
      <w:bookmarkEnd w:id="1823"/>
    </w:p>
    <w:p w14:paraId="73D5CC87" w14:textId="77777777" w:rsidR="0090728F" w:rsidRDefault="0090728F" w:rsidP="0090728F">
      <w:r>
        <w:t>If the data channel multiplexing is supported, the procedures specified in 3GPP</w:t>
      </w:r>
      <w:r w:rsidRPr="00E67CFB">
        <w:t> TS 24.186 [222]</w:t>
      </w:r>
      <w:r>
        <w:t xml:space="preserve"> clause 9.2A, 9.3.2.2.7 and 9.3.3.2.6</w:t>
      </w:r>
      <w:r w:rsidRPr="00E67CFB">
        <w:t xml:space="preserve"> shall be applied and the capabilities below shall be provided at the II-NNI.</w:t>
      </w:r>
    </w:p>
    <w:p w14:paraId="6C1440C4" w14:textId="77777777" w:rsidR="0090728F" w:rsidRPr="00E67CFB" w:rsidRDefault="0090728F" w:rsidP="0090728F">
      <w:r w:rsidRPr="00E67CFB">
        <w:t>The "+</w:t>
      </w:r>
      <w:r>
        <w:t>g.3gpp.dc-mux</w:t>
      </w:r>
      <w:r w:rsidRPr="00E67CFB">
        <w:t xml:space="preserve">" media feature tag in the Contact header field </w:t>
      </w:r>
      <w:r>
        <w:t xml:space="preserve">(defined in </w:t>
      </w:r>
      <w:r w:rsidRPr="00E67CFB">
        <w:t>3GPP TS 26.114 [11]</w:t>
      </w:r>
      <w:r>
        <w:t xml:space="preserve"> </w:t>
      </w:r>
      <w:r>
        <w:rPr>
          <w:rFonts w:hint="eastAsia"/>
          <w:lang w:eastAsia="zh-CN"/>
        </w:rPr>
        <w:t>cl</w:t>
      </w:r>
      <w:r>
        <w:t>ause AB)</w:t>
      </w:r>
      <w:r w:rsidRPr="00E67CFB">
        <w:t xml:space="preserve"> of the REGISTER request shall be supported at the roaming II-NNI.</w:t>
      </w:r>
    </w:p>
    <w:p w14:paraId="6005846E" w14:textId="77777777" w:rsidR="0090728F" w:rsidRDefault="0090728F" w:rsidP="0090728F">
      <w:r>
        <w:t xml:space="preserve">The </w:t>
      </w:r>
      <w:r w:rsidRPr="00107EEF">
        <w:rPr>
          <w:lang w:eastAsia="zh-CN"/>
        </w:rPr>
        <w:t xml:space="preserve">feature-capability indicator </w:t>
      </w:r>
      <w:r w:rsidRPr="00107EEF">
        <w:rPr>
          <w:szCs w:val="21"/>
        </w:rPr>
        <w:t>"</w:t>
      </w:r>
      <w:r w:rsidRPr="00107EEF">
        <w:rPr>
          <w:lang w:eastAsia="zh-CN"/>
        </w:rPr>
        <w:t>g.3gpp.d</w:t>
      </w:r>
      <w:r>
        <w:rPr>
          <w:lang w:eastAsia="zh-CN"/>
        </w:rPr>
        <w:t>c-mux</w:t>
      </w:r>
      <w:r w:rsidRPr="00107EEF">
        <w:rPr>
          <w:szCs w:val="21"/>
        </w:rPr>
        <w:t>"</w:t>
      </w:r>
      <w:r>
        <w:rPr>
          <w:szCs w:val="21"/>
        </w:rPr>
        <w:t xml:space="preserve"> </w:t>
      </w:r>
      <w:r w:rsidRPr="007B0520">
        <w:t>(</w:t>
      </w:r>
      <w:r w:rsidRPr="00107EEF">
        <w:t>defined</w:t>
      </w:r>
      <w:r w:rsidRPr="007B0520">
        <w:t xml:space="preserve"> in 3GPP TS 24.</w:t>
      </w:r>
      <w:r>
        <w:t>186</w:t>
      </w:r>
      <w:r w:rsidRPr="007B0520">
        <w:t> [</w:t>
      </w:r>
      <w:r>
        <w:t>222</w:t>
      </w:r>
      <w:r w:rsidRPr="007B0520">
        <w:t>] clause </w:t>
      </w:r>
      <w:r w:rsidRPr="00107EEF">
        <w:rPr>
          <w:lang w:eastAsia="zh-CN"/>
        </w:rPr>
        <w:t>B</w:t>
      </w:r>
      <w:r w:rsidRPr="00107EEF">
        <w:t>.</w:t>
      </w:r>
      <w:r w:rsidRPr="00107EEF">
        <w:rPr>
          <w:lang w:eastAsia="zh-CN"/>
        </w:rPr>
        <w:t>1.</w:t>
      </w:r>
      <w:r>
        <w:rPr>
          <w:lang w:eastAsia="zh-CN"/>
        </w:rPr>
        <w:t>2</w:t>
      </w:r>
      <w:r w:rsidRPr="007B0520">
        <w:t>)</w:t>
      </w:r>
      <w:r>
        <w:t xml:space="preserve"> </w:t>
      </w:r>
      <w:r>
        <w:rPr>
          <w:szCs w:val="21"/>
        </w:rPr>
        <w:t xml:space="preserve">in the </w:t>
      </w:r>
      <w:r w:rsidRPr="00107EEF">
        <w:t>Feature-Caps header field</w:t>
      </w:r>
      <w:r>
        <w:t xml:space="preserve"> of </w:t>
      </w:r>
      <w:r w:rsidRPr="007B0520">
        <w:t xml:space="preserve">200 </w:t>
      </w:r>
      <w:r w:rsidRPr="007B0520">
        <w:rPr>
          <w:lang w:eastAsia="ko-KR"/>
        </w:rPr>
        <w:t>(</w:t>
      </w:r>
      <w:r w:rsidRPr="007B0520">
        <w:t>OK</w:t>
      </w:r>
      <w:r w:rsidRPr="007B0520">
        <w:rPr>
          <w:lang w:eastAsia="ko-KR"/>
        </w:rPr>
        <w:t>)</w:t>
      </w:r>
      <w:r w:rsidRPr="007B0520">
        <w:t xml:space="preserve"> response to REGISTER request</w:t>
      </w:r>
      <w:r>
        <w:t xml:space="preserve"> </w:t>
      </w:r>
      <w:r w:rsidRPr="007B0520">
        <w:t>shall be supported at the roaming II-NNI.</w:t>
      </w:r>
    </w:p>
    <w:p w14:paraId="4EB65916" w14:textId="77777777" w:rsidR="0090728F" w:rsidRPr="00E67CFB" w:rsidRDefault="0090728F" w:rsidP="0090728F">
      <w:r w:rsidRPr="00E67CFB">
        <w:t>The "+</w:t>
      </w:r>
      <w:r>
        <w:t>g.3gpp.dc-mux</w:t>
      </w:r>
      <w:r w:rsidRPr="00E67CFB">
        <w:t>" media feature tag in the Contact header field parameter of INVITE and UPDATE requests and in 18x and 2xx responses to INVITE and UPDATE requests shall be supported at the II-NNI.</w:t>
      </w:r>
    </w:p>
    <w:p w14:paraId="5AEBB0FF" w14:textId="77777777" w:rsidR="00673082" w:rsidRPr="007B0520" w:rsidRDefault="00411CF7">
      <w:pPr>
        <w:pStyle w:val="Heading1"/>
      </w:pPr>
      <w:bookmarkStart w:id="1824" w:name="_Toc200617542"/>
      <w:r w:rsidRPr="007B0520">
        <w:t>34</w:t>
      </w:r>
      <w:r w:rsidRPr="007B0520">
        <w:tab/>
        <w:t>Support for signed attestation for emergency and priority IMS sessions</w:t>
      </w:r>
      <w:bookmarkEnd w:id="1824"/>
    </w:p>
    <w:p w14:paraId="1EF203A0" w14:textId="77777777" w:rsidR="00673082" w:rsidRPr="007B0520" w:rsidRDefault="00411CF7">
      <w:pPr>
        <w:pStyle w:val="Heading2"/>
      </w:pPr>
      <w:bookmarkStart w:id="1825" w:name="_Toc200617543"/>
      <w:r w:rsidRPr="007B0520">
        <w:t>34.1</w:t>
      </w:r>
      <w:r w:rsidRPr="007B0520">
        <w:tab/>
        <w:t>General</w:t>
      </w:r>
      <w:bookmarkEnd w:id="1825"/>
    </w:p>
    <w:p w14:paraId="4581D48F" w14:textId="47A8640F" w:rsidR="00673082" w:rsidRPr="007B0520" w:rsidRDefault="00411CF7">
      <w:r w:rsidRPr="007B0520">
        <w:t xml:space="preserve">Where a </w:t>
      </w:r>
      <w:bookmarkStart w:id="1826" w:name="_Hlk70598069"/>
      <w:r w:rsidRPr="007B0520">
        <w:t>network has requirements on a signed attestation for emergency IMS sessions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827" w:name="_Hlk70597903"/>
      <w:r w:rsidRPr="007B0520">
        <w:t>"Priority verification using assertion of priority information" feature</w:t>
      </w:r>
      <w:bookmarkEnd w:id="1827"/>
      <w:r w:rsidRPr="007B0520">
        <w:t xml:space="preserve">s </w:t>
      </w:r>
      <w:bookmarkEnd w:id="1826"/>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Heading2"/>
      </w:pPr>
      <w:bookmarkStart w:id="1828" w:name="_Toc200617544"/>
      <w:r w:rsidRPr="007B0520">
        <w:t>34.2</w:t>
      </w:r>
      <w:r w:rsidRPr="007B0520">
        <w:tab/>
        <w:t>Calling number verification</w:t>
      </w:r>
      <w:r w:rsidRPr="007B0520">
        <w:rPr>
          <w:rFonts w:eastAsia="ＭＳ 明朝"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828"/>
    </w:p>
    <w:p w14:paraId="14BB1DCD" w14:textId="77777777" w:rsidR="00673082" w:rsidRPr="007B0520" w:rsidRDefault="00411CF7">
      <w:r w:rsidRPr="007B0520">
        <w:t>The requirements to support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Heading2"/>
      </w:pPr>
      <w:bookmarkStart w:id="1829" w:name="_Toc200617545"/>
      <w:r w:rsidRPr="007B0520">
        <w:t>34.3</w:t>
      </w:r>
      <w:r w:rsidRPr="007B0520">
        <w:tab/>
        <w:t>Priority verification using assertion of priority information</w:t>
      </w:r>
      <w:bookmarkEnd w:id="1829"/>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"psap-callback"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2C42FECB" w14:textId="77777777" w:rsidR="00AB45F0" w:rsidRPr="00A746D1" w:rsidRDefault="00AB45F0" w:rsidP="00AB45F0">
      <w:pPr>
        <w:pStyle w:val="Heading1"/>
        <w:rPr>
          <w:ins w:id="1830" w:author="CR1043" w:date="2025-08-29T16:02:00Z" w16du:dateUtc="2025-08-07T11:21:00Z"/>
        </w:rPr>
      </w:pPr>
      <w:bookmarkStart w:id="1831" w:name="_Toc200617546"/>
      <w:ins w:id="1832" w:author="CR1043" w:date="2025-08-29T16:02:00Z" w16du:dateUtc="2025-08-07T11:28:00Z">
        <w:r>
          <w:t>35</w:t>
        </w:r>
      </w:ins>
      <w:ins w:id="1833" w:author="CR1043" w:date="2025-08-29T16:02:00Z" w16du:dateUtc="2025-08-07T11:21:00Z">
        <w:r w:rsidRPr="00A746D1">
          <w:tab/>
        </w:r>
      </w:ins>
      <w:ins w:id="1834" w:author="CR1043" w:date="2025-08-29T16:02:00Z" w16du:dateUtc="2025-08-08T11:40:00Z">
        <w:r>
          <w:t>Rich Call Data (</w:t>
        </w:r>
      </w:ins>
      <w:ins w:id="1835" w:author="CR1043" w:date="2025-08-29T16:02:00Z" w16du:dateUtc="2025-08-08T11:25:00Z">
        <w:r>
          <w:t>RCD</w:t>
        </w:r>
      </w:ins>
      <w:ins w:id="1836" w:author="CR1043" w:date="2025-08-29T16:02:00Z" w16du:dateUtc="2025-08-08T11:40:00Z">
        <w:r>
          <w:t>)</w:t>
        </w:r>
      </w:ins>
      <w:ins w:id="1837" w:author="CR1043" w:date="2025-08-29T16:02:00Z" w16du:dateUtc="2025-08-08T11:25:00Z">
        <w:r>
          <w:t xml:space="preserve"> </w:t>
        </w:r>
      </w:ins>
      <w:ins w:id="1838" w:author="CR1043" w:date="2025-08-29T16:02:00Z" w16du:dateUtc="2025-08-08T12:05:00Z">
        <w:r>
          <w:t>authentication and</w:t>
        </w:r>
        <w:r w:rsidRPr="007B0520">
          <w:t xml:space="preserve"> </w:t>
        </w:r>
      </w:ins>
      <w:ins w:id="1839" w:author="CR1043" w:date="2025-08-29T16:02:00Z" w16du:dateUtc="2025-08-08T11:25:00Z">
        <w:r w:rsidRPr="007B0520">
          <w:t>verification</w:t>
        </w:r>
      </w:ins>
    </w:p>
    <w:p w14:paraId="21357389" w14:textId="77777777" w:rsidR="00AB45F0" w:rsidRPr="007B0520" w:rsidRDefault="00AB45F0" w:rsidP="00AB45F0">
      <w:pPr>
        <w:pStyle w:val="Heading2"/>
        <w:rPr>
          <w:ins w:id="1840" w:author="CR1043" w:date="2025-08-29T16:02:00Z" w16du:dateUtc="2025-08-07T12:03:00Z"/>
        </w:rPr>
      </w:pPr>
      <w:ins w:id="1841" w:author="CR1043" w:date="2025-08-29T16:02:00Z" w16du:dateUtc="2025-08-07T12:03:00Z">
        <w:r w:rsidRPr="007B0520">
          <w:t>3</w:t>
        </w:r>
        <w:r>
          <w:t>5</w:t>
        </w:r>
        <w:r w:rsidRPr="007B0520">
          <w:t>.1</w:t>
        </w:r>
        <w:r w:rsidRPr="007B0520">
          <w:tab/>
          <w:t>General</w:t>
        </w:r>
      </w:ins>
    </w:p>
    <w:p w14:paraId="1A9E14AE" w14:textId="77777777" w:rsidR="00AB45F0" w:rsidRPr="007B0520" w:rsidRDefault="00AB45F0" w:rsidP="00AB45F0">
      <w:pPr>
        <w:rPr>
          <w:ins w:id="1842" w:author="CR1043" w:date="2025-08-29T16:02:00Z" w16du:dateUtc="2025-08-07T12:11:00Z"/>
        </w:rPr>
      </w:pPr>
      <w:ins w:id="1843" w:author="CR1043" w:date="2025-08-29T16:02:00Z" w16du:dateUtc="2025-08-07T12:11:00Z">
        <w:r w:rsidRPr="007B0520">
          <w:t xml:space="preserve">Based on inter-operator agreement, </w:t>
        </w:r>
        <w:r w:rsidRPr="00A746D1">
          <w:t xml:space="preserve">RCD </w:t>
        </w:r>
      </w:ins>
      <w:ins w:id="1844" w:author="CR1043" w:date="2025-08-29T16:02:00Z" w16du:dateUtc="2025-08-08T12:11:00Z">
        <w:r>
          <w:t>authentication and</w:t>
        </w:r>
        <w:r w:rsidRPr="007B0520">
          <w:t xml:space="preserve"> verification</w:t>
        </w:r>
      </w:ins>
      <w:ins w:id="1845" w:author="CR1043" w:date="2025-08-29T16:02:00Z" w16du:dateUtc="2025-08-07T12:11:00Z">
        <w:r w:rsidRPr="007B0520">
          <w:rPr>
            <w:color w:val="000000"/>
          </w:rPr>
          <w:t xml:space="preserve">, as described in </w:t>
        </w:r>
        <w:r w:rsidRPr="00A23AB5">
          <w:t>IETF</w:t>
        </w:r>
        <w:r w:rsidRPr="007B0520">
          <w:rPr>
            <w:color w:val="000000"/>
          </w:rPr>
          <w:t> </w:t>
        </w:r>
        <w:r w:rsidRPr="00A23AB5">
          <w:t>RFC 9</w:t>
        </w:r>
        <w:r>
          <w:t>796</w:t>
        </w:r>
        <w:r w:rsidRPr="007B0520">
          <w:rPr>
            <w:color w:val="000000"/>
          </w:rPr>
          <w:t> [206]</w:t>
        </w:r>
        <w:r>
          <w:rPr>
            <w:color w:val="000000"/>
          </w:rPr>
          <w:t xml:space="preserve"> </w:t>
        </w:r>
        <w:r w:rsidRPr="007B0520">
          <w:t>and 3GPP TS 24.229 [5]</w:t>
        </w:r>
        <w:r w:rsidRPr="007B0520">
          <w:rPr>
            <w:color w:val="000000"/>
          </w:rPr>
          <w:t>,</w:t>
        </w:r>
        <w:r w:rsidRPr="007B0520">
          <w:t xml:space="preserve"> may be supported over the II-NNI.</w:t>
        </w:r>
      </w:ins>
    </w:p>
    <w:p w14:paraId="3D8C1CBF" w14:textId="77777777" w:rsidR="00AB45F0" w:rsidRDefault="00AB45F0" w:rsidP="00AB45F0">
      <w:pPr>
        <w:rPr>
          <w:ins w:id="1846" w:author="CR1043" w:date="2025-08-29T16:02:00Z" w16du:dateUtc="2025-08-07T12:05:00Z"/>
        </w:rPr>
      </w:pPr>
      <w:ins w:id="1847" w:author="CR1043" w:date="2025-08-29T16:02:00Z" w16du:dateUtc="2025-08-07T12:05:00Z">
        <w:r>
          <w:t xml:space="preserve">As specified in </w:t>
        </w:r>
        <w:r w:rsidRPr="007B0520">
          <w:t>3GPP TS 24.229 [5]</w:t>
        </w:r>
        <w:r>
          <w:t xml:space="preserve"> the </w:t>
        </w:r>
        <w:r w:rsidRPr="00A03640">
          <w:t xml:space="preserve">RCD </w:t>
        </w:r>
      </w:ins>
      <w:ins w:id="1848" w:author="CR1043" w:date="2025-08-29T16:02:00Z" w16du:dateUtc="2025-08-08T12:11:00Z">
        <w:r>
          <w:t>authentication and</w:t>
        </w:r>
        <w:r w:rsidRPr="007B0520">
          <w:t xml:space="preserve"> verification</w:t>
        </w:r>
      </w:ins>
      <w:ins w:id="1849" w:author="CR1043" w:date="2025-08-29T16:02:00Z" w16du:dateUtc="2025-08-07T12:05:00Z">
        <w:r w:rsidRPr="00A03640">
          <w:t xml:space="preserve"> </w:t>
        </w:r>
        <w:r>
          <w:t xml:space="preserve">functionality </w:t>
        </w:r>
        <w:r w:rsidRPr="00A03640">
          <w:t>can be implemented</w:t>
        </w:r>
        <w:r>
          <w:t xml:space="preserve"> in two ways:</w:t>
        </w:r>
      </w:ins>
    </w:p>
    <w:p w14:paraId="43379471" w14:textId="77777777" w:rsidR="00AB45F0" w:rsidRDefault="00AB45F0" w:rsidP="00AB45F0">
      <w:pPr>
        <w:pStyle w:val="B1"/>
        <w:rPr>
          <w:ins w:id="1850" w:author="CR1043" w:date="2025-08-29T16:02:00Z" w16du:dateUtc="2025-08-07T12:05:00Z"/>
        </w:rPr>
      </w:pPr>
      <w:ins w:id="1851" w:author="CR1043" w:date="2025-08-29T16:02:00Z" w16du:dateUtc="2025-08-07T12:05:00Z">
        <w:r>
          <w:t>1</w:t>
        </w:r>
        <w:r>
          <w:rPr>
            <w:lang w:val="en-US"/>
          </w:rPr>
          <w:t>)</w:t>
        </w:r>
        <w:r>
          <w:tab/>
          <w:t xml:space="preserve">within </w:t>
        </w:r>
        <w:r w:rsidRPr="00A03640">
          <w:t xml:space="preserve">the </w:t>
        </w:r>
      </w:ins>
      <w:ins w:id="1852" w:author="CR1043" w:date="2025-08-29T16:02:00Z" w16du:dateUtc="2025-08-08T12:04:00Z">
        <w:r>
          <w:t>"</w:t>
        </w:r>
      </w:ins>
      <w:ins w:id="1853" w:author="CR1043" w:date="2025-08-29T16:02:00Z" w16du:dateUtc="2025-08-07T12:05:00Z">
        <w:r w:rsidRPr="00A03640">
          <w:t>Calling number verification using signature verification and attestation information</w:t>
        </w:r>
      </w:ins>
      <w:ins w:id="1854" w:author="CR1043" w:date="2025-08-29T16:02:00Z" w16du:dateUtc="2025-08-08T12:04:00Z">
        <w:r>
          <w:t>"</w:t>
        </w:r>
      </w:ins>
      <w:ins w:id="1855" w:author="CR1043" w:date="2025-08-29T16:02:00Z" w16du:dateUtc="2025-08-07T12:05:00Z">
        <w:r>
          <w:t xml:space="preserve"> feature which </w:t>
        </w:r>
      </w:ins>
      <w:ins w:id="1856" w:author="CR1043" w:date="2025-08-29T16:02:00Z" w16du:dateUtc="2025-08-08T12:04:00Z">
        <w:r>
          <w:t>i</w:t>
        </w:r>
      </w:ins>
      <w:ins w:id="1857" w:author="CR1043" w:date="2025-08-29T16:02:00Z" w16du:dateUtc="2025-08-08T12:05:00Z">
        <w:r>
          <w:t>s</w:t>
        </w:r>
      </w:ins>
      <w:ins w:id="1858" w:author="CR1043" w:date="2025-08-29T16:02:00Z" w16du:dateUtc="2025-08-07T12:05:00Z">
        <w:r>
          <w:t xml:space="preserve"> enhanced to authenticate and verify RCD info; or</w:t>
        </w:r>
      </w:ins>
    </w:p>
    <w:p w14:paraId="464690B6" w14:textId="77777777" w:rsidR="00AB45F0" w:rsidRPr="00A03640" w:rsidRDefault="00AB45F0" w:rsidP="00AB45F0">
      <w:pPr>
        <w:pStyle w:val="B1"/>
        <w:rPr>
          <w:ins w:id="1859" w:author="CR1043" w:date="2025-08-29T16:02:00Z" w16du:dateUtc="2025-08-07T12:05:00Z"/>
        </w:rPr>
      </w:pPr>
      <w:ins w:id="1860" w:author="CR1043" w:date="2025-08-29T16:02:00Z" w16du:dateUtc="2025-08-07T12:05:00Z">
        <w:r>
          <w:t>2)</w:t>
        </w:r>
        <w:r>
          <w:tab/>
          <w:t>a</w:t>
        </w:r>
      </w:ins>
      <w:ins w:id="1861" w:author="CR1043" w:date="2025-08-29T16:02:00Z" w16du:dateUtc="2025-08-08T12:12:00Z">
        <w:r>
          <w:t>s</w:t>
        </w:r>
      </w:ins>
      <w:ins w:id="1862" w:author="CR1043" w:date="2025-08-29T16:02:00Z" w16du:dateUtc="2025-08-07T12:05:00Z">
        <w:r>
          <w:t xml:space="preserve"> standalone </w:t>
        </w:r>
      </w:ins>
      <w:ins w:id="1863" w:author="CR1043" w:date="2025-08-29T16:02:00Z" w16du:dateUtc="2025-08-08T12:12:00Z">
        <w:r w:rsidRPr="007B0520">
          <w:t>"</w:t>
        </w:r>
        <w:r w:rsidRPr="00A746D1">
          <w:t>RCD verification using assertion of RCD info</w:t>
        </w:r>
        <w:r w:rsidRPr="007B0520">
          <w:t>"</w:t>
        </w:r>
        <w:r>
          <w:t xml:space="preserve"> </w:t>
        </w:r>
      </w:ins>
      <w:ins w:id="1864" w:author="CR1043" w:date="2025-08-29T16:02:00Z" w16du:dateUtc="2025-08-07T12:05:00Z">
        <w:r>
          <w:t>feature.</w:t>
        </w:r>
      </w:ins>
    </w:p>
    <w:p w14:paraId="1C2A71E8" w14:textId="77777777" w:rsidR="00AB45F0" w:rsidRPr="007B0520" w:rsidRDefault="00AB45F0" w:rsidP="00AB45F0">
      <w:pPr>
        <w:pStyle w:val="Heading2"/>
        <w:rPr>
          <w:ins w:id="1865" w:author="CR1043" w:date="2025-08-29T16:02:00Z" w16du:dateUtc="2025-08-07T12:03:00Z"/>
        </w:rPr>
      </w:pPr>
      <w:ins w:id="1866" w:author="CR1043" w:date="2025-08-29T16:02:00Z" w16du:dateUtc="2025-08-07T12:03:00Z">
        <w:r w:rsidRPr="007B0520">
          <w:t>3</w:t>
        </w:r>
      </w:ins>
      <w:ins w:id="1867" w:author="CR1043" w:date="2025-08-29T16:02:00Z" w16du:dateUtc="2025-08-07T12:07:00Z">
        <w:r>
          <w:t>5</w:t>
        </w:r>
      </w:ins>
      <w:ins w:id="1868" w:author="CR1043" w:date="2025-08-29T16:02:00Z" w16du:dateUtc="2025-08-07T12:03:00Z">
        <w:r w:rsidRPr="007B0520">
          <w:t>.2</w:t>
        </w:r>
        <w:r w:rsidRPr="007B0520">
          <w:tab/>
        </w:r>
      </w:ins>
      <w:ins w:id="1869" w:author="CR1043" w:date="2025-08-29T16:02:00Z" w16du:dateUtc="2025-08-08T11:22:00Z">
        <w:r w:rsidRPr="007B0520">
          <w:t xml:space="preserve">Calling number </w:t>
        </w:r>
        <w:r>
          <w:t xml:space="preserve">and RCD </w:t>
        </w:r>
        <w:r w:rsidRPr="007B0520">
          <w:t>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ins>
    </w:p>
    <w:p w14:paraId="23609851" w14:textId="77777777" w:rsidR="00AB45F0" w:rsidRPr="007B0520" w:rsidRDefault="00AB45F0" w:rsidP="00AB45F0">
      <w:pPr>
        <w:rPr>
          <w:ins w:id="1870" w:author="CR1043" w:date="2025-08-29T16:02:00Z" w16du:dateUtc="2025-08-08T11:43:00Z"/>
        </w:rPr>
      </w:pPr>
      <w:ins w:id="1871" w:author="CR1043" w:date="2025-08-29T16:02:00Z" w16du:dateUtc="2025-08-08T11:43:00Z">
        <w:r w:rsidRPr="007B0520">
          <w:t xml:space="preserve">If the </w:t>
        </w:r>
      </w:ins>
      <w:ins w:id="1872" w:author="CR1043" w:date="2025-08-29T16:02:00Z" w16du:dateUtc="2025-08-08T11:44:00Z">
        <w:r>
          <w:t xml:space="preserve">RCD verification is supported within the </w:t>
        </w:r>
      </w:ins>
      <w:ins w:id="1873" w:author="CR1043" w:date="2025-08-29T16:02:00Z" w16du:dateUtc="2025-08-08T11:43:00Z">
        <w:r w:rsidRPr="007B0520">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xml:space="preserve">" </w:t>
        </w:r>
      </w:ins>
      <w:ins w:id="1874" w:author="CR1043" w:date="2025-08-29T16:02:00Z" w16du:dateUtc="2025-08-08T11:45:00Z">
        <w:r>
          <w:t>feature</w:t>
        </w:r>
      </w:ins>
      <w:ins w:id="1875" w:author="CR1043" w:date="2025-08-29T16:02:00Z" w16du:dateUtc="2025-08-08T11:43:00Z">
        <w:r w:rsidRPr="007B0520">
          <w:t xml:space="preserve">, the related procedures in 3GPP TS 24.229 [5] shall be applied with the requirements </w:t>
        </w:r>
      </w:ins>
      <w:ins w:id="1876" w:author="CR1043" w:date="2025-08-29T16:02:00Z" w16du:dateUtc="2025-08-08T11:46:00Z">
        <w:r>
          <w:t xml:space="preserve">defined in clause 29 and </w:t>
        </w:r>
      </w:ins>
      <w:ins w:id="1877" w:author="CR1043" w:date="2025-08-29T16:02:00Z" w16du:dateUtc="2025-08-08T11:43:00Z">
        <w:r w:rsidRPr="007B0520">
          <w:t>this clause.</w:t>
        </w:r>
      </w:ins>
    </w:p>
    <w:p w14:paraId="4BC01665" w14:textId="77777777" w:rsidR="00AB45F0" w:rsidRPr="007B0520" w:rsidRDefault="00AB45F0" w:rsidP="00AB45F0">
      <w:pPr>
        <w:rPr>
          <w:ins w:id="1878" w:author="CR1043" w:date="2025-08-29T16:02:00Z" w16du:dateUtc="2025-08-08T11:47:00Z"/>
        </w:rPr>
      </w:pPr>
      <w:ins w:id="1879" w:author="CR1043" w:date="2025-08-29T16:02:00Z" w16du:dateUtc="2025-08-08T11:47:00Z">
        <w:r w:rsidRPr="007B0520">
          <w:t xml:space="preserve">An </w:t>
        </w:r>
        <w:r w:rsidRPr="007B0520">
          <w:rPr>
            <w:lang w:eastAsia="zh-CN"/>
          </w:rPr>
          <w:t xml:space="preserve">initial INVITE </w:t>
        </w:r>
      </w:ins>
      <w:ins w:id="1880" w:author="CR1043" w:date="2025-08-29T16:02:00Z" w16du:dateUtc="2025-08-08T11:48:00Z">
        <w:r w:rsidRPr="007B0520">
          <w:t>request and a MESSAGE request</w:t>
        </w:r>
        <w:r>
          <w:t xml:space="preserve"> with </w:t>
        </w:r>
      </w:ins>
      <w:ins w:id="1881" w:author="CR1043" w:date="2025-08-29T16:02:00Z" w16du:dateUtc="2025-08-08T11:49:00Z">
        <w:r>
          <w:t xml:space="preserve">a </w:t>
        </w:r>
        <w:r w:rsidRPr="007B0520">
          <w:t>Call-Info header field</w:t>
        </w:r>
      </w:ins>
      <w:ins w:id="1882" w:author="CR1043" w:date="2025-08-29T16:02:00Z" w16du:dateUtc="2025-08-08T11:55:00Z">
        <w:r>
          <w:t>(s)</w:t>
        </w:r>
      </w:ins>
      <w:ins w:id="1883" w:author="CR1043" w:date="2025-08-29T16:02:00Z" w16du:dateUtc="2025-08-08T11:49:00Z">
        <w:r>
          <w:t xml:space="preserve"> containing RCD parameters </w:t>
        </w:r>
      </w:ins>
      <w:ins w:id="1884" w:author="CR1043" w:date="2025-08-29T16:02:00Z" w16du:dateUtc="2025-08-08T11:56:00Z">
        <w:r w:rsidRPr="007B0520">
          <w:t>(defined in IETF RFC </w:t>
        </w:r>
        <w:r>
          <w:t>9796</w:t>
        </w:r>
        <w:r w:rsidRPr="007B0520">
          <w:rPr>
            <w:color w:val="000000"/>
          </w:rPr>
          <w:t> [2</w:t>
        </w:r>
        <w:r>
          <w:rPr>
            <w:color w:val="000000"/>
          </w:rPr>
          <w:t>23</w:t>
        </w:r>
        <w:r w:rsidRPr="007B0520">
          <w:rPr>
            <w:color w:val="000000"/>
          </w:rPr>
          <w:t>])</w:t>
        </w:r>
        <w:r>
          <w:rPr>
            <w:color w:val="000000"/>
          </w:rPr>
          <w:t xml:space="preserve"> </w:t>
        </w:r>
      </w:ins>
      <w:ins w:id="1885" w:author="CR1043" w:date="2025-08-29T16:02:00Z" w16du:dateUtc="2025-08-08T11:55:00Z">
        <w:r w:rsidRPr="007B0520">
          <w:t>shall be supported at the non-roaming II-NNI.</w:t>
        </w:r>
      </w:ins>
    </w:p>
    <w:p w14:paraId="2327F8A9" w14:textId="77777777" w:rsidR="00AB45F0" w:rsidRPr="007B0520" w:rsidRDefault="00AB45F0" w:rsidP="00AB45F0">
      <w:pPr>
        <w:pStyle w:val="Heading2"/>
        <w:rPr>
          <w:ins w:id="1886" w:author="CR1043" w:date="2025-08-29T16:02:00Z" w16du:dateUtc="2025-08-07T12:03:00Z"/>
        </w:rPr>
      </w:pPr>
      <w:ins w:id="1887" w:author="CR1043" w:date="2025-08-29T16:02:00Z" w16du:dateUtc="2025-08-07T12:03:00Z">
        <w:r w:rsidRPr="007B0520">
          <w:t>3</w:t>
        </w:r>
      </w:ins>
      <w:ins w:id="1888" w:author="CR1043" w:date="2025-08-29T16:02:00Z" w16du:dateUtc="2025-08-08T11:12:00Z">
        <w:r>
          <w:t>5</w:t>
        </w:r>
      </w:ins>
      <w:ins w:id="1889" w:author="CR1043" w:date="2025-08-29T16:02:00Z" w16du:dateUtc="2025-08-07T12:03:00Z">
        <w:r w:rsidRPr="007B0520">
          <w:t>.3</w:t>
        </w:r>
        <w:r w:rsidRPr="007B0520">
          <w:tab/>
        </w:r>
      </w:ins>
      <w:ins w:id="1890" w:author="CR1043" w:date="2025-08-29T16:02:00Z" w16du:dateUtc="2025-08-08T11:24:00Z">
        <w:r w:rsidRPr="00A746D1">
          <w:t>RCD verification using assertion of RCD info</w:t>
        </w:r>
      </w:ins>
    </w:p>
    <w:p w14:paraId="4F7B2850" w14:textId="77777777" w:rsidR="00AB45F0" w:rsidRPr="007B0520" w:rsidRDefault="00AB45F0" w:rsidP="00AB45F0">
      <w:pPr>
        <w:rPr>
          <w:ins w:id="1891" w:author="CR1043" w:date="2025-08-29T16:02:00Z" w16du:dateUtc="2025-08-07T12:03:00Z"/>
        </w:rPr>
      </w:pPr>
      <w:ins w:id="1892" w:author="CR1043" w:date="2025-08-29T16:02:00Z" w16du:dateUtc="2025-08-08T11:59:00Z">
        <w:r w:rsidRPr="007B0520">
          <w:t xml:space="preserve">If the </w:t>
        </w:r>
        <w:r>
          <w:t xml:space="preserve">RCD verification is supported within the </w:t>
        </w:r>
      </w:ins>
      <w:ins w:id="1893" w:author="CR1043" w:date="2025-08-29T16:02:00Z" w16du:dateUtc="2025-08-07T12:03:00Z">
        <w:r w:rsidRPr="007B0520">
          <w:t>"</w:t>
        </w:r>
      </w:ins>
      <w:ins w:id="1894" w:author="CR1043" w:date="2025-08-29T16:02:00Z" w16du:dateUtc="2025-08-08T11:57:00Z">
        <w:r w:rsidRPr="00A746D1">
          <w:t>RCD verification using assertion of RCD info</w:t>
        </w:r>
      </w:ins>
      <w:ins w:id="1895" w:author="CR1043" w:date="2025-08-29T16:02:00Z" w16du:dateUtc="2025-08-07T12:03:00Z">
        <w:r w:rsidRPr="007B0520">
          <w:t>"</w:t>
        </w:r>
        <w:r w:rsidRPr="007B0520">
          <w:rPr>
            <w:color w:val="000000"/>
          </w:rPr>
          <w:t xml:space="preserve"> </w:t>
        </w:r>
      </w:ins>
      <w:ins w:id="1896" w:author="CR1043" w:date="2025-08-29T16:02:00Z" w16du:dateUtc="2025-08-08T11:58:00Z">
        <w:r>
          <w:rPr>
            <w:color w:val="000000"/>
          </w:rPr>
          <w:t>feature</w:t>
        </w:r>
      </w:ins>
      <w:ins w:id="1897" w:author="CR1043" w:date="2025-08-29T16:02:00Z" w16du:dateUtc="2025-08-07T12:03:00Z">
        <w:r w:rsidRPr="007B0520">
          <w:rPr>
            <w:color w:val="000000"/>
          </w:rPr>
          <w:t xml:space="preserve">, </w:t>
        </w:r>
      </w:ins>
      <w:ins w:id="1898" w:author="CR1043" w:date="2025-08-29T16:02:00Z" w16du:dateUtc="2025-08-08T11:59:00Z">
        <w:r w:rsidRPr="007B0520">
          <w:t xml:space="preserve">the related </w:t>
        </w:r>
      </w:ins>
    </w:p>
    <w:p w14:paraId="42C65263" w14:textId="77777777" w:rsidR="00AB45F0" w:rsidRPr="007B0520" w:rsidRDefault="00AB45F0" w:rsidP="00AB45F0">
      <w:pPr>
        <w:rPr>
          <w:ins w:id="1899" w:author="CR1043" w:date="2025-08-29T16:02:00Z" w16du:dateUtc="2025-08-08T12:01:00Z"/>
        </w:rPr>
      </w:pPr>
      <w:ins w:id="1900" w:author="CR1043" w:date="2025-08-29T16:02:00Z" w16du:dateUtc="2025-08-08T12:01:00Z">
        <w:r w:rsidRPr="007B0520">
          <w:t>An initial INVITE request and a MESSAGE request containing:</w:t>
        </w:r>
      </w:ins>
    </w:p>
    <w:p w14:paraId="4D538B30" w14:textId="77777777" w:rsidR="00AB45F0" w:rsidRPr="007B0520" w:rsidRDefault="00AB45F0" w:rsidP="00AB45F0">
      <w:pPr>
        <w:pStyle w:val="B1"/>
        <w:rPr>
          <w:ins w:id="1901" w:author="CR1043" w:date="2025-08-29T16:02:00Z" w16du:dateUtc="2025-08-08T12:01:00Z"/>
        </w:rPr>
      </w:pPr>
      <w:ins w:id="1902" w:author="CR1043" w:date="2025-08-29T16:02:00Z" w16du:dateUtc="2025-08-08T12:01:00Z">
        <w:r w:rsidRPr="007B0520">
          <w:t>-</w:t>
        </w:r>
        <w:r w:rsidRPr="007B0520">
          <w:tab/>
          <w:t>an Identity header field (defined in IETF RFC 8224</w:t>
        </w:r>
        <w:r w:rsidRPr="007B0520">
          <w:rPr>
            <w:color w:val="000000"/>
          </w:rPr>
          <w:t> [206]);</w:t>
        </w:r>
      </w:ins>
      <w:ins w:id="1903" w:author="CR1043" w:date="2025-08-29T16:02:00Z" w16du:dateUtc="2025-08-08T12:02:00Z">
        <w:r>
          <w:rPr>
            <w:color w:val="000000"/>
          </w:rPr>
          <w:t xml:space="preserve"> and</w:t>
        </w:r>
      </w:ins>
    </w:p>
    <w:p w14:paraId="190F8782" w14:textId="77777777" w:rsidR="00AB45F0" w:rsidRPr="007B0520" w:rsidRDefault="00AB45F0" w:rsidP="00AB45F0">
      <w:pPr>
        <w:pStyle w:val="B1"/>
        <w:rPr>
          <w:ins w:id="1904" w:author="CR1043" w:date="2025-08-29T16:02:00Z" w16du:dateUtc="2025-08-07T12:03:00Z"/>
        </w:rPr>
      </w:pPr>
      <w:ins w:id="1905" w:author="CR1043" w:date="2025-08-29T16:02:00Z" w16du:dateUtc="2025-08-07T12:03:00Z">
        <w:r w:rsidRPr="007B0520">
          <w:t>-</w:t>
        </w:r>
        <w:r w:rsidRPr="007B0520">
          <w:tab/>
        </w:r>
      </w:ins>
      <w:ins w:id="1906" w:author="CR1043" w:date="2025-08-29T16:02:00Z" w16du:dateUtc="2025-08-08T12:15:00Z">
        <w:r>
          <w:t xml:space="preserve">a </w:t>
        </w:r>
      </w:ins>
      <w:ins w:id="1907" w:author="CR1043" w:date="2025-08-29T16:02:00Z" w16du:dateUtc="2025-08-08T12:02:00Z">
        <w:r w:rsidRPr="007B0520">
          <w:t>Call-Info header field</w:t>
        </w:r>
        <w:r>
          <w:t xml:space="preserve">(s) containing RCD parameters </w:t>
        </w:r>
        <w:r w:rsidRPr="007B0520">
          <w:t>(defined in IETF RFC </w:t>
        </w:r>
        <w:r>
          <w:t>9796</w:t>
        </w:r>
        <w:r w:rsidRPr="007B0520">
          <w:rPr>
            <w:color w:val="000000"/>
          </w:rPr>
          <w:t> [2</w:t>
        </w:r>
        <w:r>
          <w:rPr>
            <w:color w:val="000000"/>
          </w:rPr>
          <w:t>23</w:t>
        </w:r>
        <w:r w:rsidRPr="007B0520">
          <w:rPr>
            <w:color w:val="000000"/>
          </w:rPr>
          <w:t>])</w:t>
        </w:r>
      </w:ins>
      <w:ins w:id="1908" w:author="CR1043" w:date="2025-08-29T16:02:00Z" w16du:dateUtc="2025-08-08T12:03:00Z">
        <w:r>
          <w:rPr>
            <w:color w:val="000000"/>
          </w:rPr>
          <w:t>,</w:t>
        </w:r>
      </w:ins>
    </w:p>
    <w:p w14:paraId="03CE3C41" w14:textId="77777777" w:rsidR="00AB45F0" w:rsidRPr="007B0520" w:rsidRDefault="00AB45F0" w:rsidP="00AB45F0">
      <w:pPr>
        <w:rPr>
          <w:ins w:id="1909" w:author="CR1043" w:date="2025-08-29T16:02:00Z" w16du:dateUtc="2025-08-07T12:03:00Z"/>
        </w:rPr>
      </w:pPr>
      <w:ins w:id="1910" w:author="CR1043" w:date="2025-08-29T16:02:00Z" w16du:dateUtc="2025-08-07T12:03:00Z">
        <w:r w:rsidRPr="007B0520">
          <w:t>shall be supported at the non-roaming II-NNI.</w:t>
        </w:r>
      </w:ins>
    </w:p>
    <w:p w14:paraId="1AD06883" w14:textId="77777777" w:rsidR="00AB45F0" w:rsidRDefault="00AB45F0">
      <w:pPr>
        <w:spacing w:after="0"/>
        <w:rPr>
          <w:rFonts w:ascii="Arial" w:hAnsi="Arial"/>
          <w:sz w:val="36"/>
        </w:rPr>
      </w:pPr>
      <w:r>
        <w:br w:type="page"/>
      </w:r>
    </w:p>
    <w:p w14:paraId="75DA8B66" w14:textId="049D1F8F" w:rsidR="00673082" w:rsidRPr="007B0520" w:rsidRDefault="00411CF7">
      <w:pPr>
        <w:pStyle w:val="Heading8"/>
      </w:pPr>
      <w:r w:rsidRPr="007B0520">
        <w:t>Annex A (informative):</w:t>
      </w:r>
      <w:r w:rsidRPr="007B0520">
        <w:br/>
        <w:t>Summary of SIP header fields</w:t>
      </w:r>
      <w:bookmarkEnd w:id="1812"/>
      <w:bookmarkEnd w:id="1813"/>
      <w:bookmarkEnd w:id="1814"/>
      <w:bookmarkEnd w:id="1815"/>
      <w:bookmarkEnd w:id="1816"/>
      <w:bookmarkEnd w:id="1817"/>
      <w:bookmarkEnd w:id="1818"/>
      <w:bookmarkEnd w:id="1819"/>
      <w:bookmarkEnd w:id="1831"/>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t>The definition of the notation codes used in table A.1 is provided in table A.2.</w:t>
      </w:r>
    </w:p>
    <w:p w14:paraId="55BAC699" w14:textId="77777777" w:rsidR="00673082" w:rsidRPr="007B0520" w:rsidRDefault="00411CF7">
      <w:pPr>
        <w:pStyle w:val="TH"/>
      </w:pPr>
      <w:r w:rsidRPr="007B0520">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tcPr>
          <w:p w14:paraId="3E6E7707" w14:textId="77777777" w:rsidR="00673082" w:rsidRPr="007B0520" w:rsidRDefault="00411CF7">
            <w:pPr>
              <w:pStyle w:val="TAL"/>
            </w:pPr>
            <w:r w:rsidRPr="007B0520">
              <w:t>1</w:t>
            </w:r>
          </w:p>
        </w:tc>
        <w:tc>
          <w:tcPr>
            <w:tcW w:w="2665" w:type="dxa"/>
            <w:gridSpan w:val="2"/>
          </w:tcPr>
          <w:p w14:paraId="2ED90E0D" w14:textId="77777777" w:rsidR="00673082" w:rsidRPr="007B0520" w:rsidRDefault="00411CF7">
            <w:pPr>
              <w:pStyle w:val="TAL"/>
            </w:pPr>
            <w:r w:rsidRPr="007B0520">
              <w:t>Accept</w:t>
            </w:r>
          </w:p>
        </w:tc>
        <w:tc>
          <w:tcPr>
            <w:tcW w:w="1854" w:type="dxa"/>
            <w:gridSpan w:val="2"/>
          </w:tcPr>
          <w:p w14:paraId="57FCDFA3" w14:textId="77777777" w:rsidR="00673082" w:rsidRPr="007B0520" w:rsidRDefault="00411CF7">
            <w:pPr>
              <w:pStyle w:val="TAL"/>
            </w:pPr>
            <w:r w:rsidRPr="007B0520">
              <w:t>[5]</w:t>
            </w:r>
          </w:p>
        </w:tc>
        <w:tc>
          <w:tcPr>
            <w:tcW w:w="4236" w:type="dxa"/>
            <w:gridSpan w:val="2"/>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tcPr>
          <w:p w14:paraId="1B2DF082" w14:textId="77777777" w:rsidR="00673082" w:rsidRPr="007B0520" w:rsidRDefault="00411CF7">
            <w:pPr>
              <w:pStyle w:val="TAL"/>
            </w:pPr>
            <w:r w:rsidRPr="007B0520">
              <w:t>2</w:t>
            </w:r>
          </w:p>
        </w:tc>
        <w:tc>
          <w:tcPr>
            <w:tcW w:w="2665" w:type="dxa"/>
            <w:gridSpan w:val="2"/>
          </w:tcPr>
          <w:p w14:paraId="4C7066DE" w14:textId="77777777" w:rsidR="00673082" w:rsidRPr="007B0520" w:rsidRDefault="00411CF7">
            <w:pPr>
              <w:pStyle w:val="TAL"/>
            </w:pPr>
            <w:r w:rsidRPr="007B0520">
              <w:t>Accept-Contact</w:t>
            </w:r>
          </w:p>
        </w:tc>
        <w:tc>
          <w:tcPr>
            <w:tcW w:w="1854" w:type="dxa"/>
            <w:gridSpan w:val="2"/>
          </w:tcPr>
          <w:p w14:paraId="0F2742F8" w14:textId="77777777" w:rsidR="00673082" w:rsidRPr="007B0520" w:rsidRDefault="00411CF7">
            <w:pPr>
              <w:pStyle w:val="TAL"/>
            </w:pPr>
            <w:r w:rsidRPr="007B0520">
              <w:t>[5]</w:t>
            </w:r>
          </w:p>
        </w:tc>
        <w:tc>
          <w:tcPr>
            <w:tcW w:w="4236" w:type="dxa"/>
            <w:gridSpan w:val="2"/>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tcPr>
          <w:p w14:paraId="2127BEF3" w14:textId="77777777" w:rsidR="00673082" w:rsidRPr="007B0520" w:rsidRDefault="00411CF7">
            <w:pPr>
              <w:pStyle w:val="TAL"/>
            </w:pPr>
            <w:r w:rsidRPr="007B0520">
              <w:t>3</w:t>
            </w:r>
          </w:p>
        </w:tc>
        <w:tc>
          <w:tcPr>
            <w:tcW w:w="2665" w:type="dxa"/>
            <w:gridSpan w:val="2"/>
          </w:tcPr>
          <w:p w14:paraId="0CD52E52" w14:textId="77777777" w:rsidR="00673082" w:rsidRPr="007B0520" w:rsidRDefault="00411CF7">
            <w:pPr>
              <w:pStyle w:val="TAL"/>
            </w:pPr>
            <w:r w:rsidRPr="007B0520">
              <w:t>Accept-Encoding</w:t>
            </w:r>
          </w:p>
        </w:tc>
        <w:tc>
          <w:tcPr>
            <w:tcW w:w="1854" w:type="dxa"/>
            <w:gridSpan w:val="2"/>
          </w:tcPr>
          <w:p w14:paraId="695EC28C" w14:textId="77777777" w:rsidR="00673082" w:rsidRPr="007B0520" w:rsidRDefault="00411CF7">
            <w:pPr>
              <w:pStyle w:val="TAL"/>
            </w:pPr>
            <w:r w:rsidRPr="007B0520">
              <w:t>[5]</w:t>
            </w:r>
          </w:p>
        </w:tc>
        <w:tc>
          <w:tcPr>
            <w:tcW w:w="4236" w:type="dxa"/>
            <w:gridSpan w:val="2"/>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tcPr>
          <w:p w14:paraId="72EFC55D" w14:textId="77777777" w:rsidR="00673082" w:rsidRPr="007B0520" w:rsidRDefault="00411CF7">
            <w:pPr>
              <w:pStyle w:val="TAL"/>
            </w:pPr>
            <w:r w:rsidRPr="007B0520">
              <w:t>4</w:t>
            </w:r>
          </w:p>
        </w:tc>
        <w:tc>
          <w:tcPr>
            <w:tcW w:w="2665" w:type="dxa"/>
            <w:gridSpan w:val="2"/>
          </w:tcPr>
          <w:p w14:paraId="7373846E" w14:textId="77777777" w:rsidR="00673082" w:rsidRPr="007B0520" w:rsidRDefault="00411CF7">
            <w:pPr>
              <w:pStyle w:val="TAL"/>
            </w:pPr>
            <w:r w:rsidRPr="007B0520">
              <w:t>Accept-Language</w:t>
            </w:r>
          </w:p>
        </w:tc>
        <w:tc>
          <w:tcPr>
            <w:tcW w:w="1854" w:type="dxa"/>
            <w:gridSpan w:val="2"/>
          </w:tcPr>
          <w:p w14:paraId="31AC75B6" w14:textId="77777777" w:rsidR="00673082" w:rsidRPr="007B0520" w:rsidRDefault="00411CF7">
            <w:pPr>
              <w:pStyle w:val="TAL"/>
            </w:pPr>
            <w:r w:rsidRPr="007B0520">
              <w:t>[5]</w:t>
            </w:r>
          </w:p>
        </w:tc>
        <w:tc>
          <w:tcPr>
            <w:tcW w:w="4236" w:type="dxa"/>
            <w:gridSpan w:val="2"/>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tcPr>
          <w:p w14:paraId="531FD551" w14:textId="77777777" w:rsidR="00673082" w:rsidRPr="007B0520" w:rsidRDefault="00411CF7">
            <w:pPr>
              <w:pStyle w:val="TAL"/>
            </w:pPr>
            <w:r w:rsidRPr="007B0520">
              <w:t>4a</w:t>
            </w:r>
          </w:p>
        </w:tc>
        <w:tc>
          <w:tcPr>
            <w:tcW w:w="2665" w:type="dxa"/>
            <w:gridSpan w:val="2"/>
          </w:tcPr>
          <w:p w14:paraId="07475880" w14:textId="77777777" w:rsidR="00673082" w:rsidRPr="007B0520" w:rsidRDefault="00411CF7">
            <w:pPr>
              <w:pStyle w:val="TAL"/>
            </w:pPr>
            <w:r w:rsidRPr="007B0520">
              <w:t>Accept-Resource-Priority</w:t>
            </w:r>
          </w:p>
        </w:tc>
        <w:tc>
          <w:tcPr>
            <w:tcW w:w="1854" w:type="dxa"/>
            <w:gridSpan w:val="2"/>
          </w:tcPr>
          <w:p w14:paraId="571AD255" w14:textId="77777777" w:rsidR="00673082" w:rsidRPr="007B0520" w:rsidRDefault="00411CF7">
            <w:pPr>
              <w:pStyle w:val="TAL"/>
            </w:pPr>
            <w:r w:rsidRPr="007B0520">
              <w:t>[5]</w:t>
            </w:r>
          </w:p>
        </w:tc>
        <w:tc>
          <w:tcPr>
            <w:tcW w:w="4236" w:type="dxa"/>
            <w:gridSpan w:val="2"/>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tcPr>
          <w:p w14:paraId="14A4D8CE" w14:textId="77777777" w:rsidR="00673082" w:rsidRPr="007B0520" w:rsidRDefault="00411CF7">
            <w:pPr>
              <w:pStyle w:val="TAL"/>
            </w:pPr>
            <w:r w:rsidRPr="007B0520">
              <w:t>4b</w:t>
            </w:r>
          </w:p>
        </w:tc>
        <w:tc>
          <w:tcPr>
            <w:tcW w:w="2665" w:type="dxa"/>
            <w:gridSpan w:val="2"/>
          </w:tcPr>
          <w:p w14:paraId="131E0A2A" w14:textId="77777777" w:rsidR="00673082" w:rsidRPr="007B0520" w:rsidRDefault="00411CF7">
            <w:pPr>
              <w:pStyle w:val="TAL"/>
            </w:pPr>
            <w:r w:rsidRPr="007B0520">
              <w:rPr>
                <w:rFonts w:eastAsia="SimSun"/>
                <w:lang w:eastAsia="zh-CN"/>
              </w:rPr>
              <w:t>Additional-Identity</w:t>
            </w:r>
          </w:p>
        </w:tc>
        <w:tc>
          <w:tcPr>
            <w:tcW w:w="1854" w:type="dxa"/>
            <w:gridSpan w:val="2"/>
          </w:tcPr>
          <w:p w14:paraId="0278B0FF" w14:textId="77777777" w:rsidR="00673082" w:rsidRPr="007B0520" w:rsidRDefault="00411CF7">
            <w:pPr>
              <w:pStyle w:val="TAL"/>
            </w:pPr>
            <w:r w:rsidRPr="007B0520">
              <w:t>[5], clause 6.1.1.3.1 (table 6.2, item 25) and clause 12.26.2</w:t>
            </w:r>
          </w:p>
        </w:tc>
        <w:tc>
          <w:tcPr>
            <w:tcW w:w="4236" w:type="dxa"/>
            <w:gridSpan w:val="2"/>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tcPr>
          <w:p w14:paraId="36BF525A" w14:textId="77777777" w:rsidR="00673082" w:rsidRPr="007B0520" w:rsidRDefault="00411CF7">
            <w:pPr>
              <w:pStyle w:val="TAL"/>
            </w:pPr>
            <w:r w:rsidRPr="007B0520">
              <w:t>5</w:t>
            </w:r>
          </w:p>
        </w:tc>
        <w:tc>
          <w:tcPr>
            <w:tcW w:w="2665" w:type="dxa"/>
            <w:gridSpan w:val="2"/>
          </w:tcPr>
          <w:p w14:paraId="64C7136C" w14:textId="77777777" w:rsidR="00673082" w:rsidRPr="007B0520" w:rsidRDefault="00411CF7">
            <w:pPr>
              <w:pStyle w:val="TAL"/>
            </w:pPr>
            <w:r w:rsidRPr="007B0520">
              <w:t>Alert-Info</w:t>
            </w:r>
          </w:p>
        </w:tc>
        <w:tc>
          <w:tcPr>
            <w:tcW w:w="1854" w:type="dxa"/>
            <w:gridSpan w:val="2"/>
          </w:tcPr>
          <w:p w14:paraId="4440F013" w14:textId="77777777" w:rsidR="00673082" w:rsidRPr="007B0520" w:rsidRDefault="00411CF7">
            <w:pPr>
              <w:pStyle w:val="TAL"/>
            </w:pPr>
            <w:r w:rsidRPr="007B0520">
              <w:t>[5]</w:t>
            </w:r>
          </w:p>
        </w:tc>
        <w:tc>
          <w:tcPr>
            <w:tcW w:w="4236" w:type="dxa"/>
            <w:gridSpan w:val="2"/>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tcPr>
          <w:p w14:paraId="2AA9C3F9" w14:textId="77777777" w:rsidR="00673082" w:rsidRPr="007B0520" w:rsidRDefault="00411CF7">
            <w:pPr>
              <w:pStyle w:val="TAL"/>
            </w:pPr>
            <w:r w:rsidRPr="007B0520">
              <w:t>6</w:t>
            </w:r>
          </w:p>
        </w:tc>
        <w:tc>
          <w:tcPr>
            <w:tcW w:w="2665" w:type="dxa"/>
            <w:gridSpan w:val="2"/>
          </w:tcPr>
          <w:p w14:paraId="4DCFF336" w14:textId="77777777" w:rsidR="00673082" w:rsidRPr="007B0520" w:rsidRDefault="00411CF7">
            <w:pPr>
              <w:pStyle w:val="TAL"/>
            </w:pPr>
            <w:r w:rsidRPr="007B0520">
              <w:t>Allow</w:t>
            </w:r>
          </w:p>
        </w:tc>
        <w:tc>
          <w:tcPr>
            <w:tcW w:w="1854" w:type="dxa"/>
            <w:gridSpan w:val="2"/>
          </w:tcPr>
          <w:p w14:paraId="3DB22A98" w14:textId="77777777" w:rsidR="00673082" w:rsidRPr="007B0520" w:rsidRDefault="00411CF7">
            <w:pPr>
              <w:pStyle w:val="TAL"/>
            </w:pPr>
            <w:r w:rsidRPr="007B0520">
              <w:t>[5]</w:t>
            </w:r>
          </w:p>
        </w:tc>
        <w:tc>
          <w:tcPr>
            <w:tcW w:w="4236" w:type="dxa"/>
            <w:gridSpan w:val="2"/>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tcPr>
          <w:p w14:paraId="690CC85F" w14:textId="77777777" w:rsidR="00673082" w:rsidRPr="007B0520" w:rsidRDefault="00411CF7">
            <w:pPr>
              <w:pStyle w:val="TAL"/>
            </w:pPr>
            <w:r w:rsidRPr="007B0520">
              <w:t>7</w:t>
            </w:r>
          </w:p>
        </w:tc>
        <w:tc>
          <w:tcPr>
            <w:tcW w:w="2665" w:type="dxa"/>
            <w:gridSpan w:val="2"/>
          </w:tcPr>
          <w:p w14:paraId="2A6FD5F4" w14:textId="77777777" w:rsidR="00673082" w:rsidRPr="007B0520" w:rsidRDefault="00411CF7">
            <w:pPr>
              <w:pStyle w:val="TAL"/>
            </w:pPr>
            <w:r w:rsidRPr="007B0520">
              <w:t>Allow-Events</w:t>
            </w:r>
          </w:p>
        </w:tc>
        <w:tc>
          <w:tcPr>
            <w:tcW w:w="1854" w:type="dxa"/>
            <w:gridSpan w:val="2"/>
          </w:tcPr>
          <w:p w14:paraId="1F6FCBA2" w14:textId="77777777" w:rsidR="00673082" w:rsidRPr="007B0520" w:rsidRDefault="00411CF7">
            <w:pPr>
              <w:pStyle w:val="TAL"/>
            </w:pPr>
            <w:r w:rsidRPr="007B0520">
              <w:t>[5]</w:t>
            </w:r>
          </w:p>
        </w:tc>
        <w:tc>
          <w:tcPr>
            <w:tcW w:w="4236" w:type="dxa"/>
            <w:gridSpan w:val="2"/>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tcPr>
          <w:p w14:paraId="4B4DED68" w14:textId="77777777" w:rsidR="00673082" w:rsidRPr="007B0520" w:rsidRDefault="00411CF7">
            <w:pPr>
              <w:pStyle w:val="TAL"/>
            </w:pPr>
            <w:r w:rsidRPr="007B0520">
              <w:t>7a</w:t>
            </w:r>
          </w:p>
        </w:tc>
        <w:tc>
          <w:tcPr>
            <w:tcW w:w="2665" w:type="dxa"/>
            <w:gridSpan w:val="2"/>
          </w:tcPr>
          <w:p w14:paraId="079999DC" w14:textId="77777777" w:rsidR="00673082" w:rsidRPr="007B0520" w:rsidRDefault="00411CF7">
            <w:pPr>
              <w:pStyle w:val="TAL"/>
            </w:pPr>
            <w:r w:rsidRPr="007B0520">
              <w:rPr>
                <w:rFonts w:eastAsia="SimSun"/>
                <w:lang w:eastAsia="zh-CN"/>
              </w:rPr>
              <w:t>Attestation-Info</w:t>
            </w:r>
          </w:p>
        </w:tc>
        <w:tc>
          <w:tcPr>
            <w:tcW w:w="1854" w:type="dxa"/>
            <w:gridSpan w:val="2"/>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tcPr>
          <w:p w14:paraId="6DC650C2" w14:textId="77777777" w:rsidR="00673082" w:rsidRPr="007B0520" w:rsidRDefault="00411CF7">
            <w:pPr>
              <w:pStyle w:val="TAL"/>
            </w:pPr>
            <w:r w:rsidRPr="007B0520">
              <w:t>8</w:t>
            </w:r>
          </w:p>
        </w:tc>
        <w:tc>
          <w:tcPr>
            <w:tcW w:w="2665" w:type="dxa"/>
            <w:gridSpan w:val="2"/>
          </w:tcPr>
          <w:p w14:paraId="6C15132B" w14:textId="77777777" w:rsidR="00673082" w:rsidRPr="007B0520" w:rsidRDefault="00411CF7">
            <w:pPr>
              <w:pStyle w:val="TAL"/>
            </w:pPr>
            <w:r w:rsidRPr="007B0520">
              <w:t>Authentication-Info</w:t>
            </w:r>
          </w:p>
        </w:tc>
        <w:tc>
          <w:tcPr>
            <w:tcW w:w="1854" w:type="dxa"/>
            <w:gridSpan w:val="2"/>
          </w:tcPr>
          <w:p w14:paraId="7F8D39A6" w14:textId="77777777" w:rsidR="00673082" w:rsidRPr="007B0520" w:rsidRDefault="00411CF7">
            <w:pPr>
              <w:pStyle w:val="TAL"/>
            </w:pPr>
            <w:r w:rsidRPr="007B0520">
              <w:t>[5]</w:t>
            </w:r>
          </w:p>
        </w:tc>
        <w:tc>
          <w:tcPr>
            <w:tcW w:w="4236" w:type="dxa"/>
            <w:gridSpan w:val="2"/>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tcPr>
          <w:p w14:paraId="6D84C521" w14:textId="77777777" w:rsidR="00673082" w:rsidRPr="007B0520" w:rsidRDefault="00411CF7">
            <w:pPr>
              <w:pStyle w:val="TAL"/>
            </w:pPr>
            <w:r w:rsidRPr="007B0520">
              <w:t>9</w:t>
            </w:r>
          </w:p>
        </w:tc>
        <w:tc>
          <w:tcPr>
            <w:tcW w:w="2665" w:type="dxa"/>
            <w:gridSpan w:val="2"/>
          </w:tcPr>
          <w:p w14:paraId="198B788E" w14:textId="77777777" w:rsidR="00673082" w:rsidRPr="007B0520" w:rsidRDefault="00411CF7">
            <w:pPr>
              <w:pStyle w:val="TAL"/>
            </w:pPr>
            <w:r w:rsidRPr="007B0520">
              <w:t>Authorization</w:t>
            </w:r>
          </w:p>
        </w:tc>
        <w:tc>
          <w:tcPr>
            <w:tcW w:w="1854" w:type="dxa"/>
            <w:gridSpan w:val="2"/>
          </w:tcPr>
          <w:p w14:paraId="169C92EA" w14:textId="77777777" w:rsidR="00673082" w:rsidRPr="007B0520" w:rsidRDefault="00411CF7">
            <w:pPr>
              <w:pStyle w:val="TAL"/>
            </w:pPr>
            <w:r w:rsidRPr="007B0520">
              <w:t>[5]</w:t>
            </w:r>
          </w:p>
        </w:tc>
        <w:tc>
          <w:tcPr>
            <w:tcW w:w="4236" w:type="dxa"/>
            <w:gridSpan w:val="2"/>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tcPr>
          <w:p w14:paraId="09B7FA83" w14:textId="77777777" w:rsidR="00673082" w:rsidRPr="007B0520" w:rsidRDefault="00411CF7">
            <w:pPr>
              <w:pStyle w:val="TAL"/>
            </w:pPr>
            <w:r w:rsidRPr="007B0520">
              <w:t>9a</w:t>
            </w:r>
          </w:p>
        </w:tc>
        <w:tc>
          <w:tcPr>
            <w:tcW w:w="2665" w:type="dxa"/>
            <w:gridSpan w:val="2"/>
          </w:tcPr>
          <w:p w14:paraId="72122005" w14:textId="77777777" w:rsidR="00673082" w:rsidRPr="007B0520" w:rsidRDefault="00411CF7">
            <w:pPr>
              <w:pStyle w:val="TAL"/>
            </w:pPr>
            <w:r w:rsidRPr="007B0520">
              <w:t>Answer-Mode</w:t>
            </w:r>
          </w:p>
        </w:tc>
        <w:tc>
          <w:tcPr>
            <w:tcW w:w="1854" w:type="dxa"/>
            <w:gridSpan w:val="2"/>
          </w:tcPr>
          <w:p w14:paraId="3C635501" w14:textId="77777777" w:rsidR="00673082" w:rsidRPr="007B0520" w:rsidRDefault="00411CF7">
            <w:pPr>
              <w:pStyle w:val="TAL"/>
            </w:pPr>
            <w:r w:rsidRPr="007B0520">
              <w:t>[5]</w:t>
            </w:r>
          </w:p>
        </w:tc>
        <w:tc>
          <w:tcPr>
            <w:tcW w:w="4236" w:type="dxa"/>
            <w:gridSpan w:val="2"/>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tcPr>
          <w:p w14:paraId="226EF5E5" w14:textId="77777777" w:rsidR="00673082" w:rsidRPr="007B0520" w:rsidRDefault="00411CF7">
            <w:pPr>
              <w:pStyle w:val="TAL"/>
            </w:pPr>
            <w:r w:rsidRPr="007B0520">
              <w:t>10</w:t>
            </w:r>
          </w:p>
        </w:tc>
        <w:tc>
          <w:tcPr>
            <w:tcW w:w="2665" w:type="dxa"/>
            <w:gridSpan w:val="2"/>
          </w:tcPr>
          <w:p w14:paraId="15DC0A8A" w14:textId="77777777" w:rsidR="00673082" w:rsidRPr="007B0520" w:rsidRDefault="00411CF7">
            <w:pPr>
              <w:pStyle w:val="TAL"/>
            </w:pPr>
            <w:r w:rsidRPr="007B0520">
              <w:t>Call-ID</w:t>
            </w:r>
          </w:p>
        </w:tc>
        <w:tc>
          <w:tcPr>
            <w:tcW w:w="1854" w:type="dxa"/>
            <w:gridSpan w:val="2"/>
          </w:tcPr>
          <w:p w14:paraId="358D1A63" w14:textId="77777777" w:rsidR="00673082" w:rsidRPr="007B0520" w:rsidRDefault="00411CF7">
            <w:pPr>
              <w:pStyle w:val="TAL"/>
            </w:pPr>
            <w:r w:rsidRPr="007B0520">
              <w:t>[5]</w:t>
            </w:r>
          </w:p>
        </w:tc>
        <w:tc>
          <w:tcPr>
            <w:tcW w:w="4236" w:type="dxa"/>
            <w:gridSpan w:val="2"/>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tcPr>
          <w:p w14:paraId="40F36B4A" w14:textId="77777777" w:rsidR="00673082" w:rsidRPr="007B0520" w:rsidRDefault="00411CF7">
            <w:pPr>
              <w:pStyle w:val="TAL"/>
            </w:pPr>
            <w:r w:rsidRPr="007B0520">
              <w:t>11</w:t>
            </w:r>
          </w:p>
        </w:tc>
        <w:tc>
          <w:tcPr>
            <w:tcW w:w="2665" w:type="dxa"/>
            <w:gridSpan w:val="2"/>
          </w:tcPr>
          <w:p w14:paraId="5567D0BB" w14:textId="77777777" w:rsidR="00673082" w:rsidRPr="007B0520" w:rsidRDefault="00411CF7">
            <w:pPr>
              <w:pStyle w:val="TAL"/>
            </w:pPr>
            <w:r w:rsidRPr="007B0520">
              <w:t>Call-Info</w:t>
            </w:r>
          </w:p>
        </w:tc>
        <w:tc>
          <w:tcPr>
            <w:tcW w:w="1854" w:type="dxa"/>
            <w:gridSpan w:val="2"/>
          </w:tcPr>
          <w:p w14:paraId="0ABF8C2D" w14:textId="77777777" w:rsidR="00673082" w:rsidRPr="007B0520" w:rsidRDefault="00411CF7">
            <w:pPr>
              <w:pStyle w:val="TAL"/>
            </w:pPr>
            <w:r w:rsidRPr="007B0520">
              <w:t>[5]</w:t>
            </w:r>
          </w:p>
        </w:tc>
        <w:tc>
          <w:tcPr>
            <w:tcW w:w="4236" w:type="dxa"/>
            <w:gridSpan w:val="2"/>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tcPr>
          <w:p w14:paraId="6569D750" w14:textId="77777777" w:rsidR="00673082" w:rsidRPr="007B0520" w:rsidRDefault="00411CF7">
            <w:pPr>
              <w:pStyle w:val="TAL"/>
            </w:pPr>
            <w:r w:rsidRPr="007B0520">
              <w:t>11a</w:t>
            </w:r>
          </w:p>
        </w:tc>
        <w:tc>
          <w:tcPr>
            <w:tcW w:w="2665" w:type="dxa"/>
            <w:gridSpan w:val="2"/>
          </w:tcPr>
          <w:p w14:paraId="28761233" w14:textId="77777777" w:rsidR="00673082" w:rsidRPr="007B0520" w:rsidRDefault="00411CF7">
            <w:pPr>
              <w:pStyle w:val="TAL"/>
            </w:pPr>
            <w:r w:rsidRPr="007B0520">
              <w:rPr>
                <w:lang w:eastAsia="zh-CN"/>
              </w:rPr>
              <w:t>Cellular-Network-Info</w:t>
            </w:r>
          </w:p>
        </w:tc>
        <w:tc>
          <w:tcPr>
            <w:tcW w:w="1854" w:type="dxa"/>
            <w:gridSpan w:val="2"/>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tcPr>
          <w:p w14:paraId="665F3089" w14:textId="77777777" w:rsidR="00673082" w:rsidRPr="007B0520" w:rsidRDefault="00411CF7">
            <w:pPr>
              <w:pStyle w:val="TAL"/>
            </w:pPr>
            <w:r w:rsidRPr="007B0520">
              <w:t>12</w:t>
            </w:r>
          </w:p>
        </w:tc>
        <w:tc>
          <w:tcPr>
            <w:tcW w:w="2665" w:type="dxa"/>
            <w:gridSpan w:val="2"/>
          </w:tcPr>
          <w:p w14:paraId="6CD5DA5F" w14:textId="77777777" w:rsidR="00673082" w:rsidRPr="007B0520" w:rsidRDefault="00411CF7">
            <w:pPr>
              <w:pStyle w:val="TAL"/>
            </w:pPr>
            <w:r w:rsidRPr="007B0520">
              <w:t>Contact</w:t>
            </w:r>
          </w:p>
        </w:tc>
        <w:tc>
          <w:tcPr>
            <w:tcW w:w="1854" w:type="dxa"/>
            <w:gridSpan w:val="2"/>
          </w:tcPr>
          <w:p w14:paraId="63277036" w14:textId="77777777" w:rsidR="00673082" w:rsidRPr="007B0520" w:rsidRDefault="00411CF7">
            <w:pPr>
              <w:pStyle w:val="TAL"/>
            </w:pPr>
            <w:r w:rsidRPr="007B0520">
              <w:t>[5]</w:t>
            </w:r>
          </w:p>
        </w:tc>
        <w:tc>
          <w:tcPr>
            <w:tcW w:w="4236" w:type="dxa"/>
            <w:gridSpan w:val="2"/>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tcPr>
          <w:p w14:paraId="19830B46" w14:textId="77777777" w:rsidR="00673082" w:rsidRPr="007B0520" w:rsidRDefault="00411CF7">
            <w:pPr>
              <w:pStyle w:val="TAL"/>
            </w:pPr>
            <w:r w:rsidRPr="007B0520">
              <w:t>13</w:t>
            </w:r>
          </w:p>
        </w:tc>
        <w:tc>
          <w:tcPr>
            <w:tcW w:w="2665" w:type="dxa"/>
            <w:gridSpan w:val="2"/>
          </w:tcPr>
          <w:p w14:paraId="5354366C" w14:textId="77777777" w:rsidR="00673082" w:rsidRPr="007B0520" w:rsidRDefault="00411CF7">
            <w:pPr>
              <w:pStyle w:val="TAL"/>
            </w:pPr>
            <w:r w:rsidRPr="007B0520">
              <w:t>Content-Disposition</w:t>
            </w:r>
          </w:p>
        </w:tc>
        <w:tc>
          <w:tcPr>
            <w:tcW w:w="1854" w:type="dxa"/>
            <w:gridSpan w:val="2"/>
          </w:tcPr>
          <w:p w14:paraId="60B8BDB3" w14:textId="77777777" w:rsidR="00673082" w:rsidRPr="007B0520" w:rsidRDefault="00411CF7">
            <w:pPr>
              <w:pStyle w:val="TAL"/>
            </w:pPr>
            <w:r w:rsidRPr="007B0520">
              <w:t>[5]</w:t>
            </w:r>
          </w:p>
        </w:tc>
        <w:tc>
          <w:tcPr>
            <w:tcW w:w="4236" w:type="dxa"/>
            <w:gridSpan w:val="2"/>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tcPr>
          <w:p w14:paraId="78FEF434" w14:textId="77777777" w:rsidR="00673082" w:rsidRPr="007B0520" w:rsidRDefault="00411CF7">
            <w:pPr>
              <w:pStyle w:val="TAL"/>
            </w:pPr>
            <w:r w:rsidRPr="007B0520">
              <w:t>14</w:t>
            </w:r>
          </w:p>
        </w:tc>
        <w:tc>
          <w:tcPr>
            <w:tcW w:w="2665" w:type="dxa"/>
            <w:gridSpan w:val="2"/>
          </w:tcPr>
          <w:p w14:paraId="67EB6BA5" w14:textId="77777777" w:rsidR="00673082" w:rsidRPr="007B0520" w:rsidRDefault="00411CF7">
            <w:pPr>
              <w:pStyle w:val="TAL"/>
            </w:pPr>
            <w:r w:rsidRPr="007B0520">
              <w:t>Content-Encoding</w:t>
            </w:r>
          </w:p>
        </w:tc>
        <w:tc>
          <w:tcPr>
            <w:tcW w:w="1854" w:type="dxa"/>
            <w:gridSpan w:val="2"/>
          </w:tcPr>
          <w:p w14:paraId="4D8D836A" w14:textId="77777777" w:rsidR="00673082" w:rsidRPr="007B0520" w:rsidRDefault="00411CF7">
            <w:pPr>
              <w:pStyle w:val="TAL"/>
            </w:pPr>
            <w:r w:rsidRPr="007B0520">
              <w:t>[5]</w:t>
            </w:r>
          </w:p>
        </w:tc>
        <w:tc>
          <w:tcPr>
            <w:tcW w:w="4236" w:type="dxa"/>
            <w:gridSpan w:val="2"/>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tcPr>
          <w:p w14:paraId="32A24686" w14:textId="77777777" w:rsidR="00673082" w:rsidRPr="007B0520" w:rsidRDefault="00411CF7">
            <w:pPr>
              <w:pStyle w:val="TAL"/>
            </w:pPr>
            <w:r w:rsidRPr="007B0520">
              <w:t>14a</w:t>
            </w:r>
          </w:p>
        </w:tc>
        <w:tc>
          <w:tcPr>
            <w:tcW w:w="2665" w:type="dxa"/>
            <w:gridSpan w:val="2"/>
          </w:tcPr>
          <w:p w14:paraId="16783FE6" w14:textId="77777777" w:rsidR="00673082" w:rsidRPr="007B0520" w:rsidRDefault="00411CF7">
            <w:pPr>
              <w:pStyle w:val="TAL"/>
            </w:pPr>
            <w:r w:rsidRPr="007B0520">
              <w:t>Content-ID</w:t>
            </w:r>
          </w:p>
        </w:tc>
        <w:tc>
          <w:tcPr>
            <w:tcW w:w="1854" w:type="dxa"/>
            <w:gridSpan w:val="2"/>
          </w:tcPr>
          <w:p w14:paraId="1E381D65" w14:textId="77777777" w:rsidR="00673082" w:rsidRPr="007B0520" w:rsidRDefault="00411CF7">
            <w:pPr>
              <w:pStyle w:val="TAL"/>
            </w:pPr>
            <w:r w:rsidRPr="007B0520">
              <w:t>[5]</w:t>
            </w:r>
          </w:p>
        </w:tc>
        <w:tc>
          <w:tcPr>
            <w:tcW w:w="4236" w:type="dxa"/>
            <w:gridSpan w:val="2"/>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tcPr>
          <w:p w14:paraId="4CEFFB53" w14:textId="77777777" w:rsidR="00673082" w:rsidRPr="007B0520" w:rsidRDefault="00411CF7">
            <w:pPr>
              <w:pStyle w:val="TAL"/>
            </w:pPr>
            <w:r w:rsidRPr="007B0520">
              <w:t>15</w:t>
            </w:r>
          </w:p>
        </w:tc>
        <w:tc>
          <w:tcPr>
            <w:tcW w:w="2665" w:type="dxa"/>
            <w:gridSpan w:val="2"/>
          </w:tcPr>
          <w:p w14:paraId="2D8971E0" w14:textId="77777777" w:rsidR="00673082" w:rsidRPr="007B0520" w:rsidRDefault="00411CF7">
            <w:pPr>
              <w:pStyle w:val="TAL"/>
            </w:pPr>
            <w:r w:rsidRPr="007B0520">
              <w:t>Content-Language</w:t>
            </w:r>
          </w:p>
        </w:tc>
        <w:tc>
          <w:tcPr>
            <w:tcW w:w="1854" w:type="dxa"/>
            <w:gridSpan w:val="2"/>
          </w:tcPr>
          <w:p w14:paraId="0CE2663C" w14:textId="77777777" w:rsidR="00673082" w:rsidRPr="007B0520" w:rsidRDefault="00411CF7">
            <w:pPr>
              <w:pStyle w:val="TAL"/>
            </w:pPr>
            <w:r w:rsidRPr="007B0520">
              <w:t>[5]</w:t>
            </w:r>
          </w:p>
        </w:tc>
        <w:tc>
          <w:tcPr>
            <w:tcW w:w="4236" w:type="dxa"/>
            <w:gridSpan w:val="2"/>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tcPr>
          <w:p w14:paraId="164E5C03" w14:textId="77777777" w:rsidR="00673082" w:rsidRPr="007B0520" w:rsidRDefault="00411CF7">
            <w:pPr>
              <w:pStyle w:val="TAL"/>
            </w:pPr>
            <w:r w:rsidRPr="007B0520">
              <w:t>16</w:t>
            </w:r>
          </w:p>
        </w:tc>
        <w:tc>
          <w:tcPr>
            <w:tcW w:w="2665" w:type="dxa"/>
            <w:gridSpan w:val="2"/>
          </w:tcPr>
          <w:p w14:paraId="572CAC0A" w14:textId="77777777" w:rsidR="00673082" w:rsidRPr="007B0520" w:rsidRDefault="00411CF7">
            <w:pPr>
              <w:pStyle w:val="TAL"/>
            </w:pPr>
            <w:r w:rsidRPr="007B0520">
              <w:t>Content-Length</w:t>
            </w:r>
          </w:p>
        </w:tc>
        <w:tc>
          <w:tcPr>
            <w:tcW w:w="1854" w:type="dxa"/>
            <w:gridSpan w:val="2"/>
          </w:tcPr>
          <w:p w14:paraId="67D0EA60" w14:textId="77777777" w:rsidR="00673082" w:rsidRPr="007B0520" w:rsidRDefault="00411CF7">
            <w:pPr>
              <w:pStyle w:val="TAL"/>
            </w:pPr>
            <w:r w:rsidRPr="007B0520">
              <w:t>[5]</w:t>
            </w:r>
          </w:p>
        </w:tc>
        <w:tc>
          <w:tcPr>
            <w:tcW w:w="4236" w:type="dxa"/>
            <w:gridSpan w:val="2"/>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tcPr>
          <w:p w14:paraId="3AEE5789" w14:textId="77777777" w:rsidR="00673082" w:rsidRPr="007B0520" w:rsidRDefault="00411CF7">
            <w:pPr>
              <w:pStyle w:val="TAL"/>
            </w:pPr>
            <w:r w:rsidRPr="007B0520">
              <w:t>17</w:t>
            </w:r>
          </w:p>
        </w:tc>
        <w:tc>
          <w:tcPr>
            <w:tcW w:w="2665" w:type="dxa"/>
            <w:gridSpan w:val="2"/>
          </w:tcPr>
          <w:p w14:paraId="64A0FD6E" w14:textId="77777777" w:rsidR="00673082" w:rsidRPr="007B0520" w:rsidRDefault="00411CF7">
            <w:pPr>
              <w:pStyle w:val="TAL"/>
            </w:pPr>
            <w:r w:rsidRPr="007B0520">
              <w:t>Content-Type</w:t>
            </w:r>
          </w:p>
        </w:tc>
        <w:tc>
          <w:tcPr>
            <w:tcW w:w="1854" w:type="dxa"/>
            <w:gridSpan w:val="2"/>
          </w:tcPr>
          <w:p w14:paraId="0F275CED" w14:textId="77777777" w:rsidR="00673082" w:rsidRPr="007B0520" w:rsidRDefault="00411CF7">
            <w:pPr>
              <w:pStyle w:val="TAL"/>
            </w:pPr>
            <w:r w:rsidRPr="007B0520">
              <w:t>[5]</w:t>
            </w:r>
          </w:p>
        </w:tc>
        <w:tc>
          <w:tcPr>
            <w:tcW w:w="4236" w:type="dxa"/>
            <w:gridSpan w:val="2"/>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tcPr>
          <w:p w14:paraId="57CE8F31" w14:textId="77777777" w:rsidR="00673082" w:rsidRPr="007B0520" w:rsidRDefault="00411CF7">
            <w:pPr>
              <w:pStyle w:val="TAL"/>
            </w:pPr>
            <w:r w:rsidRPr="007B0520">
              <w:t>18</w:t>
            </w:r>
          </w:p>
        </w:tc>
        <w:tc>
          <w:tcPr>
            <w:tcW w:w="2665" w:type="dxa"/>
            <w:gridSpan w:val="2"/>
          </w:tcPr>
          <w:p w14:paraId="2A582145" w14:textId="77777777" w:rsidR="00673082" w:rsidRPr="007B0520" w:rsidRDefault="00411CF7">
            <w:pPr>
              <w:pStyle w:val="TAL"/>
              <w:rPr>
                <w:lang w:eastAsia="ko-KR"/>
              </w:rPr>
            </w:pPr>
            <w:r w:rsidRPr="007B0520">
              <w:rPr>
                <w:lang w:eastAsia="ko-KR"/>
              </w:rPr>
              <w:t>CSeq</w:t>
            </w:r>
          </w:p>
        </w:tc>
        <w:tc>
          <w:tcPr>
            <w:tcW w:w="1854" w:type="dxa"/>
            <w:gridSpan w:val="2"/>
          </w:tcPr>
          <w:p w14:paraId="12011F13" w14:textId="77777777" w:rsidR="00673082" w:rsidRPr="007B0520" w:rsidRDefault="00411CF7">
            <w:pPr>
              <w:pStyle w:val="TAL"/>
            </w:pPr>
            <w:r w:rsidRPr="007B0520">
              <w:t>[5]</w:t>
            </w:r>
          </w:p>
        </w:tc>
        <w:tc>
          <w:tcPr>
            <w:tcW w:w="4236" w:type="dxa"/>
            <w:gridSpan w:val="2"/>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tcPr>
          <w:p w14:paraId="454258FC" w14:textId="77777777" w:rsidR="00673082" w:rsidRPr="007B0520" w:rsidRDefault="00411CF7">
            <w:pPr>
              <w:pStyle w:val="TAL"/>
            </w:pPr>
            <w:r w:rsidRPr="007B0520">
              <w:t>19</w:t>
            </w:r>
          </w:p>
        </w:tc>
        <w:tc>
          <w:tcPr>
            <w:tcW w:w="2665" w:type="dxa"/>
            <w:gridSpan w:val="2"/>
          </w:tcPr>
          <w:p w14:paraId="1D5C8E0C" w14:textId="77777777" w:rsidR="00673082" w:rsidRPr="007B0520" w:rsidRDefault="00411CF7">
            <w:pPr>
              <w:pStyle w:val="TAL"/>
            </w:pPr>
            <w:r w:rsidRPr="007B0520">
              <w:t>Date</w:t>
            </w:r>
          </w:p>
        </w:tc>
        <w:tc>
          <w:tcPr>
            <w:tcW w:w="1854" w:type="dxa"/>
            <w:gridSpan w:val="2"/>
          </w:tcPr>
          <w:p w14:paraId="02C21551" w14:textId="77777777" w:rsidR="00673082" w:rsidRPr="007B0520" w:rsidRDefault="00411CF7">
            <w:pPr>
              <w:pStyle w:val="TAL"/>
            </w:pPr>
            <w:r w:rsidRPr="007B0520">
              <w:t>[5]</w:t>
            </w:r>
          </w:p>
        </w:tc>
        <w:tc>
          <w:tcPr>
            <w:tcW w:w="4236" w:type="dxa"/>
            <w:gridSpan w:val="2"/>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tcPr>
          <w:p w14:paraId="7552BE5C" w14:textId="77777777" w:rsidR="00673082" w:rsidRPr="007B0520" w:rsidRDefault="00411CF7">
            <w:pPr>
              <w:pStyle w:val="TAL"/>
            </w:pPr>
            <w:r w:rsidRPr="007B0520">
              <w:t>20</w:t>
            </w:r>
          </w:p>
        </w:tc>
        <w:tc>
          <w:tcPr>
            <w:tcW w:w="2665" w:type="dxa"/>
            <w:gridSpan w:val="2"/>
          </w:tcPr>
          <w:p w14:paraId="025DD120" w14:textId="77777777" w:rsidR="00673082" w:rsidRPr="007B0520" w:rsidRDefault="00411CF7">
            <w:pPr>
              <w:pStyle w:val="TAL"/>
            </w:pPr>
            <w:r w:rsidRPr="007B0520">
              <w:t>Error-Info</w:t>
            </w:r>
          </w:p>
        </w:tc>
        <w:tc>
          <w:tcPr>
            <w:tcW w:w="1854" w:type="dxa"/>
            <w:gridSpan w:val="2"/>
          </w:tcPr>
          <w:p w14:paraId="642C7C49" w14:textId="77777777" w:rsidR="00673082" w:rsidRPr="007B0520" w:rsidRDefault="00411CF7">
            <w:pPr>
              <w:pStyle w:val="TAL"/>
            </w:pPr>
            <w:r w:rsidRPr="007B0520">
              <w:t>[5]</w:t>
            </w:r>
          </w:p>
        </w:tc>
        <w:tc>
          <w:tcPr>
            <w:tcW w:w="4236" w:type="dxa"/>
            <w:gridSpan w:val="2"/>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tcPr>
          <w:p w14:paraId="1CC3CC34" w14:textId="77777777" w:rsidR="00673082" w:rsidRPr="007B0520" w:rsidRDefault="00411CF7">
            <w:pPr>
              <w:pStyle w:val="TAL"/>
            </w:pPr>
            <w:r w:rsidRPr="007B0520">
              <w:t>21</w:t>
            </w:r>
          </w:p>
        </w:tc>
        <w:tc>
          <w:tcPr>
            <w:tcW w:w="2665" w:type="dxa"/>
            <w:gridSpan w:val="2"/>
          </w:tcPr>
          <w:p w14:paraId="1E7DBA23" w14:textId="77777777" w:rsidR="00673082" w:rsidRPr="007B0520" w:rsidRDefault="00411CF7">
            <w:pPr>
              <w:pStyle w:val="TAL"/>
            </w:pPr>
            <w:r w:rsidRPr="007B0520">
              <w:t>Expires</w:t>
            </w:r>
          </w:p>
        </w:tc>
        <w:tc>
          <w:tcPr>
            <w:tcW w:w="1854" w:type="dxa"/>
            <w:gridSpan w:val="2"/>
          </w:tcPr>
          <w:p w14:paraId="585AA2FC" w14:textId="77777777" w:rsidR="00673082" w:rsidRPr="007B0520" w:rsidRDefault="00411CF7">
            <w:pPr>
              <w:pStyle w:val="TAL"/>
            </w:pPr>
            <w:r w:rsidRPr="007B0520">
              <w:t>[5]</w:t>
            </w:r>
          </w:p>
        </w:tc>
        <w:tc>
          <w:tcPr>
            <w:tcW w:w="4236" w:type="dxa"/>
            <w:gridSpan w:val="2"/>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tcPr>
          <w:p w14:paraId="531FDBE5" w14:textId="77777777" w:rsidR="00673082" w:rsidRPr="007B0520" w:rsidRDefault="00411CF7">
            <w:pPr>
              <w:pStyle w:val="TAL"/>
            </w:pPr>
            <w:r w:rsidRPr="007B0520">
              <w:t>21a</w:t>
            </w:r>
          </w:p>
        </w:tc>
        <w:tc>
          <w:tcPr>
            <w:tcW w:w="2665" w:type="dxa"/>
            <w:gridSpan w:val="2"/>
          </w:tcPr>
          <w:p w14:paraId="0843B65D" w14:textId="77777777" w:rsidR="00673082" w:rsidRPr="007B0520" w:rsidRDefault="00411CF7">
            <w:pPr>
              <w:pStyle w:val="TAL"/>
            </w:pPr>
            <w:r w:rsidRPr="007B0520">
              <w:t>Flow-Timer</w:t>
            </w:r>
          </w:p>
        </w:tc>
        <w:tc>
          <w:tcPr>
            <w:tcW w:w="1854" w:type="dxa"/>
            <w:gridSpan w:val="2"/>
          </w:tcPr>
          <w:p w14:paraId="28B7BCEB" w14:textId="77777777" w:rsidR="00673082" w:rsidRPr="007B0520" w:rsidRDefault="00411CF7">
            <w:pPr>
              <w:pStyle w:val="TAL"/>
            </w:pPr>
            <w:r w:rsidRPr="007B0520">
              <w:t>[5]</w:t>
            </w:r>
          </w:p>
        </w:tc>
        <w:tc>
          <w:tcPr>
            <w:tcW w:w="4236" w:type="dxa"/>
            <w:gridSpan w:val="2"/>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tcPr>
          <w:p w14:paraId="5FAF2E26" w14:textId="77777777" w:rsidR="00673082" w:rsidRPr="007B0520" w:rsidRDefault="00411CF7">
            <w:pPr>
              <w:pStyle w:val="TAL"/>
              <w:rPr>
                <w:lang w:eastAsia="ko-KR"/>
              </w:rPr>
            </w:pPr>
            <w:r w:rsidRPr="007B0520">
              <w:rPr>
                <w:lang w:eastAsia="ko-KR"/>
              </w:rPr>
              <w:t>21b</w:t>
            </w:r>
          </w:p>
        </w:tc>
        <w:tc>
          <w:tcPr>
            <w:tcW w:w="2665" w:type="dxa"/>
            <w:gridSpan w:val="2"/>
          </w:tcPr>
          <w:p w14:paraId="5E8A4025" w14:textId="77777777" w:rsidR="00673082" w:rsidRPr="007B0520" w:rsidRDefault="00411CF7">
            <w:pPr>
              <w:pStyle w:val="TAL"/>
            </w:pPr>
            <w:r w:rsidRPr="007B0520">
              <w:t>Feature-Caps</w:t>
            </w:r>
          </w:p>
        </w:tc>
        <w:tc>
          <w:tcPr>
            <w:tcW w:w="1854" w:type="dxa"/>
            <w:gridSpan w:val="2"/>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tcPr>
          <w:p w14:paraId="34FF1685" w14:textId="77777777" w:rsidR="00673082" w:rsidRPr="007B0520" w:rsidRDefault="00411CF7">
            <w:pPr>
              <w:pStyle w:val="TAL"/>
            </w:pPr>
            <w:r w:rsidRPr="007B0520">
              <w:t>22</w:t>
            </w:r>
          </w:p>
        </w:tc>
        <w:tc>
          <w:tcPr>
            <w:tcW w:w="2665" w:type="dxa"/>
            <w:gridSpan w:val="2"/>
          </w:tcPr>
          <w:p w14:paraId="390FCE79" w14:textId="77777777" w:rsidR="00673082" w:rsidRPr="007B0520" w:rsidRDefault="00411CF7">
            <w:pPr>
              <w:pStyle w:val="TAL"/>
            </w:pPr>
            <w:r w:rsidRPr="007B0520">
              <w:t>Event</w:t>
            </w:r>
          </w:p>
        </w:tc>
        <w:tc>
          <w:tcPr>
            <w:tcW w:w="1854" w:type="dxa"/>
            <w:gridSpan w:val="2"/>
          </w:tcPr>
          <w:p w14:paraId="2E70CFD9" w14:textId="77777777" w:rsidR="00673082" w:rsidRPr="007B0520" w:rsidRDefault="00411CF7">
            <w:pPr>
              <w:pStyle w:val="TAL"/>
            </w:pPr>
            <w:r w:rsidRPr="007B0520">
              <w:t>[5]</w:t>
            </w:r>
          </w:p>
        </w:tc>
        <w:tc>
          <w:tcPr>
            <w:tcW w:w="4236" w:type="dxa"/>
            <w:gridSpan w:val="2"/>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tcPr>
          <w:p w14:paraId="07AC8F51" w14:textId="77777777" w:rsidR="00673082" w:rsidRPr="007B0520" w:rsidRDefault="00411CF7">
            <w:pPr>
              <w:pStyle w:val="TAL"/>
            </w:pPr>
            <w:r w:rsidRPr="007B0520">
              <w:t>23</w:t>
            </w:r>
          </w:p>
        </w:tc>
        <w:tc>
          <w:tcPr>
            <w:tcW w:w="2665" w:type="dxa"/>
            <w:gridSpan w:val="2"/>
          </w:tcPr>
          <w:p w14:paraId="0202CAA8" w14:textId="77777777" w:rsidR="00673082" w:rsidRPr="007B0520" w:rsidRDefault="00411CF7">
            <w:pPr>
              <w:pStyle w:val="TAL"/>
            </w:pPr>
            <w:r w:rsidRPr="007B0520">
              <w:t>From</w:t>
            </w:r>
          </w:p>
        </w:tc>
        <w:tc>
          <w:tcPr>
            <w:tcW w:w="1854" w:type="dxa"/>
            <w:gridSpan w:val="2"/>
          </w:tcPr>
          <w:p w14:paraId="4025334C" w14:textId="77777777" w:rsidR="00673082" w:rsidRPr="007B0520" w:rsidRDefault="00411CF7">
            <w:pPr>
              <w:pStyle w:val="TAL"/>
            </w:pPr>
            <w:r w:rsidRPr="007B0520">
              <w:t>[5]</w:t>
            </w:r>
          </w:p>
        </w:tc>
        <w:tc>
          <w:tcPr>
            <w:tcW w:w="4236" w:type="dxa"/>
            <w:gridSpan w:val="2"/>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tcPr>
          <w:p w14:paraId="01F1F75B" w14:textId="77777777" w:rsidR="00673082" w:rsidRPr="007B0520" w:rsidRDefault="00411CF7">
            <w:pPr>
              <w:pStyle w:val="TAL"/>
            </w:pPr>
            <w:r w:rsidRPr="007B0520">
              <w:t>24</w:t>
            </w:r>
          </w:p>
        </w:tc>
        <w:tc>
          <w:tcPr>
            <w:tcW w:w="2665" w:type="dxa"/>
            <w:gridSpan w:val="2"/>
          </w:tcPr>
          <w:p w14:paraId="3AAAFD4E" w14:textId="77777777" w:rsidR="00673082" w:rsidRPr="007B0520" w:rsidRDefault="00411CF7">
            <w:pPr>
              <w:pStyle w:val="TAL"/>
            </w:pPr>
            <w:r w:rsidRPr="007B0520">
              <w:t>Geolocation</w:t>
            </w:r>
          </w:p>
        </w:tc>
        <w:tc>
          <w:tcPr>
            <w:tcW w:w="1854" w:type="dxa"/>
            <w:gridSpan w:val="2"/>
          </w:tcPr>
          <w:p w14:paraId="4CC4695C" w14:textId="77777777" w:rsidR="00673082" w:rsidRPr="007B0520" w:rsidRDefault="00411CF7">
            <w:pPr>
              <w:pStyle w:val="TAL"/>
            </w:pPr>
            <w:r w:rsidRPr="007B0520">
              <w:t>[5]</w:t>
            </w:r>
          </w:p>
        </w:tc>
        <w:tc>
          <w:tcPr>
            <w:tcW w:w="4236" w:type="dxa"/>
            <w:gridSpan w:val="2"/>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tcPr>
          <w:p w14:paraId="68799559" w14:textId="77777777" w:rsidR="00673082" w:rsidRPr="007B0520" w:rsidRDefault="00411CF7">
            <w:pPr>
              <w:pStyle w:val="TAL"/>
            </w:pPr>
            <w:r w:rsidRPr="007B0520">
              <w:t>24a</w:t>
            </w:r>
          </w:p>
        </w:tc>
        <w:tc>
          <w:tcPr>
            <w:tcW w:w="2665" w:type="dxa"/>
            <w:gridSpan w:val="2"/>
          </w:tcPr>
          <w:p w14:paraId="1B636A59" w14:textId="77777777" w:rsidR="00673082" w:rsidRPr="007B0520" w:rsidRDefault="00411CF7">
            <w:pPr>
              <w:pStyle w:val="TAL"/>
            </w:pPr>
            <w:r w:rsidRPr="007B0520">
              <w:t>Geolocation-Error</w:t>
            </w:r>
          </w:p>
        </w:tc>
        <w:tc>
          <w:tcPr>
            <w:tcW w:w="1854" w:type="dxa"/>
            <w:gridSpan w:val="2"/>
          </w:tcPr>
          <w:p w14:paraId="4FF3AB34" w14:textId="77777777" w:rsidR="00673082" w:rsidRPr="007B0520" w:rsidRDefault="00411CF7">
            <w:pPr>
              <w:pStyle w:val="TAL"/>
            </w:pPr>
            <w:r w:rsidRPr="007B0520">
              <w:t>[5]</w:t>
            </w:r>
          </w:p>
        </w:tc>
        <w:tc>
          <w:tcPr>
            <w:tcW w:w="4236" w:type="dxa"/>
            <w:gridSpan w:val="2"/>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tcPr>
          <w:p w14:paraId="00ACF39B" w14:textId="77777777" w:rsidR="00673082" w:rsidRPr="007B0520" w:rsidRDefault="00411CF7">
            <w:pPr>
              <w:pStyle w:val="TAL"/>
            </w:pPr>
            <w:r w:rsidRPr="007B0520">
              <w:t>24b</w:t>
            </w:r>
          </w:p>
        </w:tc>
        <w:tc>
          <w:tcPr>
            <w:tcW w:w="2665" w:type="dxa"/>
            <w:gridSpan w:val="2"/>
          </w:tcPr>
          <w:p w14:paraId="060A3B4F" w14:textId="77777777" w:rsidR="00673082" w:rsidRPr="007B0520" w:rsidRDefault="00411CF7">
            <w:pPr>
              <w:pStyle w:val="TAL"/>
            </w:pPr>
            <w:r w:rsidRPr="007B0520">
              <w:t>Geolocation-Routing</w:t>
            </w:r>
          </w:p>
        </w:tc>
        <w:tc>
          <w:tcPr>
            <w:tcW w:w="1854" w:type="dxa"/>
            <w:gridSpan w:val="2"/>
          </w:tcPr>
          <w:p w14:paraId="5191E971" w14:textId="77777777" w:rsidR="00673082" w:rsidRPr="007B0520" w:rsidRDefault="00411CF7">
            <w:pPr>
              <w:pStyle w:val="TAL"/>
            </w:pPr>
            <w:r w:rsidRPr="007B0520">
              <w:t>[5]</w:t>
            </w:r>
          </w:p>
        </w:tc>
        <w:tc>
          <w:tcPr>
            <w:tcW w:w="4236" w:type="dxa"/>
            <w:gridSpan w:val="2"/>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tcPr>
          <w:p w14:paraId="58847475" w14:textId="77777777" w:rsidR="00673082" w:rsidRPr="007B0520" w:rsidRDefault="00411CF7">
            <w:pPr>
              <w:pStyle w:val="TAL"/>
            </w:pPr>
            <w:r w:rsidRPr="007B0520">
              <w:t>25</w:t>
            </w:r>
          </w:p>
        </w:tc>
        <w:tc>
          <w:tcPr>
            <w:tcW w:w="2665" w:type="dxa"/>
            <w:gridSpan w:val="2"/>
          </w:tcPr>
          <w:p w14:paraId="6C747F26" w14:textId="77777777" w:rsidR="00673082" w:rsidRPr="007B0520" w:rsidRDefault="00411CF7">
            <w:pPr>
              <w:pStyle w:val="TAL"/>
            </w:pPr>
            <w:r w:rsidRPr="007B0520">
              <w:t>History-Info</w:t>
            </w:r>
          </w:p>
        </w:tc>
        <w:tc>
          <w:tcPr>
            <w:tcW w:w="1854" w:type="dxa"/>
            <w:gridSpan w:val="2"/>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tcPr>
          <w:p w14:paraId="5FF47DDC" w14:textId="77777777" w:rsidR="00673082" w:rsidRPr="007B0520" w:rsidRDefault="00411CF7">
            <w:pPr>
              <w:pStyle w:val="TAL"/>
            </w:pPr>
            <w:r w:rsidRPr="007B0520">
              <w:t>25b</w:t>
            </w:r>
          </w:p>
        </w:tc>
        <w:tc>
          <w:tcPr>
            <w:tcW w:w="2665" w:type="dxa"/>
            <w:gridSpan w:val="2"/>
          </w:tcPr>
          <w:p w14:paraId="418D46C0" w14:textId="77777777" w:rsidR="00673082" w:rsidRPr="007B0520" w:rsidRDefault="00411CF7">
            <w:pPr>
              <w:pStyle w:val="TAL"/>
            </w:pPr>
            <w:r w:rsidRPr="007B0520">
              <w:t>Identity</w:t>
            </w:r>
          </w:p>
        </w:tc>
        <w:tc>
          <w:tcPr>
            <w:tcW w:w="1854" w:type="dxa"/>
            <w:gridSpan w:val="2"/>
          </w:tcPr>
          <w:p w14:paraId="63E007D1" w14:textId="77777777" w:rsidR="00673082" w:rsidRPr="007B0520" w:rsidRDefault="00411CF7">
            <w:pPr>
              <w:pStyle w:val="TAL"/>
            </w:pPr>
            <w:r w:rsidRPr="007B0520">
              <w:t>[206], clause 29 and clause 34</w:t>
            </w:r>
          </w:p>
        </w:tc>
        <w:tc>
          <w:tcPr>
            <w:tcW w:w="4236" w:type="dxa"/>
            <w:gridSpan w:val="2"/>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tcPr>
          <w:p w14:paraId="1DAC57F0" w14:textId="77777777" w:rsidR="00673082" w:rsidRPr="007B0520" w:rsidRDefault="00411CF7">
            <w:pPr>
              <w:pStyle w:val="TAL"/>
            </w:pPr>
            <w:r w:rsidRPr="007B0520">
              <w:t>25a</w:t>
            </w:r>
          </w:p>
        </w:tc>
        <w:tc>
          <w:tcPr>
            <w:tcW w:w="2665" w:type="dxa"/>
            <w:gridSpan w:val="2"/>
          </w:tcPr>
          <w:p w14:paraId="77B6608F" w14:textId="77777777" w:rsidR="00673082" w:rsidRPr="007B0520" w:rsidRDefault="00411CF7">
            <w:pPr>
              <w:pStyle w:val="TAL"/>
            </w:pPr>
            <w:r w:rsidRPr="007B0520">
              <w:t>Info-Package</w:t>
            </w:r>
          </w:p>
        </w:tc>
        <w:tc>
          <w:tcPr>
            <w:tcW w:w="1854" w:type="dxa"/>
            <w:gridSpan w:val="2"/>
          </w:tcPr>
          <w:p w14:paraId="2AA34E01" w14:textId="77777777" w:rsidR="00673082" w:rsidRPr="007B0520" w:rsidRDefault="00411CF7">
            <w:pPr>
              <w:pStyle w:val="TAL"/>
            </w:pPr>
            <w:r w:rsidRPr="007B0520">
              <w:t>[5]</w:t>
            </w:r>
          </w:p>
        </w:tc>
        <w:tc>
          <w:tcPr>
            <w:tcW w:w="4236" w:type="dxa"/>
            <w:gridSpan w:val="2"/>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tcPr>
          <w:p w14:paraId="663F03D8" w14:textId="77777777" w:rsidR="00673082" w:rsidRPr="007B0520" w:rsidRDefault="00411CF7">
            <w:pPr>
              <w:pStyle w:val="TAL"/>
            </w:pPr>
            <w:r w:rsidRPr="007B0520">
              <w:t>26</w:t>
            </w:r>
          </w:p>
        </w:tc>
        <w:tc>
          <w:tcPr>
            <w:tcW w:w="2665" w:type="dxa"/>
            <w:gridSpan w:val="2"/>
          </w:tcPr>
          <w:p w14:paraId="1A836F01" w14:textId="77777777" w:rsidR="00673082" w:rsidRPr="007B0520" w:rsidRDefault="00411CF7">
            <w:pPr>
              <w:pStyle w:val="TAL"/>
            </w:pPr>
            <w:r w:rsidRPr="007B0520">
              <w:t>In-Reply-To</w:t>
            </w:r>
          </w:p>
        </w:tc>
        <w:tc>
          <w:tcPr>
            <w:tcW w:w="1854" w:type="dxa"/>
            <w:gridSpan w:val="2"/>
          </w:tcPr>
          <w:p w14:paraId="3F4644AB" w14:textId="77777777" w:rsidR="00673082" w:rsidRPr="007B0520" w:rsidRDefault="00411CF7">
            <w:pPr>
              <w:pStyle w:val="TAL"/>
            </w:pPr>
            <w:r w:rsidRPr="007B0520">
              <w:t>[5]</w:t>
            </w:r>
          </w:p>
        </w:tc>
        <w:tc>
          <w:tcPr>
            <w:tcW w:w="4236" w:type="dxa"/>
            <w:gridSpan w:val="2"/>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tcPr>
          <w:p w14:paraId="0794B448" w14:textId="77777777" w:rsidR="00673082" w:rsidRPr="007B0520" w:rsidRDefault="00411CF7">
            <w:pPr>
              <w:pStyle w:val="TAL"/>
            </w:pPr>
            <w:r w:rsidRPr="007B0520">
              <w:t>27</w:t>
            </w:r>
          </w:p>
        </w:tc>
        <w:tc>
          <w:tcPr>
            <w:tcW w:w="2665" w:type="dxa"/>
            <w:gridSpan w:val="2"/>
          </w:tcPr>
          <w:p w14:paraId="6ED4F2B7" w14:textId="77777777" w:rsidR="00673082" w:rsidRPr="007B0520" w:rsidRDefault="00411CF7">
            <w:pPr>
              <w:pStyle w:val="TAL"/>
            </w:pPr>
            <w:r w:rsidRPr="007B0520">
              <w:t>Join</w:t>
            </w:r>
          </w:p>
        </w:tc>
        <w:tc>
          <w:tcPr>
            <w:tcW w:w="1854" w:type="dxa"/>
            <w:gridSpan w:val="2"/>
          </w:tcPr>
          <w:p w14:paraId="7A703809" w14:textId="77777777" w:rsidR="00673082" w:rsidRPr="007B0520" w:rsidRDefault="00411CF7">
            <w:pPr>
              <w:pStyle w:val="TAL"/>
            </w:pPr>
            <w:r w:rsidRPr="007B0520">
              <w:t>[5]</w:t>
            </w:r>
          </w:p>
        </w:tc>
        <w:tc>
          <w:tcPr>
            <w:tcW w:w="4236" w:type="dxa"/>
            <w:gridSpan w:val="2"/>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tcPr>
          <w:p w14:paraId="3BF835BD" w14:textId="77777777" w:rsidR="00673082" w:rsidRPr="007B0520" w:rsidRDefault="00411CF7">
            <w:pPr>
              <w:pStyle w:val="TAL"/>
            </w:pPr>
            <w:r w:rsidRPr="007B0520">
              <w:t>27a</w:t>
            </w:r>
          </w:p>
        </w:tc>
        <w:tc>
          <w:tcPr>
            <w:tcW w:w="2665" w:type="dxa"/>
            <w:gridSpan w:val="2"/>
          </w:tcPr>
          <w:p w14:paraId="3C3270F2" w14:textId="77777777" w:rsidR="00673082" w:rsidRPr="007B0520" w:rsidRDefault="00411CF7">
            <w:pPr>
              <w:pStyle w:val="TAL"/>
            </w:pPr>
            <w:r w:rsidRPr="007B0520">
              <w:t>Max-Breadth</w:t>
            </w:r>
          </w:p>
        </w:tc>
        <w:tc>
          <w:tcPr>
            <w:tcW w:w="1854" w:type="dxa"/>
            <w:gridSpan w:val="2"/>
          </w:tcPr>
          <w:p w14:paraId="7623D338" w14:textId="77777777" w:rsidR="00673082" w:rsidRPr="007B0520" w:rsidRDefault="00411CF7">
            <w:pPr>
              <w:pStyle w:val="TAL"/>
            </w:pPr>
            <w:r w:rsidRPr="007B0520">
              <w:t>[5]</w:t>
            </w:r>
          </w:p>
        </w:tc>
        <w:tc>
          <w:tcPr>
            <w:tcW w:w="4236" w:type="dxa"/>
            <w:gridSpan w:val="2"/>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tcPr>
          <w:p w14:paraId="3077C70B" w14:textId="77777777" w:rsidR="00673082" w:rsidRPr="007B0520" w:rsidRDefault="00411CF7">
            <w:pPr>
              <w:pStyle w:val="TAL"/>
            </w:pPr>
            <w:r w:rsidRPr="007B0520">
              <w:t>28</w:t>
            </w:r>
          </w:p>
        </w:tc>
        <w:tc>
          <w:tcPr>
            <w:tcW w:w="2665" w:type="dxa"/>
            <w:gridSpan w:val="2"/>
          </w:tcPr>
          <w:p w14:paraId="7E1BC417" w14:textId="77777777" w:rsidR="00673082" w:rsidRPr="007B0520" w:rsidRDefault="00411CF7">
            <w:pPr>
              <w:pStyle w:val="TAL"/>
            </w:pPr>
            <w:r w:rsidRPr="007B0520">
              <w:t>Max-Forwards</w:t>
            </w:r>
          </w:p>
        </w:tc>
        <w:tc>
          <w:tcPr>
            <w:tcW w:w="1854" w:type="dxa"/>
            <w:gridSpan w:val="2"/>
          </w:tcPr>
          <w:p w14:paraId="0A3E910F" w14:textId="77777777" w:rsidR="00673082" w:rsidRPr="007B0520" w:rsidRDefault="00411CF7">
            <w:pPr>
              <w:pStyle w:val="TAL"/>
            </w:pPr>
            <w:r w:rsidRPr="007B0520">
              <w:t>[5]</w:t>
            </w:r>
          </w:p>
        </w:tc>
        <w:tc>
          <w:tcPr>
            <w:tcW w:w="4236" w:type="dxa"/>
            <w:gridSpan w:val="2"/>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tcPr>
          <w:p w14:paraId="44D54A33" w14:textId="77777777" w:rsidR="00673082" w:rsidRPr="007B0520" w:rsidRDefault="00411CF7">
            <w:pPr>
              <w:pStyle w:val="TAL"/>
            </w:pPr>
            <w:r w:rsidRPr="007B0520">
              <w:t>29</w:t>
            </w:r>
          </w:p>
        </w:tc>
        <w:tc>
          <w:tcPr>
            <w:tcW w:w="2665" w:type="dxa"/>
            <w:gridSpan w:val="2"/>
          </w:tcPr>
          <w:p w14:paraId="458C5F8B" w14:textId="77777777" w:rsidR="00673082" w:rsidRPr="007B0520" w:rsidRDefault="00411CF7">
            <w:pPr>
              <w:pStyle w:val="TAL"/>
            </w:pPr>
            <w:r w:rsidRPr="007B0520">
              <w:t>Min-Expires</w:t>
            </w:r>
          </w:p>
        </w:tc>
        <w:tc>
          <w:tcPr>
            <w:tcW w:w="1854" w:type="dxa"/>
            <w:gridSpan w:val="2"/>
          </w:tcPr>
          <w:p w14:paraId="353A293E" w14:textId="77777777" w:rsidR="00673082" w:rsidRPr="007B0520" w:rsidRDefault="00411CF7">
            <w:pPr>
              <w:pStyle w:val="TAL"/>
            </w:pPr>
            <w:r w:rsidRPr="007B0520">
              <w:t>[5]</w:t>
            </w:r>
          </w:p>
        </w:tc>
        <w:tc>
          <w:tcPr>
            <w:tcW w:w="4236" w:type="dxa"/>
            <w:gridSpan w:val="2"/>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tcPr>
          <w:p w14:paraId="248B8C62" w14:textId="77777777" w:rsidR="00673082" w:rsidRPr="007B0520" w:rsidRDefault="00411CF7">
            <w:pPr>
              <w:pStyle w:val="TAL"/>
            </w:pPr>
            <w:r w:rsidRPr="007B0520">
              <w:t>30</w:t>
            </w:r>
          </w:p>
        </w:tc>
        <w:tc>
          <w:tcPr>
            <w:tcW w:w="2665" w:type="dxa"/>
            <w:gridSpan w:val="2"/>
          </w:tcPr>
          <w:p w14:paraId="1895540F" w14:textId="77777777" w:rsidR="00673082" w:rsidRPr="007B0520" w:rsidRDefault="00411CF7">
            <w:pPr>
              <w:pStyle w:val="TAL"/>
            </w:pPr>
            <w:r w:rsidRPr="007B0520">
              <w:t>MIME-Version</w:t>
            </w:r>
          </w:p>
        </w:tc>
        <w:tc>
          <w:tcPr>
            <w:tcW w:w="1854" w:type="dxa"/>
            <w:gridSpan w:val="2"/>
          </w:tcPr>
          <w:p w14:paraId="33C68FBA" w14:textId="77777777" w:rsidR="00673082" w:rsidRPr="007B0520" w:rsidRDefault="00411CF7">
            <w:pPr>
              <w:pStyle w:val="TAL"/>
            </w:pPr>
            <w:r w:rsidRPr="007B0520">
              <w:t>[5]</w:t>
            </w:r>
          </w:p>
        </w:tc>
        <w:tc>
          <w:tcPr>
            <w:tcW w:w="4236" w:type="dxa"/>
            <w:gridSpan w:val="2"/>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tcPr>
          <w:p w14:paraId="4AF96958" w14:textId="77777777" w:rsidR="00673082" w:rsidRPr="007B0520" w:rsidRDefault="00411CF7">
            <w:pPr>
              <w:pStyle w:val="TAL"/>
            </w:pPr>
            <w:r w:rsidRPr="007B0520">
              <w:t>31</w:t>
            </w:r>
          </w:p>
        </w:tc>
        <w:tc>
          <w:tcPr>
            <w:tcW w:w="2665" w:type="dxa"/>
            <w:gridSpan w:val="2"/>
          </w:tcPr>
          <w:p w14:paraId="5D4B3866" w14:textId="77777777" w:rsidR="00673082" w:rsidRPr="007B0520" w:rsidRDefault="00411CF7">
            <w:pPr>
              <w:pStyle w:val="TAL"/>
            </w:pPr>
            <w:r w:rsidRPr="007B0520">
              <w:t>Min-SE</w:t>
            </w:r>
          </w:p>
        </w:tc>
        <w:tc>
          <w:tcPr>
            <w:tcW w:w="1854" w:type="dxa"/>
            <w:gridSpan w:val="2"/>
          </w:tcPr>
          <w:p w14:paraId="29BF7C52" w14:textId="77777777" w:rsidR="00673082" w:rsidRPr="007B0520" w:rsidRDefault="00411CF7">
            <w:pPr>
              <w:pStyle w:val="TAL"/>
            </w:pPr>
            <w:r w:rsidRPr="007B0520">
              <w:t>[5]</w:t>
            </w:r>
          </w:p>
        </w:tc>
        <w:tc>
          <w:tcPr>
            <w:tcW w:w="4236" w:type="dxa"/>
            <w:gridSpan w:val="2"/>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tcPr>
          <w:p w14:paraId="04567DEE" w14:textId="77777777" w:rsidR="00673082" w:rsidRPr="007B0520" w:rsidRDefault="00411CF7">
            <w:pPr>
              <w:pStyle w:val="TAL"/>
            </w:pPr>
            <w:r w:rsidRPr="007B0520">
              <w:t>32</w:t>
            </w:r>
          </w:p>
        </w:tc>
        <w:tc>
          <w:tcPr>
            <w:tcW w:w="2665" w:type="dxa"/>
            <w:gridSpan w:val="2"/>
          </w:tcPr>
          <w:p w14:paraId="0529C2AB" w14:textId="77777777" w:rsidR="00673082" w:rsidRPr="007B0520" w:rsidRDefault="00411CF7">
            <w:pPr>
              <w:pStyle w:val="TAL"/>
            </w:pPr>
            <w:r w:rsidRPr="007B0520">
              <w:t>Organization</w:t>
            </w:r>
          </w:p>
        </w:tc>
        <w:tc>
          <w:tcPr>
            <w:tcW w:w="1854" w:type="dxa"/>
            <w:gridSpan w:val="2"/>
          </w:tcPr>
          <w:p w14:paraId="2E1DDE3B" w14:textId="77777777" w:rsidR="00673082" w:rsidRPr="007B0520" w:rsidRDefault="00411CF7">
            <w:pPr>
              <w:pStyle w:val="TAL"/>
            </w:pPr>
            <w:r w:rsidRPr="007B0520">
              <w:t>[5]</w:t>
            </w:r>
          </w:p>
        </w:tc>
        <w:tc>
          <w:tcPr>
            <w:tcW w:w="4236" w:type="dxa"/>
            <w:gridSpan w:val="2"/>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tcPr>
          <w:p w14:paraId="02AA549B" w14:textId="77777777" w:rsidR="00673082" w:rsidRPr="007B0520" w:rsidRDefault="00411CF7">
            <w:pPr>
              <w:pStyle w:val="TAL"/>
            </w:pPr>
            <w:r w:rsidRPr="007B0520">
              <w:t>32a</w:t>
            </w:r>
          </w:p>
        </w:tc>
        <w:tc>
          <w:tcPr>
            <w:tcW w:w="2665" w:type="dxa"/>
            <w:gridSpan w:val="2"/>
          </w:tcPr>
          <w:p w14:paraId="5B7C7B86" w14:textId="77777777" w:rsidR="00673082" w:rsidRPr="007B0520" w:rsidRDefault="00411CF7">
            <w:pPr>
              <w:pStyle w:val="TAL"/>
            </w:pPr>
            <w:r w:rsidRPr="007B0520">
              <w:rPr>
                <w:rFonts w:eastAsia="SimSun"/>
                <w:lang w:eastAsia="zh-CN"/>
              </w:rPr>
              <w:t>Origination-Id</w:t>
            </w:r>
          </w:p>
        </w:tc>
        <w:tc>
          <w:tcPr>
            <w:tcW w:w="1854" w:type="dxa"/>
            <w:gridSpan w:val="2"/>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tcPr>
          <w:p w14:paraId="0B31102D" w14:textId="77777777" w:rsidR="00673082" w:rsidRPr="007B0520" w:rsidRDefault="00411CF7">
            <w:pPr>
              <w:pStyle w:val="TAL"/>
            </w:pPr>
            <w:r w:rsidRPr="007B0520">
              <w:t>33</w:t>
            </w:r>
          </w:p>
        </w:tc>
        <w:tc>
          <w:tcPr>
            <w:tcW w:w="2665" w:type="dxa"/>
            <w:gridSpan w:val="2"/>
          </w:tcPr>
          <w:p w14:paraId="74464F4F" w14:textId="77777777" w:rsidR="00673082" w:rsidRPr="007B0520" w:rsidRDefault="00411CF7">
            <w:pPr>
              <w:pStyle w:val="TAL"/>
            </w:pPr>
            <w:r w:rsidRPr="007B0520">
              <w:t>P-Access-Network-Info</w:t>
            </w:r>
          </w:p>
        </w:tc>
        <w:tc>
          <w:tcPr>
            <w:tcW w:w="1854" w:type="dxa"/>
            <w:gridSpan w:val="2"/>
          </w:tcPr>
          <w:p w14:paraId="485D760C" w14:textId="77777777" w:rsidR="00673082" w:rsidRPr="007B0520" w:rsidRDefault="00411CF7">
            <w:pPr>
              <w:pStyle w:val="TAL"/>
            </w:pPr>
            <w:r w:rsidRPr="007B0520">
              <w:t>clause 6.1.1.3.1 (table 6.2, item 2)</w:t>
            </w:r>
          </w:p>
        </w:tc>
        <w:tc>
          <w:tcPr>
            <w:tcW w:w="4236" w:type="dxa"/>
            <w:gridSpan w:val="2"/>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tcPr>
          <w:p w14:paraId="43B03329" w14:textId="77777777" w:rsidR="00673082" w:rsidRPr="007B0520" w:rsidRDefault="00411CF7">
            <w:pPr>
              <w:pStyle w:val="TAL"/>
            </w:pPr>
            <w:r w:rsidRPr="007B0520">
              <w:t>33a</w:t>
            </w:r>
          </w:p>
        </w:tc>
        <w:tc>
          <w:tcPr>
            <w:tcW w:w="2665" w:type="dxa"/>
            <w:gridSpan w:val="2"/>
          </w:tcPr>
          <w:p w14:paraId="59A784FC" w14:textId="77777777" w:rsidR="00673082" w:rsidRPr="007B0520" w:rsidRDefault="00411CF7">
            <w:pPr>
              <w:pStyle w:val="TAL"/>
            </w:pPr>
            <w:r w:rsidRPr="007B0520">
              <w:t>P-Answer-state</w:t>
            </w:r>
          </w:p>
        </w:tc>
        <w:tc>
          <w:tcPr>
            <w:tcW w:w="1854" w:type="dxa"/>
            <w:gridSpan w:val="2"/>
          </w:tcPr>
          <w:p w14:paraId="0AA59044" w14:textId="77777777" w:rsidR="00673082" w:rsidRPr="007B0520" w:rsidRDefault="00411CF7">
            <w:pPr>
              <w:pStyle w:val="TAL"/>
            </w:pPr>
            <w:r w:rsidRPr="007B0520">
              <w:t>[5]</w:t>
            </w:r>
          </w:p>
        </w:tc>
        <w:tc>
          <w:tcPr>
            <w:tcW w:w="4236" w:type="dxa"/>
            <w:gridSpan w:val="2"/>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tcPr>
          <w:p w14:paraId="2C1EB77E" w14:textId="77777777" w:rsidR="00673082" w:rsidRPr="007B0520" w:rsidRDefault="00411CF7">
            <w:pPr>
              <w:pStyle w:val="TAL"/>
            </w:pPr>
            <w:r w:rsidRPr="007B0520">
              <w:t>34</w:t>
            </w:r>
          </w:p>
        </w:tc>
        <w:tc>
          <w:tcPr>
            <w:tcW w:w="2665" w:type="dxa"/>
            <w:gridSpan w:val="2"/>
          </w:tcPr>
          <w:p w14:paraId="317236FD" w14:textId="77777777" w:rsidR="00673082" w:rsidRPr="007B0520" w:rsidRDefault="00411CF7">
            <w:pPr>
              <w:pStyle w:val="TAL"/>
            </w:pPr>
            <w:r w:rsidRPr="007B0520">
              <w:t>P-Asserted-Identity</w:t>
            </w:r>
          </w:p>
        </w:tc>
        <w:tc>
          <w:tcPr>
            <w:tcW w:w="1854" w:type="dxa"/>
            <w:gridSpan w:val="2"/>
          </w:tcPr>
          <w:p w14:paraId="05B45610" w14:textId="77777777" w:rsidR="00673082" w:rsidRPr="007B0520" w:rsidRDefault="00411CF7">
            <w:pPr>
              <w:pStyle w:val="TAL"/>
            </w:pPr>
            <w:r w:rsidRPr="007B0520">
              <w:t>clause 6.1.1.3.1 (table 6.2, item 1)</w:t>
            </w:r>
          </w:p>
        </w:tc>
        <w:tc>
          <w:tcPr>
            <w:tcW w:w="4236" w:type="dxa"/>
            <w:gridSpan w:val="2"/>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tcPr>
          <w:p w14:paraId="6DD044CB" w14:textId="77777777" w:rsidR="00673082" w:rsidRPr="007B0520" w:rsidRDefault="00411CF7">
            <w:pPr>
              <w:pStyle w:val="TAL"/>
            </w:pPr>
            <w:r w:rsidRPr="007B0520">
              <w:t>35</w:t>
            </w:r>
          </w:p>
        </w:tc>
        <w:tc>
          <w:tcPr>
            <w:tcW w:w="2665" w:type="dxa"/>
            <w:gridSpan w:val="2"/>
          </w:tcPr>
          <w:p w14:paraId="69EBFED4" w14:textId="77777777" w:rsidR="00673082" w:rsidRPr="007B0520" w:rsidRDefault="00411CF7">
            <w:pPr>
              <w:pStyle w:val="TAL"/>
            </w:pPr>
            <w:r w:rsidRPr="007B0520">
              <w:t>P-Asserted-Service</w:t>
            </w:r>
          </w:p>
        </w:tc>
        <w:tc>
          <w:tcPr>
            <w:tcW w:w="1854" w:type="dxa"/>
            <w:gridSpan w:val="2"/>
          </w:tcPr>
          <w:p w14:paraId="1D9BF830" w14:textId="77777777" w:rsidR="00673082" w:rsidRPr="007B0520" w:rsidRDefault="00411CF7">
            <w:pPr>
              <w:pStyle w:val="TAL"/>
            </w:pPr>
            <w:r w:rsidRPr="007B0520">
              <w:t>clause 6.1.1.3.1 (table 6.2, item 5)</w:t>
            </w:r>
          </w:p>
        </w:tc>
        <w:tc>
          <w:tcPr>
            <w:tcW w:w="4236" w:type="dxa"/>
            <w:gridSpan w:val="2"/>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tcPr>
          <w:p w14:paraId="6C6DA030" w14:textId="77777777" w:rsidR="00673082" w:rsidRPr="007B0520" w:rsidRDefault="00411CF7">
            <w:pPr>
              <w:pStyle w:val="TAL"/>
            </w:pPr>
            <w:r w:rsidRPr="007B0520">
              <w:t>35a</w:t>
            </w:r>
          </w:p>
        </w:tc>
        <w:tc>
          <w:tcPr>
            <w:tcW w:w="2665" w:type="dxa"/>
            <w:gridSpan w:val="2"/>
          </w:tcPr>
          <w:p w14:paraId="44A74FB1" w14:textId="77777777" w:rsidR="00673082" w:rsidRPr="007B0520" w:rsidRDefault="00411CF7">
            <w:pPr>
              <w:pStyle w:val="TAL"/>
            </w:pPr>
            <w:r w:rsidRPr="007B0520">
              <w:t>P-Associated-URI</w:t>
            </w:r>
          </w:p>
        </w:tc>
        <w:tc>
          <w:tcPr>
            <w:tcW w:w="1854" w:type="dxa"/>
            <w:gridSpan w:val="2"/>
          </w:tcPr>
          <w:p w14:paraId="61A915B0" w14:textId="77777777" w:rsidR="00673082" w:rsidRPr="007B0520" w:rsidRDefault="00411CF7">
            <w:pPr>
              <w:pStyle w:val="TAL"/>
            </w:pPr>
            <w:r w:rsidRPr="007B0520">
              <w:t>[5]</w:t>
            </w:r>
          </w:p>
        </w:tc>
        <w:tc>
          <w:tcPr>
            <w:tcW w:w="4236" w:type="dxa"/>
            <w:gridSpan w:val="2"/>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tcPr>
          <w:p w14:paraId="3C3D6233" w14:textId="77777777" w:rsidR="00673082" w:rsidRPr="007B0520" w:rsidRDefault="00411CF7">
            <w:pPr>
              <w:pStyle w:val="TAL"/>
            </w:pPr>
            <w:r w:rsidRPr="007B0520">
              <w:t>36</w:t>
            </w:r>
          </w:p>
        </w:tc>
        <w:tc>
          <w:tcPr>
            <w:tcW w:w="2665" w:type="dxa"/>
            <w:gridSpan w:val="2"/>
          </w:tcPr>
          <w:p w14:paraId="19ED05C9" w14:textId="77777777" w:rsidR="00673082" w:rsidRPr="007B0520" w:rsidRDefault="00411CF7">
            <w:pPr>
              <w:pStyle w:val="TAL"/>
            </w:pPr>
            <w:r w:rsidRPr="007B0520">
              <w:t>P-Called-Party-ID</w:t>
            </w:r>
          </w:p>
        </w:tc>
        <w:tc>
          <w:tcPr>
            <w:tcW w:w="1854" w:type="dxa"/>
            <w:gridSpan w:val="2"/>
          </w:tcPr>
          <w:p w14:paraId="3503BFE5" w14:textId="77777777" w:rsidR="00673082" w:rsidRPr="007B0520" w:rsidRDefault="00411CF7">
            <w:pPr>
              <w:pStyle w:val="TAL"/>
            </w:pPr>
            <w:r w:rsidRPr="007B0520">
              <w:t>[5]</w:t>
            </w:r>
          </w:p>
        </w:tc>
        <w:tc>
          <w:tcPr>
            <w:tcW w:w="4236" w:type="dxa"/>
            <w:gridSpan w:val="2"/>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tcPr>
          <w:p w14:paraId="4EA261EE" w14:textId="77777777" w:rsidR="00673082" w:rsidRPr="007B0520" w:rsidRDefault="00411CF7">
            <w:pPr>
              <w:pStyle w:val="TAL"/>
            </w:pPr>
            <w:r w:rsidRPr="007B0520">
              <w:t>37</w:t>
            </w:r>
          </w:p>
        </w:tc>
        <w:tc>
          <w:tcPr>
            <w:tcW w:w="2665" w:type="dxa"/>
            <w:gridSpan w:val="2"/>
          </w:tcPr>
          <w:p w14:paraId="4693BB3B" w14:textId="77777777" w:rsidR="00673082" w:rsidRPr="007B0520" w:rsidRDefault="00411CF7">
            <w:pPr>
              <w:pStyle w:val="TAL"/>
            </w:pPr>
            <w:r w:rsidRPr="007B0520">
              <w:t>P-Charging-Function-Addresses</w:t>
            </w:r>
          </w:p>
        </w:tc>
        <w:tc>
          <w:tcPr>
            <w:tcW w:w="1854" w:type="dxa"/>
            <w:gridSpan w:val="2"/>
          </w:tcPr>
          <w:p w14:paraId="2C82A31F" w14:textId="77777777" w:rsidR="00673082" w:rsidRPr="007B0520" w:rsidRDefault="00411CF7">
            <w:pPr>
              <w:pStyle w:val="TAL"/>
            </w:pPr>
            <w:r w:rsidRPr="007B0520">
              <w:t>clause 6.1.1.3.1 (table 6.2, item 7)</w:t>
            </w:r>
          </w:p>
        </w:tc>
        <w:tc>
          <w:tcPr>
            <w:tcW w:w="4236" w:type="dxa"/>
            <w:gridSpan w:val="2"/>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tcPr>
          <w:p w14:paraId="20F6F4AD" w14:textId="77777777" w:rsidR="00673082" w:rsidRPr="007B0520" w:rsidRDefault="00411CF7">
            <w:pPr>
              <w:pStyle w:val="TAL"/>
            </w:pPr>
            <w:r w:rsidRPr="007B0520">
              <w:t>38</w:t>
            </w:r>
          </w:p>
        </w:tc>
        <w:tc>
          <w:tcPr>
            <w:tcW w:w="2665" w:type="dxa"/>
            <w:gridSpan w:val="2"/>
          </w:tcPr>
          <w:p w14:paraId="3D1549DE" w14:textId="77777777" w:rsidR="00673082" w:rsidRPr="007B0520" w:rsidRDefault="00411CF7">
            <w:pPr>
              <w:pStyle w:val="TAL"/>
            </w:pPr>
            <w:r w:rsidRPr="007B0520">
              <w:t>P-Charging-Vector</w:t>
            </w:r>
          </w:p>
        </w:tc>
        <w:tc>
          <w:tcPr>
            <w:tcW w:w="1854" w:type="dxa"/>
            <w:gridSpan w:val="2"/>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tcPr>
          <w:p w14:paraId="677BCAAE" w14:textId="77777777" w:rsidR="00673082" w:rsidRPr="007B0520" w:rsidRDefault="00411CF7">
            <w:pPr>
              <w:pStyle w:val="TAL"/>
            </w:pPr>
            <w:r w:rsidRPr="007B0520">
              <w:t>39</w:t>
            </w:r>
          </w:p>
        </w:tc>
        <w:tc>
          <w:tcPr>
            <w:tcW w:w="2665" w:type="dxa"/>
            <w:gridSpan w:val="2"/>
          </w:tcPr>
          <w:p w14:paraId="131B6A07" w14:textId="77777777" w:rsidR="00673082" w:rsidRPr="007B0520" w:rsidRDefault="00411CF7">
            <w:pPr>
              <w:pStyle w:val="TAL"/>
            </w:pPr>
            <w:r w:rsidRPr="007B0520">
              <w:t>P-Early-Media</w:t>
            </w:r>
          </w:p>
        </w:tc>
        <w:tc>
          <w:tcPr>
            <w:tcW w:w="1854" w:type="dxa"/>
            <w:gridSpan w:val="2"/>
          </w:tcPr>
          <w:p w14:paraId="1DBF48D7" w14:textId="77777777" w:rsidR="00673082" w:rsidRPr="007B0520" w:rsidRDefault="00411CF7">
            <w:pPr>
              <w:pStyle w:val="TAL"/>
            </w:pPr>
            <w:r w:rsidRPr="007B0520">
              <w:t>clause 6.1.1.3.1 (table 6.2, item 12)</w:t>
            </w:r>
          </w:p>
        </w:tc>
        <w:tc>
          <w:tcPr>
            <w:tcW w:w="4236" w:type="dxa"/>
            <w:gridSpan w:val="2"/>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tcPr>
          <w:p w14:paraId="28BCF027" w14:textId="77777777" w:rsidR="00673082" w:rsidRPr="007B0520" w:rsidRDefault="00411CF7">
            <w:pPr>
              <w:pStyle w:val="TAL"/>
            </w:pPr>
            <w:r w:rsidRPr="007B0520">
              <w:t>40</w:t>
            </w:r>
          </w:p>
        </w:tc>
        <w:tc>
          <w:tcPr>
            <w:tcW w:w="2665" w:type="dxa"/>
            <w:gridSpan w:val="2"/>
          </w:tcPr>
          <w:p w14:paraId="7355C66E" w14:textId="77777777" w:rsidR="00673082" w:rsidRPr="007B0520" w:rsidRDefault="00411CF7">
            <w:pPr>
              <w:pStyle w:val="TAL"/>
            </w:pPr>
            <w:r w:rsidRPr="007B0520">
              <w:t>P-Media-Authorization</w:t>
            </w:r>
          </w:p>
        </w:tc>
        <w:tc>
          <w:tcPr>
            <w:tcW w:w="1854" w:type="dxa"/>
            <w:gridSpan w:val="2"/>
          </w:tcPr>
          <w:p w14:paraId="3CAA67FE" w14:textId="77777777" w:rsidR="00673082" w:rsidRPr="007B0520" w:rsidRDefault="00411CF7">
            <w:pPr>
              <w:pStyle w:val="TAL"/>
            </w:pPr>
            <w:r w:rsidRPr="007B0520">
              <w:t>[5]</w:t>
            </w:r>
          </w:p>
        </w:tc>
        <w:tc>
          <w:tcPr>
            <w:tcW w:w="4236" w:type="dxa"/>
            <w:gridSpan w:val="2"/>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tcPr>
          <w:p w14:paraId="1DF7DC79" w14:textId="77777777" w:rsidR="00673082" w:rsidRPr="007B0520" w:rsidRDefault="00411CF7">
            <w:pPr>
              <w:pStyle w:val="TAL"/>
            </w:pPr>
            <w:r w:rsidRPr="007B0520">
              <w:t>41</w:t>
            </w:r>
          </w:p>
        </w:tc>
        <w:tc>
          <w:tcPr>
            <w:tcW w:w="2665" w:type="dxa"/>
            <w:gridSpan w:val="2"/>
          </w:tcPr>
          <w:p w14:paraId="48D1DB6F" w14:textId="77777777" w:rsidR="00673082" w:rsidRPr="007B0520" w:rsidRDefault="00411CF7">
            <w:pPr>
              <w:pStyle w:val="TAL"/>
            </w:pPr>
            <w:r w:rsidRPr="007B0520">
              <w:t>P-Preferred-Identity</w:t>
            </w:r>
          </w:p>
        </w:tc>
        <w:tc>
          <w:tcPr>
            <w:tcW w:w="1854" w:type="dxa"/>
            <w:gridSpan w:val="2"/>
          </w:tcPr>
          <w:p w14:paraId="35DC041F" w14:textId="77777777" w:rsidR="00673082" w:rsidRPr="007B0520" w:rsidRDefault="00411CF7">
            <w:pPr>
              <w:pStyle w:val="TAL"/>
            </w:pPr>
            <w:r w:rsidRPr="007B0520">
              <w:t>[5]</w:t>
            </w:r>
          </w:p>
        </w:tc>
        <w:tc>
          <w:tcPr>
            <w:tcW w:w="4236" w:type="dxa"/>
            <w:gridSpan w:val="2"/>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tcPr>
          <w:p w14:paraId="41CAD05C" w14:textId="77777777" w:rsidR="00673082" w:rsidRPr="007B0520" w:rsidRDefault="00411CF7">
            <w:pPr>
              <w:pStyle w:val="TAL"/>
            </w:pPr>
            <w:r w:rsidRPr="007B0520">
              <w:t>42</w:t>
            </w:r>
          </w:p>
        </w:tc>
        <w:tc>
          <w:tcPr>
            <w:tcW w:w="2665" w:type="dxa"/>
            <w:gridSpan w:val="2"/>
          </w:tcPr>
          <w:p w14:paraId="1CA83D4E" w14:textId="77777777" w:rsidR="00673082" w:rsidRPr="007B0520" w:rsidRDefault="00411CF7">
            <w:pPr>
              <w:pStyle w:val="TAL"/>
            </w:pPr>
            <w:r w:rsidRPr="007B0520">
              <w:t>P-Preferred-Service</w:t>
            </w:r>
          </w:p>
        </w:tc>
        <w:tc>
          <w:tcPr>
            <w:tcW w:w="1854" w:type="dxa"/>
            <w:gridSpan w:val="2"/>
          </w:tcPr>
          <w:p w14:paraId="7D4491AE" w14:textId="77777777" w:rsidR="00673082" w:rsidRPr="007B0520" w:rsidRDefault="00411CF7">
            <w:pPr>
              <w:pStyle w:val="TAL"/>
            </w:pPr>
            <w:r w:rsidRPr="007B0520">
              <w:t>[5]</w:t>
            </w:r>
          </w:p>
        </w:tc>
        <w:tc>
          <w:tcPr>
            <w:tcW w:w="4236" w:type="dxa"/>
            <w:gridSpan w:val="2"/>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tcPr>
          <w:p w14:paraId="7C59B8B6" w14:textId="77777777" w:rsidR="00673082" w:rsidRPr="007B0520" w:rsidRDefault="00411CF7">
            <w:pPr>
              <w:pStyle w:val="TAL"/>
            </w:pPr>
            <w:r w:rsidRPr="007B0520">
              <w:t>43</w:t>
            </w:r>
          </w:p>
        </w:tc>
        <w:tc>
          <w:tcPr>
            <w:tcW w:w="2665" w:type="dxa"/>
            <w:gridSpan w:val="2"/>
          </w:tcPr>
          <w:p w14:paraId="19100D8A" w14:textId="77777777" w:rsidR="00673082" w:rsidRPr="007B0520" w:rsidRDefault="00411CF7">
            <w:pPr>
              <w:pStyle w:val="TAL"/>
            </w:pPr>
            <w:r w:rsidRPr="007B0520">
              <w:t>P-Private-Network-Indication</w:t>
            </w:r>
          </w:p>
        </w:tc>
        <w:tc>
          <w:tcPr>
            <w:tcW w:w="1854" w:type="dxa"/>
            <w:gridSpan w:val="2"/>
          </w:tcPr>
          <w:p w14:paraId="17E41E82" w14:textId="77777777" w:rsidR="00673082" w:rsidRPr="007B0520" w:rsidRDefault="00411CF7">
            <w:pPr>
              <w:pStyle w:val="TAL"/>
            </w:pPr>
            <w:r w:rsidRPr="007B0520">
              <w:t>clause 6.1.1.3.1 (table 6.2, item 9)</w:t>
            </w:r>
          </w:p>
        </w:tc>
        <w:tc>
          <w:tcPr>
            <w:tcW w:w="4236" w:type="dxa"/>
            <w:gridSpan w:val="2"/>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tcPr>
          <w:p w14:paraId="6C7FEB30" w14:textId="77777777" w:rsidR="00673082" w:rsidRPr="007B0520" w:rsidRDefault="00411CF7">
            <w:pPr>
              <w:pStyle w:val="TAL"/>
            </w:pPr>
            <w:r w:rsidRPr="007B0520">
              <w:t>44</w:t>
            </w:r>
          </w:p>
        </w:tc>
        <w:tc>
          <w:tcPr>
            <w:tcW w:w="2665" w:type="dxa"/>
            <w:gridSpan w:val="2"/>
          </w:tcPr>
          <w:p w14:paraId="026E8B40" w14:textId="77777777" w:rsidR="00673082" w:rsidRPr="007B0520" w:rsidRDefault="00411CF7">
            <w:pPr>
              <w:pStyle w:val="TAL"/>
            </w:pPr>
            <w:r w:rsidRPr="007B0520">
              <w:t>P-Profile-Key</w:t>
            </w:r>
          </w:p>
        </w:tc>
        <w:tc>
          <w:tcPr>
            <w:tcW w:w="1854" w:type="dxa"/>
            <w:gridSpan w:val="2"/>
          </w:tcPr>
          <w:p w14:paraId="65E0BEA2" w14:textId="77777777" w:rsidR="00673082" w:rsidRPr="007B0520" w:rsidRDefault="00411CF7">
            <w:pPr>
              <w:pStyle w:val="TAL"/>
            </w:pPr>
            <w:r w:rsidRPr="007B0520">
              <w:t>clause 6.1.1.3.1 (table 6.2, item 8)</w:t>
            </w:r>
          </w:p>
        </w:tc>
        <w:tc>
          <w:tcPr>
            <w:tcW w:w="4236" w:type="dxa"/>
            <w:gridSpan w:val="2"/>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tcPr>
          <w:p w14:paraId="08CC9686" w14:textId="77777777" w:rsidR="00673082" w:rsidRPr="007B0520" w:rsidRDefault="00411CF7">
            <w:pPr>
              <w:pStyle w:val="TAL"/>
              <w:rPr>
                <w:lang w:eastAsia="ko-KR"/>
              </w:rPr>
            </w:pPr>
            <w:r w:rsidRPr="007B0520">
              <w:rPr>
                <w:lang w:eastAsia="ko-KR"/>
              </w:rPr>
              <w:t>44a</w:t>
            </w:r>
          </w:p>
        </w:tc>
        <w:tc>
          <w:tcPr>
            <w:tcW w:w="2665" w:type="dxa"/>
            <w:gridSpan w:val="2"/>
          </w:tcPr>
          <w:p w14:paraId="2BB74F60" w14:textId="77777777" w:rsidR="00673082" w:rsidRPr="007B0520" w:rsidRDefault="00411CF7">
            <w:pPr>
              <w:pStyle w:val="TAL"/>
            </w:pPr>
            <w:r w:rsidRPr="007B0520">
              <w:t>P-Refused-URI-List</w:t>
            </w:r>
          </w:p>
        </w:tc>
        <w:tc>
          <w:tcPr>
            <w:tcW w:w="1854" w:type="dxa"/>
            <w:gridSpan w:val="2"/>
          </w:tcPr>
          <w:p w14:paraId="326CCE4C" w14:textId="77777777" w:rsidR="00673082" w:rsidRPr="007B0520" w:rsidRDefault="00411CF7">
            <w:pPr>
              <w:pStyle w:val="TAL"/>
              <w:rPr>
                <w:lang w:eastAsia="ko-KR"/>
              </w:rPr>
            </w:pPr>
            <w:r w:rsidRPr="007B0520">
              <w:rPr>
                <w:lang w:eastAsia="ko-KR"/>
              </w:rPr>
              <w:t>[5]</w:t>
            </w:r>
          </w:p>
        </w:tc>
        <w:tc>
          <w:tcPr>
            <w:tcW w:w="4236" w:type="dxa"/>
            <w:gridSpan w:val="2"/>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tcPr>
          <w:p w14:paraId="567627BD" w14:textId="77777777" w:rsidR="00673082" w:rsidRPr="007B0520" w:rsidRDefault="00411CF7">
            <w:pPr>
              <w:pStyle w:val="TAL"/>
            </w:pPr>
            <w:r w:rsidRPr="007B0520">
              <w:t>45</w:t>
            </w:r>
          </w:p>
        </w:tc>
        <w:tc>
          <w:tcPr>
            <w:tcW w:w="2665" w:type="dxa"/>
            <w:gridSpan w:val="2"/>
          </w:tcPr>
          <w:p w14:paraId="0DDF6D88" w14:textId="77777777" w:rsidR="00673082" w:rsidRPr="007B0520" w:rsidRDefault="00411CF7">
            <w:pPr>
              <w:pStyle w:val="TAL"/>
            </w:pPr>
            <w:r w:rsidRPr="007B0520">
              <w:t>P-Served-User</w:t>
            </w:r>
          </w:p>
        </w:tc>
        <w:tc>
          <w:tcPr>
            <w:tcW w:w="1854" w:type="dxa"/>
            <w:gridSpan w:val="2"/>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tcPr>
          <w:p w14:paraId="1C9694AF" w14:textId="77777777" w:rsidR="00673082" w:rsidRPr="007B0520" w:rsidRDefault="00411CF7">
            <w:pPr>
              <w:pStyle w:val="TAL"/>
            </w:pPr>
            <w:r w:rsidRPr="007B0520">
              <w:t>46</w:t>
            </w:r>
          </w:p>
        </w:tc>
        <w:tc>
          <w:tcPr>
            <w:tcW w:w="2665" w:type="dxa"/>
            <w:gridSpan w:val="2"/>
          </w:tcPr>
          <w:p w14:paraId="57D2CD00" w14:textId="77777777" w:rsidR="00673082" w:rsidRPr="007B0520" w:rsidRDefault="00411CF7">
            <w:pPr>
              <w:pStyle w:val="TAL"/>
            </w:pPr>
            <w:r w:rsidRPr="007B0520">
              <w:t>P-User-Database</w:t>
            </w:r>
          </w:p>
        </w:tc>
        <w:tc>
          <w:tcPr>
            <w:tcW w:w="1854" w:type="dxa"/>
            <w:gridSpan w:val="2"/>
          </w:tcPr>
          <w:p w14:paraId="4D0F4ECB" w14:textId="77777777" w:rsidR="00673082" w:rsidRPr="007B0520" w:rsidRDefault="00411CF7">
            <w:pPr>
              <w:pStyle w:val="TAL"/>
            </w:pPr>
            <w:r w:rsidRPr="007B0520">
              <w:t>[5]</w:t>
            </w:r>
          </w:p>
        </w:tc>
        <w:tc>
          <w:tcPr>
            <w:tcW w:w="4236" w:type="dxa"/>
            <w:gridSpan w:val="2"/>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tcPr>
          <w:p w14:paraId="794DE6D9" w14:textId="77777777" w:rsidR="00673082" w:rsidRPr="007B0520" w:rsidRDefault="00411CF7">
            <w:pPr>
              <w:pStyle w:val="TAL"/>
            </w:pPr>
            <w:r w:rsidRPr="007B0520">
              <w:t>47</w:t>
            </w:r>
          </w:p>
        </w:tc>
        <w:tc>
          <w:tcPr>
            <w:tcW w:w="2665" w:type="dxa"/>
            <w:gridSpan w:val="2"/>
          </w:tcPr>
          <w:p w14:paraId="3C9E034D" w14:textId="77777777" w:rsidR="00673082" w:rsidRPr="007B0520" w:rsidRDefault="00411CF7">
            <w:pPr>
              <w:pStyle w:val="TAL"/>
            </w:pPr>
            <w:r w:rsidRPr="007B0520">
              <w:t>P-Visited-Network-ID</w:t>
            </w:r>
          </w:p>
        </w:tc>
        <w:tc>
          <w:tcPr>
            <w:tcW w:w="1854" w:type="dxa"/>
            <w:gridSpan w:val="2"/>
          </w:tcPr>
          <w:p w14:paraId="14F16D2D" w14:textId="77777777" w:rsidR="00673082" w:rsidRPr="007B0520" w:rsidRDefault="00411CF7">
            <w:pPr>
              <w:pStyle w:val="TAL"/>
            </w:pPr>
            <w:r w:rsidRPr="007B0520">
              <w:t>[5]</w:t>
            </w:r>
          </w:p>
        </w:tc>
        <w:tc>
          <w:tcPr>
            <w:tcW w:w="4236" w:type="dxa"/>
            <w:gridSpan w:val="2"/>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tcPr>
          <w:p w14:paraId="08061CC3" w14:textId="77777777" w:rsidR="00673082" w:rsidRPr="007B0520" w:rsidRDefault="00411CF7">
            <w:pPr>
              <w:pStyle w:val="TAL"/>
            </w:pPr>
            <w:r w:rsidRPr="007B0520">
              <w:t>47a</w:t>
            </w:r>
          </w:p>
        </w:tc>
        <w:tc>
          <w:tcPr>
            <w:tcW w:w="2665" w:type="dxa"/>
            <w:gridSpan w:val="2"/>
          </w:tcPr>
          <w:p w14:paraId="6D8A255A" w14:textId="77777777" w:rsidR="00673082" w:rsidRPr="007B0520" w:rsidRDefault="00411CF7">
            <w:pPr>
              <w:pStyle w:val="TAL"/>
            </w:pPr>
            <w:r w:rsidRPr="007B0520">
              <w:t>Path</w:t>
            </w:r>
          </w:p>
        </w:tc>
        <w:tc>
          <w:tcPr>
            <w:tcW w:w="1854" w:type="dxa"/>
            <w:gridSpan w:val="2"/>
          </w:tcPr>
          <w:p w14:paraId="67C7D698" w14:textId="77777777" w:rsidR="00673082" w:rsidRPr="007B0520" w:rsidRDefault="00411CF7">
            <w:pPr>
              <w:pStyle w:val="TAL"/>
            </w:pPr>
            <w:r w:rsidRPr="007B0520">
              <w:t>[5]</w:t>
            </w:r>
          </w:p>
        </w:tc>
        <w:tc>
          <w:tcPr>
            <w:tcW w:w="4236" w:type="dxa"/>
            <w:gridSpan w:val="2"/>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tcPr>
          <w:p w14:paraId="69CD222E" w14:textId="77777777" w:rsidR="00673082" w:rsidRPr="007B0520" w:rsidRDefault="00411CF7">
            <w:pPr>
              <w:pStyle w:val="TAL"/>
            </w:pPr>
            <w:r w:rsidRPr="007B0520">
              <w:t>47b</w:t>
            </w:r>
          </w:p>
        </w:tc>
        <w:tc>
          <w:tcPr>
            <w:tcW w:w="2665" w:type="dxa"/>
            <w:gridSpan w:val="2"/>
          </w:tcPr>
          <w:p w14:paraId="7DA52D87" w14:textId="77777777" w:rsidR="00673082" w:rsidRPr="007B0520" w:rsidRDefault="00411CF7">
            <w:pPr>
              <w:pStyle w:val="TAL"/>
            </w:pPr>
            <w:r w:rsidRPr="007B0520">
              <w:t>Permission-Missing</w:t>
            </w:r>
          </w:p>
        </w:tc>
        <w:tc>
          <w:tcPr>
            <w:tcW w:w="1854" w:type="dxa"/>
            <w:gridSpan w:val="2"/>
          </w:tcPr>
          <w:p w14:paraId="44D086AF" w14:textId="77777777" w:rsidR="00673082" w:rsidRPr="007B0520" w:rsidRDefault="00411CF7">
            <w:pPr>
              <w:pStyle w:val="TAL"/>
            </w:pPr>
            <w:r w:rsidRPr="007B0520">
              <w:t>[5]</w:t>
            </w:r>
          </w:p>
        </w:tc>
        <w:tc>
          <w:tcPr>
            <w:tcW w:w="4236" w:type="dxa"/>
            <w:gridSpan w:val="2"/>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tcPr>
          <w:p w14:paraId="4D9677E9" w14:textId="77777777" w:rsidR="00673082" w:rsidRPr="007B0520" w:rsidRDefault="00411CF7">
            <w:pPr>
              <w:pStyle w:val="TAL"/>
              <w:rPr>
                <w:lang w:eastAsia="ko-KR"/>
              </w:rPr>
            </w:pPr>
            <w:r w:rsidRPr="007B0520">
              <w:rPr>
                <w:lang w:eastAsia="ko-KR"/>
              </w:rPr>
              <w:t>47c</w:t>
            </w:r>
          </w:p>
        </w:tc>
        <w:tc>
          <w:tcPr>
            <w:tcW w:w="2665" w:type="dxa"/>
            <w:gridSpan w:val="2"/>
          </w:tcPr>
          <w:p w14:paraId="208309C0" w14:textId="77777777" w:rsidR="00673082" w:rsidRPr="007B0520" w:rsidRDefault="00411CF7">
            <w:pPr>
              <w:pStyle w:val="TAL"/>
            </w:pPr>
            <w:r w:rsidRPr="007B0520">
              <w:t>Policy-Contact</w:t>
            </w:r>
          </w:p>
        </w:tc>
        <w:tc>
          <w:tcPr>
            <w:tcW w:w="1854" w:type="dxa"/>
            <w:gridSpan w:val="2"/>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tcPr>
          <w:p w14:paraId="39A5087C" w14:textId="77777777" w:rsidR="00673082" w:rsidRPr="007B0520" w:rsidRDefault="00411CF7">
            <w:pPr>
              <w:pStyle w:val="TAL"/>
            </w:pPr>
            <w:r w:rsidRPr="007B0520">
              <w:t>48</w:t>
            </w:r>
          </w:p>
        </w:tc>
        <w:tc>
          <w:tcPr>
            <w:tcW w:w="2665" w:type="dxa"/>
            <w:gridSpan w:val="2"/>
          </w:tcPr>
          <w:p w14:paraId="0B4358FD" w14:textId="77777777" w:rsidR="00673082" w:rsidRPr="007B0520" w:rsidRDefault="00411CF7">
            <w:pPr>
              <w:pStyle w:val="TAL"/>
            </w:pPr>
            <w:r w:rsidRPr="007B0520">
              <w:t>Priority</w:t>
            </w:r>
          </w:p>
        </w:tc>
        <w:tc>
          <w:tcPr>
            <w:tcW w:w="1854" w:type="dxa"/>
            <w:gridSpan w:val="2"/>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tcPr>
          <w:p w14:paraId="5AFB6A89" w14:textId="77777777" w:rsidR="00673082" w:rsidRPr="007B0520" w:rsidRDefault="00411CF7">
            <w:pPr>
              <w:pStyle w:val="TAL"/>
            </w:pPr>
            <w:r w:rsidRPr="007B0520">
              <w:t>48b</w:t>
            </w:r>
          </w:p>
        </w:tc>
        <w:tc>
          <w:tcPr>
            <w:tcW w:w="2665" w:type="dxa"/>
            <w:gridSpan w:val="2"/>
          </w:tcPr>
          <w:p w14:paraId="7A32F8BC" w14:textId="77777777" w:rsidR="00673082" w:rsidRPr="007B0520" w:rsidRDefault="00411CF7">
            <w:pPr>
              <w:pStyle w:val="TAL"/>
            </w:pPr>
            <w:r w:rsidRPr="007B0520">
              <w:t>Priority-Share</w:t>
            </w:r>
          </w:p>
        </w:tc>
        <w:tc>
          <w:tcPr>
            <w:tcW w:w="1854" w:type="dxa"/>
            <w:gridSpan w:val="2"/>
          </w:tcPr>
          <w:p w14:paraId="107D44E1" w14:textId="77777777" w:rsidR="00673082" w:rsidRPr="007B0520" w:rsidRDefault="00411CF7">
            <w:pPr>
              <w:pStyle w:val="TAL"/>
            </w:pPr>
            <w:r w:rsidRPr="007B0520">
              <w:t>[5] clause 7.2.16</w:t>
            </w:r>
          </w:p>
        </w:tc>
        <w:tc>
          <w:tcPr>
            <w:tcW w:w="4236" w:type="dxa"/>
            <w:gridSpan w:val="2"/>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tcPr>
          <w:p w14:paraId="0C21231E" w14:textId="77777777" w:rsidR="00673082" w:rsidRPr="007B0520" w:rsidRDefault="00411CF7">
            <w:pPr>
              <w:pStyle w:val="TAL"/>
            </w:pPr>
            <w:r w:rsidRPr="007B0520">
              <w:t>48c</w:t>
            </w:r>
          </w:p>
        </w:tc>
        <w:tc>
          <w:tcPr>
            <w:tcW w:w="2665" w:type="dxa"/>
            <w:gridSpan w:val="2"/>
          </w:tcPr>
          <w:p w14:paraId="6E4CF00A" w14:textId="77777777" w:rsidR="00673082" w:rsidRPr="007B0520" w:rsidRDefault="00411CF7">
            <w:pPr>
              <w:pStyle w:val="TAL"/>
            </w:pPr>
            <w:r w:rsidRPr="007B0520">
              <w:t>Priority-Verstat</w:t>
            </w:r>
          </w:p>
        </w:tc>
        <w:tc>
          <w:tcPr>
            <w:tcW w:w="1854" w:type="dxa"/>
            <w:gridSpan w:val="2"/>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tcPr>
          <w:p w14:paraId="240C15C2" w14:textId="77777777" w:rsidR="00673082" w:rsidRPr="007B0520" w:rsidRDefault="00411CF7">
            <w:pPr>
              <w:pStyle w:val="TAL"/>
            </w:pPr>
            <w:r w:rsidRPr="007B0520">
              <w:t>48a</w:t>
            </w:r>
          </w:p>
        </w:tc>
        <w:tc>
          <w:tcPr>
            <w:tcW w:w="2665" w:type="dxa"/>
            <w:gridSpan w:val="2"/>
          </w:tcPr>
          <w:p w14:paraId="7EAB77BC" w14:textId="77777777" w:rsidR="00673082" w:rsidRPr="007B0520" w:rsidRDefault="00411CF7">
            <w:pPr>
              <w:pStyle w:val="TAL"/>
            </w:pPr>
            <w:r w:rsidRPr="007B0520">
              <w:t>Priv-Answer-Mode</w:t>
            </w:r>
          </w:p>
        </w:tc>
        <w:tc>
          <w:tcPr>
            <w:tcW w:w="1854" w:type="dxa"/>
            <w:gridSpan w:val="2"/>
          </w:tcPr>
          <w:p w14:paraId="131D5359" w14:textId="77777777" w:rsidR="00673082" w:rsidRPr="007B0520" w:rsidRDefault="00411CF7">
            <w:pPr>
              <w:pStyle w:val="TAL"/>
            </w:pPr>
            <w:r w:rsidRPr="007B0520">
              <w:t>[5]</w:t>
            </w:r>
          </w:p>
        </w:tc>
        <w:tc>
          <w:tcPr>
            <w:tcW w:w="4236" w:type="dxa"/>
            <w:gridSpan w:val="2"/>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tcPr>
          <w:p w14:paraId="6278CE56" w14:textId="77777777" w:rsidR="00673082" w:rsidRPr="007B0520" w:rsidRDefault="00411CF7">
            <w:pPr>
              <w:pStyle w:val="TAL"/>
            </w:pPr>
            <w:r w:rsidRPr="007B0520">
              <w:t>49</w:t>
            </w:r>
          </w:p>
        </w:tc>
        <w:tc>
          <w:tcPr>
            <w:tcW w:w="2665" w:type="dxa"/>
            <w:gridSpan w:val="2"/>
          </w:tcPr>
          <w:p w14:paraId="4F90A058" w14:textId="77777777" w:rsidR="00673082" w:rsidRPr="007B0520" w:rsidRDefault="00411CF7">
            <w:pPr>
              <w:pStyle w:val="TAL"/>
            </w:pPr>
            <w:r w:rsidRPr="007B0520">
              <w:t>Privacy</w:t>
            </w:r>
          </w:p>
        </w:tc>
        <w:tc>
          <w:tcPr>
            <w:tcW w:w="1854" w:type="dxa"/>
            <w:gridSpan w:val="2"/>
          </w:tcPr>
          <w:p w14:paraId="7A642768" w14:textId="77777777" w:rsidR="00673082" w:rsidRPr="007B0520" w:rsidRDefault="00411CF7">
            <w:pPr>
              <w:pStyle w:val="TAL"/>
            </w:pPr>
            <w:r w:rsidRPr="007B0520">
              <w:t>[5]</w:t>
            </w:r>
          </w:p>
        </w:tc>
        <w:tc>
          <w:tcPr>
            <w:tcW w:w="4236" w:type="dxa"/>
            <w:gridSpan w:val="2"/>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tcPr>
          <w:p w14:paraId="3AE47DF9" w14:textId="77777777" w:rsidR="00673082" w:rsidRPr="007B0520" w:rsidRDefault="00411CF7">
            <w:pPr>
              <w:pStyle w:val="TAL"/>
            </w:pPr>
            <w:r w:rsidRPr="007B0520">
              <w:t>50</w:t>
            </w:r>
          </w:p>
        </w:tc>
        <w:tc>
          <w:tcPr>
            <w:tcW w:w="2665" w:type="dxa"/>
            <w:gridSpan w:val="2"/>
          </w:tcPr>
          <w:p w14:paraId="6AC18189" w14:textId="77777777" w:rsidR="00673082" w:rsidRPr="007B0520" w:rsidRDefault="00411CF7">
            <w:pPr>
              <w:pStyle w:val="TAL"/>
            </w:pPr>
            <w:r w:rsidRPr="007B0520">
              <w:t>Proxy-Authenticate</w:t>
            </w:r>
          </w:p>
        </w:tc>
        <w:tc>
          <w:tcPr>
            <w:tcW w:w="1854" w:type="dxa"/>
            <w:gridSpan w:val="2"/>
          </w:tcPr>
          <w:p w14:paraId="1C935AEF" w14:textId="77777777" w:rsidR="00673082" w:rsidRPr="007B0520" w:rsidRDefault="00411CF7">
            <w:pPr>
              <w:pStyle w:val="TAL"/>
            </w:pPr>
            <w:r w:rsidRPr="007B0520">
              <w:t>[5]</w:t>
            </w:r>
          </w:p>
        </w:tc>
        <w:tc>
          <w:tcPr>
            <w:tcW w:w="4236" w:type="dxa"/>
            <w:gridSpan w:val="2"/>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tcPr>
          <w:p w14:paraId="3739C14B" w14:textId="77777777" w:rsidR="00673082" w:rsidRPr="007B0520" w:rsidRDefault="00411CF7">
            <w:pPr>
              <w:pStyle w:val="TAL"/>
            </w:pPr>
            <w:r w:rsidRPr="007B0520">
              <w:t>51</w:t>
            </w:r>
          </w:p>
        </w:tc>
        <w:tc>
          <w:tcPr>
            <w:tcW w:w="2665" w:type="dxa"/>
            <w:gridSpan w:val="2"/>
          </w:tcPr>
          <w:p w14:paraId="3DB9318A" w14:textId="77777777" w:rsidR="00673082" w:rsidRPr="007B0520" w:rsidRDefault="00411CF7">
            <w:pPr>
              <w:pStyle w:val="TAL"/>
            </w:pPr>
            <w:r w:rsidRPr="007B0520">
              <w:t>Proxy-Authorization</w:t>
            </w:r>
          </w:p>
        </w:tc>
        <w:tc>
          <w:tcPr>
            <w:tcW w:w="1854" w:type="dxa"/>
            <w:gridSpan w:val="2"/>
          </w:tcPr>
          <w:p w14:paraId="04AE4611" w14:textId="77777777" w:rsidR="00673082" w:rsidRPr="007B0520" w:rsidRDefault="00411CF7">
            <w:pPr>
              <w:pStyle w:val="TAL"/>
            </w:pPr>
            <w:r w:rsidRPr="007B0520">
              <w:t>[5]</w:t>
            </w:r>
          </w:p>
        </w:tc>
        <w:tc>
          <w:tcPr>
            <w:tcW w:w="4236" w:type="dxa"/>
            <w:gridSpan w:val="2"/>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tcPr>
          <w:p w14:paraId="44E0141D" w14:textId="77777777" w:rsidR="00673082" w:rsidRPr="007B0520" w:rsidRDefault="00411CF7">
            <w:pPr>
              <w:pStyle w:val="TAL"/>
            </w:pPr>
            <w:r w:rsidRPr="007B0520">
              <w:t>52</w:t>
            </w:r>
          </w:p>
        </w:tc>
        <w:tc>
          <w:tcPr>
            <w:tcW w:w="2665" w:type="dxa"/>
            <w:gridSpan w:val="2"/>
          </w:tcPr>
          <w:p w14:paraId="6370728D" w14:textId="77777777" w:rsidR="00673082" w:rsidRPr="007B0520" w:rsidRDefault="00411CF7">
            <w:pPr>
              <w:pStyle w:val="TAL"/>
            </w:pPr>
            <w:r w:rsidRPr="007B0520">
              <w:t>Proxy-Require</w:t>
            </w:r>
          </w:p>
        </w:tc>
        <w:tc>
          <w:tcPr>
            <w:tcW w:w="1854" w:type="dxa"/>
            <w:gridSpan w:val="2"/>
          </w:tcPr>
          <w:p w14:paraId="6BE77924" w14:textId="77777777" w:rsidR="00673082" w:rsidRPr="007B0520" w:rsidRDefault="00411CF7">
            <w:pPr>
              <w:pStyle w:val="TAL"/>
            </w:pPr>
            <w:r w:rsidRPr="007B0520">
              <w:t>[5]</w:t>
            </w:r>
          </w:p>
        </w:tc>
        <w:tc>
          <w:tcPr>
            <w:tcW w:w="4236" w:type="dxa"/>
            <w:gridSpan w:val="2"/>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tcPr>
          <w:p w14:paraId="38C06AFF" w14:textId="77777777" w:rsidR="00673082" w:rsidRPr="007B0520" w:rsidRDefault="00411CF7">
            <w:pPr>
              <w:pStyle w:val="TAL"/>
            </w:pPr>
            <w:r w:rsidRPr="007B0520">
              <w:t>52a</w:t>
            </w:r>
          </w:p>
        </w:tc>
        <w:tc>
          <w:tcPr>
            <w:tcW w:w="2665" w:type="dxa"/>
            <w:gridSpan w:val="2"/>
          </w:tcPr>
          <w:p w14:paraId="48D58B6F" w14:textId="77777777" w:rsidR="00673082" w:rsidRPr="007B0520" w:rsidRDefault="00411CF7">
            <w:pPr>
              <w:pStyle w:val="TAL"/>
            </w:pPr>
            <w:r w:rsidRPr="007B0520">
              <w:t>RAck</w:t>
            </w:r>
          </w:p>
        </w:tc>
        <w:tc>
          <w:tcPr>
            <w:tcW w:w="1854" w:type="dxa"/>
            <w:gridSpan w:val="2"/>
          </w:tcPr>
          <w:p w14:paraId="4352F026" w14:textId="77777777" w:rsidR="00673082" w:rsidRPr="007B0520" w:rsidRDefault="00411CF7">
            <w:pPr>
              <w:pStyle w:val="TAL"/>
            </w:pPr>
            <w:r w:rsidRPr="007B0520">
              <w:t>[5]</w:t>
            </w:r>
          </w:p>
        </w:tc>
        <w:tc>
          <w:tcPr>
            <w:tcW w:w="4236" w:type="dxa"/>
            <w:gridSpan w:val="2"/>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tcPr>
          <w:p w14:paraId="11D0E59E" w14:textId="77777777" w:rsidR="00673082" w:rsidRPr="007B0520" w:rsidRDefault="00411CF7">
            <w:pPr>
              <w:pStyle w:val="TAL"/>
            </w:pPr>
            <w:r w:rsidRPr="007B0520">
              <w:t>53</w:t>
            </w:r>
          </w:p>
        </w:tc>
        <w:tc>
          <w:tcPr>
            <w:tcW w:w="2665" w:type="dxa"/>
            <w:gridSpan w:val="2"/>
          </w:tcPr>
          <w:p w14:paraId="160596BF" w14:textId="77777777" w:rsidR="00673082" w:rsidRPr="007B0520" w:rsidRDefault="00411CF7">
            <w:pPr>
              <w:pStyle w:val="TAL"/>
            </w:pPr>
            <w:r w:rsidRPr="007B0520">
              <w:t>Reason</w:t>
            </w:r>
          </w:p>
        </w:tc>
        <w:tc>
          <w:tcPr>
            <w:tcW w:w="1854" w:type="dxa"/>
            <w:gridSpan w:val="2"/>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tcPr>
          <w:p w14:paraId="1C6B31F4" w14:textId="77777777" w:rsidR="00673082" w:rsidRPr="007B0520" w:rsidRDefault="00411CF7">
            <w:pPr>
              <w:pStyle w:val="TAL"/>
            </w:pPr>
            <w:r w:rsidRPr="007B0520">
              <w:t>54</w:t>
            </w:r>
          </w:p>
        </w:tc>
        <w:tc>
          <w:tcPr>
            <w:tcW w:w="2665" w:type="dxa"/>
            <w:gridSpan w:val="2"/>
          </w:tcPr>
          <w:p w14:paraId="57681B75" w14:textId="77777777" w:rsidR="00673082" w:rsidRPr="007B0520" w:rsidRDefault="00411CF7">
            <w:pPr>
              <w:pStyle w:val="TAL"/>
            </w:pPr>
            <w:r w:rsidRPr="007B0520">
              <w:t>Record-Route</w:t>
            </w:r>
          </w:p>
        </w:tc>
        <w:tc>
          <w:tcPr>
            <w:tcW w:w="1854" w:type="dxa"/>
            <w:gridSpan w:val="2"/>
          </w:tcPr>
          <w:p w14:paraId="4FF22BB9" w14:textId="77777777" w:rsidR="00673082" w:rsidRPr="007B0520" w:rsidRDefault="00411CF7">
            <w:pPr>
              <w:pStyle w:val="TAL"/>
            </w:pPr>
            <w:r w:rsidRPr="007B0520">
              <w:t>[5]</w:t>
            </w:r>
          </w:p>
        </w:tc>
        <w:tc>
          <w:tcPr>
            <w:tcW w:w="4236" w:type="dxa"/>
            <w:gridSpan w:val="2"/>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tcPr>
          <w:p w14:paraId="70A1731C" w14:textId="77777777" w:rsidR="00673082" w:rsidRPr="007B0520" w:rsidRDefault="00411CF7">
            <w:pPr>
              <w:pStyle w:val="TAL"/>
            </w:pPr>
            <w:r w:rsidRPr="007B0520">
              <w:t>54a</w:t>
            </w:r>
          </w:p>
        </w:tc>
        <w:tc>
          <w:tcPr>
            <w:tcW w:w="2665" w:type="dxa"/>
            <w:gridSpan w:val="2"/>
          </w:tcPr>
          <w:p w14:paraId="7CC9E6DD" w14:textId="77777777" w:rsidR="00673082" w:rsidRPr="007B0520" w:rsidRDefault="00411CF7">
            <w:pPr>
              <w:pStyle w:val="TAL"/>
            </w:pPr>
            <w:r w:rsidRPr="007B0520">
              <w:t>Recv-Info</w:t>
            </w:r>
          </w:p>
        </w:tc>
        <w:tc>
          <w:tcPr>
            <w:tcW w:w="1854" w:type="dxa"/>
            <w:gridSpan w:val="2"/>
          </w:tcPr>
          <w:p w14:paraId="68AAA97D" w14:textId="77777777" w:rsidR="00673082" w:rsidRPr="007B0520" w:rsidRDefault="00411CF7">
            <w:pPr>
              <w:pStyle w:val="TAL"/>
            </w:pPr>
            <w:r w:rsidRPr="007B0520">
              <w:t>[5]</w:t>
            </w:r>
          </w:p>
        </w:tc>
        <w:tc>
          <w:tcPr>
            <w:tcW w:w="4236" w:type="dxa"/>
            <w:gridSpan w:val="2"/>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tcPr>
          <w:p w14:paraId="29A523F9" w14:textId="77777777" w:rsidR="00673082" w:rsidRPr="007B0520" w:rsidRDefault="00411CF7">
            <w:pPr>
              <w:pStyle w:val="TAL"/>
            </w:pPr>
            <w:r w:rsidRPr="007B0520">
              <w:t>55</w:t>
            </w:r>
          </w:p>
        </w:tc>
        <w:tc>
          <w:tcPr>
            <w:tcW w:w="2665" w:type="dxa"/>
            <w:gridSpan w:val="2"/>
          </w:tcPr>
          <w:p w14:paraId="3F61D502" w14:textId="77777777" w:rsidR="00673082" w:rsidRPr="007B0520" w:rsidRDefault="00411CF7">
            <w:pPr>
              <w:pStyle w:val="TAL"/>
            </w:pPr>
            <w:r w:rsidRPr="007B0520">
              <w:t>Referred-By</w:t>
            </w:r>
          </w:p>
        </w:tc>
        <w:tc>
          <w:tcPr>
            <w:tcW w:w="1854" w:type="dxa"/>
            <w:gridSpan w:val="2"/>
          </w:tcPr>
          <w:p w14:paraId="2735877E" w14:textId="77777777" w:rsidR="00673082" w:rsidRPr="007B0520" w:rsidRDefault="00411CF7">
            <w:pPr>
              <w:pStyle w:val="TAL"/>
            </w:pPr>
            <w:r w:rsidRPr="007B0520">
              <w:t>[5]</w:t>
            </w:r>
          </w:p>
        </w:tc>
        <w:tc>
          <w:tcPr>
            <w:tcW w:w="4236" w:type="dxa"/>
            <w:gridSpan w:val="2"/>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tcPr>
          <w:p w14:paraId="7158D93A" w14:textId="77777777" w:rsidR="00673082" w:rsidRPr="007B0520" w:rsidRDefault="00411CF7">
            <w:pPr>
              <w:pStyle w:val="TAL"/>
            </w:pPr>
            <w:r w:rsidRPr="007B0520">
              <w:t>55a</w:t>
            </w:r>
          </w:p>
        </w:tc>
        <w:tc>
          <w:tcPr>
            <w:tcW w:w="2665" w:type="dxa"/>
            <w:gridSpan w:val="2"/>
          </w:tcPr>
          <w:p w14:paraId="78927BB4" w14:textId="77777777" w:rsidR="00673082" w:rsidRPr="007B0520" w:rsidRDefault="00411CF7">
            <w:pPr>
              <w:pStyle w:val="TAL"/>
            </w:pPr>
            <w:r w:rsidRPr="007B0520">
              <w:t>Refer-Sub</w:t>
            </w:r>
          </w:p>
        </w:tc>
        <w:tc>
          <w:tcPr>
            <w:tcW w:w="1854" w:type="dxa"/>
            <w:gridSpan w:val="2"/>
          </w:tcPr>
          <w:p w14:paraId="26A0AF7D" w14:textId="77777777" w:rsidR="00673082" w:rsidRPr="007B0520" w:rsidRDefault="00411CF7">
            <w:pPr>
              <w:pStyle w:val="TAL"/>
            </w:pPr>
            <w:r w:rsidRPr="007B0520">
              <w:t>[5]</w:t>
            </w:r>
          </w:p>
        </w:tc>
        <w:tc>
          <w:tcPr>
            <w:tcW w:w="4236" w:type="dxa"/>
            <w:gridSpan w:val="2"/>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tcPr>
          <w:p w14:paraId="4E028343" w14:textId="77777777" w:rsidR="00673082" w:rsidRPr="007B0520" w:rsidRDefault="00411CF7">
            <w:pPr>
              <w:pStyle w:val="TAL"/>
            </w:pPr>
            <w:r w:rsidRPr="007B0520">
              <w:t>55b</w:t>
            </w:r>
          </w:p>
        </w:tc>
        <w:tc>
          <w:tcPr>
            <w:tcW w:w="2665" w:type="dxa"/>
            <w:gridSpan w:val="2"/>
          </w:tcPr>
          <w:p w14:paraId="517290AF" w14:textId="77777777" w:rsidR="00673082" w:rsidRPr="007B0520" w:rsidRDefault="00411CF7">
            <w:pPr>
              <w:pStyle w:val="TAL"/>
            </w:pPr>
            <w:r w:rsidRPr="007B0520">
              <w:t>Refer-To</w:t>
            </w:r>
          </w:p>
        </w:tc>
        <w:tc>
          <w:tcPr>
            <w:tcW w:w="1854" w:type="dxa"/>
            <w:gridSpan w:val="2"/>
          </w:tcPr>
          <w:p w14:paraId="33256044" w14:textId="77777777" w:rsidR="00673082" w:rsidRPr="007B0520" w:rsidRDefault="00411CF7">
            <w:pPr>
              <w:pStyle w:val="TAL"/>
            </w:pPr>
            <w:r w:rsidRPr="007B0520">
              <w:t>[5]</w:t>
            </w:r>
          </w:p>
        </w:tc>
        <w:tc>
          <w:tcPr>
            <w:tcW w:w="4236" w:type="dxa"/>
            <w:gridSpan w:val="2"/>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tcPr>
          <w:p w14:paraId="696BD427" w14:textId="77777777" w:rsidR="00673082" w:rsidRPr="007B0520" w:rsidRDefault="00411CF7">
            <w:pPr>
              <w:pStyle w:val="TAL"/>
            </w:pPr>
            <w:r w:rsidRPr="007B0520">
              <w:t>56</w:t>
            </w:r>
          </w:p>
        </w:tc>
        <w:tc>
          <w:tcPr>
            <w:tcW w:w="2665" w:type="dxa"/>
            <w:gridSpan w:val="2"/>
          </w:tcPr>
          <w:p w14:paraId="68B6C8BD" w14:textId="77777777" w:rsidR="00673082" w:rsidRPr="007B0520" w:rsidRDefault="00411CF7">
            <w:pPr>
              <w:pStyle w:val="TAL"/>
            </w:pPr>
            <w:r w:rsidRPr="007B0520">
              <w:t>Reject-Contact</w:t>
            </w:r>
          </w:p>
        </w:tc>
        <w:tc>
          <w:tcPr>
            <w:tcW w:w="1854" w:type="dxa"/>
            <w:gridSpan w:val="2"/>
          </w:tcPr>
          <w:p w14:paraId="473FDC11" w14:textId="77777777" w:rsidR="00673082" w:rsidRPr="007B0520" w:rsidRDefault="00411CF7">
            <w:pPr>
              <w:pStyle w:val="TAL"/>
            </w:pPr>
            <w:r w:rsidRPr="007B0520">
              <w:t>[5]</w:t>
            </w:r>
          </w:p>
        </w:tc>
        <w:tc>
          <w:tcPr>
            <w:tcW w:w="4236" w:type="dxa"/>
            <w:gridSpan w:val="2"/>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tcPr>
          <w:p w14:paraId="0B0C06BC" w14:textId="77777777" w:rsidR="00673082" w:rsidRPr="007B0520" w:rsidRDefault="00411CF7">
            <w:pPr>
              <w:pStyle w:val="TAL"/>
            </w:pPr>
            <w:r w:rsidRPr="007B0520">
              <w:t>56a</w:t>
            </w:r>
          </w:p>
        </w:tc>
        <w:tc>
          <w:tcPr>
            <w:tcW w:w="2665" w:type="dxa"/>
            <w:gridSpan w:val="2"/>
          </w:tcPr>
          <w:p w14:paraId="676B0348" w14:textId="77777777" w:rsidR="00673082" w:rsidRPr="007B0520" w:rsidRDefault="00411CF7">
            <w:pPr>
              <w:pStyle w:val="TAL"/>
            </w:pPr>
            <w:r w:rsidRPr="007B0520">
              <w:t>Relayed-Charge</w:t>
            </w:r>
          </w:p>
        </w:tc>
        <w:tc>
          <w:tcPr>
            <w:tcW w:w="1854" w:type="dxa"/>
            <w:gridSpan w:val="2"/>
          </w:tcPr>
          <w:p w14:paraId="0F69C8B6" w14:textId="77777777" w:rsidR="00673082" w:rsidRPr="007B0520" w:rsidRDefault="00411CF7">
            <w:pPr>
              <w:pStyle w:val="TAL"/>
            </w:pPr>
            <w:r w:rsidRPr="007B0520">
              <w:t>clause 6.1.1.3.1 (table 6.2, item 19)</w:t>
            </w:r>
          </w:p>
        </w:tc>
        <w:tc>
          <w:tcPr>
            <w:tcW w:w="4236" w:type="dxa"/>
            <w:gridSpan w:val="2"/>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tcPr>
          <w:p w14:paraId="2D0F6FB0" w14:textId="77777777" w:rsidR="00673082" w:rsidRPr="007B0520" w:rsidRDefault="00411CF7">
            <w:pPr>
              <w:pStyle w:val="TAL"/>
            </w:pPr>
            <w:r w:rsidRPr="007B0520">
              <w:t>57</w:t>
            </w:r>
          </w:p>
        </w:tc>
        <w:tc>
          <w:tcPr>
            <w:tcW w:w="2665" w:type="dxa"/>
            <w:gridSpan w:val="2"/>
          </w:tcPr>
          <w:p w14:paraId="443C8668" w14:textId="77777777" w:rsidR="00673082" w:rsidRPr="007B0520" w:rsidRDefault="00411CF7">
            <w:pPr>
              <w:pStyle w:val="TAL"/>
            </w:pPr>
            <w:r w:rsidRPr="007B0520">
              <w:t>Replaces</w:t>
            </w:r>
          </w:p>
        </w:tc>
        <w:tc>
          <w:tcPr>
            <w:tcW w:w="1854" w:type="dxa"/>
            <w:gridSpan w:val="2"/>
          </w:tcPr>
          <w:p w14:paraId="60FD2AF5" w14:textId="77777777" w:rsidR="00673082" w:rsidRPr="007B0520" w:rsidRDefault="00411CF7">
            <w:pPr>
              <w:pStyle w:val="TAL"/>
            </w:pPr>
            <w:r w:rsidRPr="007B0520">
              <w:t>[5]</w:t>
            </w:r>
          </w:p>
        </w:tc>
        <w:tc>
          <w:tcPr>
            <w:tcW w:w="4236" w:type="dxa"/>
            <w:gridSpan w:val="2"/>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tcPr>
          <w:p w14:paraId="235FCBE0" w14:textId="77777777" w:rsidR="00673082" w:rsidRPr="007B0520" w:rsidRDefault="00411CF7">
            <w:pPr>
              <w:pStyle w:val="TAL"/>
            </w:pPr>
            <w:r w:rsidRPr="007B0520">
              <w:t>58</w:t>
            </w:r>
          </w:p>
        </w:tc>
        <w:tc>
          <w:tcPr>
            <w:tcW w:w="2665" w:type="dxa"/>
            <w:gridSpan w:val="2"/>
          </w:tcPr>
          <w:p w14:paraId="2D1D160F" w14:textId="77777777" w:rsidR="00673082" w:rsidRPr="007B0520" w:rsidRDefault="00411CF7">
            <w:pPr>
              <w:pStyle w:val="TAL"/>
            </w:pPr>
            <w:r w:rsidRPr="007B0520">
              <w:t>Reply-To</w:t>
            </w:r>
          </w:p>
        </w:tc>
        <w:tc>
          <w:tcPr>
            <w:tcW w:w="1854" w:type="dxa"/>
            <w:gridSpan w:val="2"/>
          </w:tcPr>
          <w:p w14:paraId="4FE41471" w14:textId="77777777" w:rsidR="00673082" w:rsidRPr="007B0520" w:rsidRDefault="00411CF7">
            <w:pPr>
              <w:pStyle w:val="TAL"/>
            </w:pPr>
            <w:r w:rsidRPr="007B0520">
              <w:t>[5]</w:t>
            </w:r>
          </w:p>
        </w:tc>
        <w:tc>
          <w:tcPr>
            <w:tcW w:w="4236" w:type="dxa"/>
            <w:gridSpan w:val="2"/>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tcPr>
          <w:p w14:paraId="447D986A" w14:textId="77777777" w:rsidR="00673082" w:rsidRPr="007B0520" w:rsidRDefault="00411CF7">
            <w:pPr>
              <w:pStyle w:val="TAL"/>
            </w:pPr>
            <w:r w:rsidRPr="007B0520">
              <w:t>59</w:t>
            </w:r>
          </w:p>
        </w:tc>
        <w:tc>
          <w:tcPr>
            <w:tcW w:w="2665" w:type="dxa"/>
            <w:gridSpan w:val="2"/>
          </w:tcPr>
          <w:p w14:paraId="214CFFF7" w14:textId="77777777" w:rsidR="00673082" w:rsidRPr="007B0520" w:rsidRDefault="00411CF7">
            <w:pPr>
              <w:pStyle w:val="TAL"/>
            </w:pPr>
            <w:r w:rsidRPr="007B0520">
              <w:t>Request-Disposition</w:t>
            </w:r>
          </w:p>
        </w:tc>
        <w:tc>
          <w:tcPr>
            <w:tcW w:w="1854" w:type="dxa"/>
            <w:gridSpan w:val="2"/>
          </w:tcPr>
          <w:p w14:paraId="220457F6" w14:textId="77777777" w:rsidR="00673082" w:rsidRPr="007B0520" w:rsidRDefault="00411CF7">
            <w:pPr>
              <w:pStyle w:val="TAL"/>
            </w:pPr>
            <w:r w:rsidRPr="007B0520">
              <w:t>[5]</w:t>
            </w:r>
          </w:p>
        </w:tc>
        <w:tc>
          <w:tcPr>
            <w:tcW w:w="4236" w:type="dxa"/>
            <w:gridSpan w:val="2"/>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tcPr>
          <w:p w14:paraId="597A008D" w14:textId="77777777" w:rsidR="00673082" w:rsidRPr="007B0520" w:rsidRDefault="00411CF7">
            <w:pPr>
              <w:pStyle w:val="TAL"/>
            </w:pPr>
            <w:r w:rsidRPr="007B0520">
              <w:t>60</w:t>
            </w:r>
          </w:p>
        </w:tc>
        <w:tc>
          <w:tcPr>
            <w:tcW w:w="2665" w:type="dxa"/>
            <w:gridSpan w:val="2"/>
          </w:tcPr>
          <w:p w14:paraId="387409E6" w14:textId="77777777" w:rsidR="00673082" w:rsidRPr="007B0520" w:rsidRDefault="00411CF7">
            <w:pPr>
              <w:pStyle w:val="TAL"/>
            </w:pPr>
            <w:r w:rsidRPr="007B0520">
              <w:t>Require</w:t>
            </w:r>
          </w:p>
        </w:tc>
        <w:tc>
          <w:tcPr>
            <w:tcW w:w="1854" w:type="dxa"/>
            <w:gridSpan w:val="2"/>
          </w:tcPr>
          <w:p w14:paraId="56AC8CE0" w14:textId="77777777" w:rsidR="00673082" w:rsidRPr="007B0520" w:rsidRDefault="00411CF7">
            <w:pPr>
              <w:pStyle w:val="TAL"/>
            </w:pPr>
            <w:r w:rsidRPr="007B0520">
              <w:t>[5]</w:t>
            </w:r>
          </w:p>
        </w:tc>
        <w:tc>
          <w:tcPr>
            <w:tcW w:w="4236" w:type="dxa"/>
            <w:gridSpan w:val="2"/>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tcPr>
          <w:p w14:paraId="6B6E49D2" w14:textId="77777777" w:rsidR="00673082" w:rsidRPr="007B0520" w:rsidRDefault="00411CF7">
            <w:pPr>
              <w:pStyle w:val="TAL"/>
            </w:pPr>
            <w:r w:rsidRPr="007B0520">
              <w:t>61</w:t>
            </w:r>
          </w:p>
        </w:tc>
        <w:tc>
          <w:tcPr>
            <w:tcW w:w="2665" w:type="dxa"/>
            <w:gridSpan w:val="2"/>
          </w:tcPr>
          <w:p w14:paraId="0112E24C" w14:textId="77777777" w:rsidR="00673082" w:rsidRPr="007B0520" w:rsidRDefault="00411CF7">
            <w:pPr>
              <w:pStyle w:val="TAL"/>
            </w:pPr>
            <w:r w:rsidRPr="007B0520">
              <w:t>Resource-Priority</w:t>
            </w:r>
          </w:p>
        </w:tc>
        <w:tc>
          <w:tcPr>
            <w:tcW w:w="1854" w:type="dxa"/>
            <w:gridSpan w:val="2"/>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tcPr>
          <w:p w14:paraId="7F395DFB" w14:textId="77777777" w:rsidR="00673082" w:rsidRPr="007B0520" w:rsidRDefault="00411CF7">
            <w:pPr>
              <w:pStyle w:val="TAL"/>
            </w:pPr>
            <w:r w:rsidRPr="007B0520">
              <w:t>61c</w:t>
            </w:r>
          </w:p>
        </w:tc>
        <w:tc>
          <w:tcPr>
            <w:tcW w:w="2665" w:type="dxa"/>
            <w:gridSpan w:val="2"/>
          </w:tcPr>
          <w:p w14:paraId="56D754A0" w14:textId="77777777" w:rsidR="00673082" w:rsidRPr="007B0520" w:rsidRDefault="00411CF7">
            <w:pPr>
              <w:pStyle w:val="TAL"/>
            </w:pPr>
            <w:r w:rsidRPr="007B0520">
              <w:t>Resource-Share</w:t>
            </w:r>
          </w:p>
        </w:tc>
        <w:tc>
          <w:tcPr>
            <w:tcW w:w="1854" w:type="dxa"/>
            <w:gridSpan w:val="2"/>
          </w:tcPr>
          <w:p w14:paraId="1DD67470" w14:textId="77777777" w:rsidR="00673082" w:rsidRPr="007B0520" w:rsidRDefault="00411CF7">
            <w:pPr>
              <w:pStyle w:val="TAL"/>
            </w:pPr>
            <w:r w:rsidRPr="007B0520">
              <w:t>[5] clause 7.2.13</w:t>
            </w:r>
          </w:p>
        </w:tc>
        <w:tc>
          <w:tcPr>
            <w:tcW w:w="4236" w:type="dxa"/>
            <w:gridSpan w:val="2"/>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tcPr>
          <w:p w14:paraId="59F1F879" w14:textId="77777777" w:rsidR="00673082" w:rsidRPr="007B0520" w:rsidRDefault="00411CF7">
            <w:pPr>
              <w:pStyle w:val="TAL"/>
            </w:pPr>
            <w:r w:rsidRPr="007B0520">
              <w:t>61d</w:t>
            </w:r>
          </w:p>
        </w:tc>
        <w:tc>
          <w:tcPr>
            <w:tcW w:w="2665" w:type="dxa"/>
            <w:gridSpan w:val="2"/>
          </w:tcPr>
          <w:p w14:paraId="32D63092" w14:textId="77777777" w:rsidR="00673082" w:rsidRPr="007B0520" w:rsidRDefault="00411CF7">
            <w:pPr>
              <w:pStyle w:val="TAL"/>
            </w:pPr>
            <w:r w:rsidRPr="007B0520">
              <w:rPr>
                <w:noProof/>
              </w:rPr>
              <w:t>Response-Source</w:t>
            </w:r>
          </w:p>
        </w:tc>
        <w:tc>
          <w:tcPr>
            <w:tcW w:w="1854" w:type="dxa"/>
            <w:gridSpan w:val="2"/>
          </w:tcPr>
          <w:p w14:paraId="5E12191E" w14:textId="77777777" w:rsidR="00673082" w:rsidRPr="007B0520" w:rsidRDefault="00411CF7">
            <w:pPr>
              <w:pStyle w:val="TAL"/>
            </w:pPr>
            <w:r w:rsidRPr="007B0520">
              <w:t>[5]</w:t>
            </w:r>
          </w:p>
        </w:tc>
        <w:tc>
          <w:tcPr>
            <w:tcW w:w="4236" w:type="dxa"/>
            <w:gridSpan w:val="2"/>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tcPr>
          <w:p w14:paraId="33D499F1" w14:textId="77777777" w:rsidR="00673082" w:rsidRPr="007B0520" w:rsidRDefault="00411CF7">
            <w:pPr>
              <w:pStyle w:val="TAL"/>
            </w:pPr>
            <w:r w:rsidRPr="007B0520">
              <w:t>61b</w:t>
            </w:r>
          </w:p>
        </w:tc>
        <w:tc>
          <w:tcPr>
            <w:tcW w:w="2665" w:type="dxa"/>
            <w:gridSpan w:val="2"/>
          </w:tcPr>
          <w:p w14:paraId="7E2274EF" w14:textId="77777777" w:rsidR="00673082" w:rsidRPr="007B0520" w:rsidRDefault="00411CF7">
            <w:pPr>
              <w:pStyle w:val="TAL"/>
            </w:pPr>
            <w:r w:rsidRPr="007B0520">
              <w:t>Restoration-Info</w:t>
            </w:r>
          </w:p>
        </w:tc>
        <w:tc>
          <w:tcPr>
            <w:tcW w:w="1854" w:type="dxa"/>
            <w:gridSpan w:val="2"/>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tcPr>
          <w:p w14:paraId="73243FBB" w14:textId="77777777" w:rsidR="00673082" w:rsidRPr="007B0520" w:rsidRDefault="00411CF7">
            <w:pPr>
              <w:pStyle w:val="TAL"/>
              <w:rPr>
                <w:lang w:eastAsia="ko-KR"/>
              </w:rPr>
            </w:pPr>
            <w:r w:rsidRPr="007B0520">
              <w:rPr>
                <w:lang w:eastAsia="ko-KR"/>
              </w:rPr>
              <w:t>61a</w:t>
            </w:r>
          </w:p>
        </w:tc>
        <w:tc>
          <w:tcPr>
            <w:tcW w:w="2665" w:type="dxa"/>
            <w:gridSpan w:val="2"/>
          </w:tcPr>
          <w:p w14:paraId="50ADE012" w14:textId="77777777" w:rsidR="00673082" w:rsidRPr="007B0520" w:rsidRDefault="00411CF7">
            <w:pPr>
              <w:pStyle w:val="TAL"/>
            </w:pPr>
            <w:r w:rsidRPr="007B0520">
              <w:t>Retry-After</w:t>
            </w:r>
          </w:p>
        </w:tc>
        <w:tc>
          <w:tcPr>
            <w:tcW w:w="1854" w:type="dxa"/>
            <w:gridSpan w:val="2"/>
          </w:tcPr>
          <w:p w14:paraId="3979E530" w14:textId="77777777" w:rsidR="00673082" w:rsidRPr="007B0520" w:rsidRDefault="00411CF7">
            <w:pPr>
              <w:pStyle w:val="TAL"/>
              <w:rPr>
                <w:lang w:eastAsia="ko-KR"/>
              </w:rPr>
            </w:pPr>
            <w:r w:rsidRPr="007B0520">
              <w:rPr>
                <w:lang w:eastAsia="ko-KR"/>
              </w:rPr>
              <w:t>[5]</w:t>
            </w:r>
          </w:p>
        </w:tc>
        <w:tc>
          <w:tcPr>
            <w:tcW w:w="4236" w:type="dxa"/>
            <w:gridSpan w:val="2"/>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tcPr>
          <w:p w14:paraId="598F8E07" w14:textId="77777777" w:rsidR="00673082" w:rsidRPr="007B0520" w:rsidRDefault="00411CF7">
            <w:pPr>
              <w:pStyle w:val="TAL"/>
            </w:pPr>
            <w:r w:rsidRPr="007B0520">
              <w:t>62</w:t>
            </w:r>
          </w:p>
        </w:tc>
        <w:tc>
          <w:tcPr>
            <w:tcW w:w="2665" w:type="dxa"/>
            <w:gridSpan w:val="2"/>
          </w:tcPr>
          <w:p w14:paraId="73488D76" w14:textId="77777777" w:rsidR="00673082" w:rsidRPr="007B0520" w:rsidRDefault="00411CF7">
            <w:pPr>
              <w:pStyle w:val="TAL"/>
            </w:pPr>
            <w:r w:rsidRPr="007B0520">
              <w:t>Route</w:t>
            </w:r>
          </w:p>
        </w:tc>
        <w:tc>
          <w:tcPr>
            <w:tcW w:w="1854" w:type="dxa"/>
            <w:gridSpan w:val="2"/>
          </w:tcPr>
          <w:p w14:paraId="4167EFCA" w14:textId="77777777" w:rsidR="00673082" w:rsidRPr="007B0520" w:rsidRDefault="00411CF7">
            <w:pPr>
              <w:pStyle w:val="TAL"/>
            </w:pPr>
            <w:r w:rsidRPr="007B0520">
              <w:t>[5]</w:t>
            </w:r>
          </w:p>
        </w:tc>
        <w:tc>
          <w:tcPr>
            <w:tcW w:w="4236" w:type="dxa"/>
            <w:gridSpan w:val="2"/>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tcPr>
          <w:p w14:paraId="1999EC9F" w14:textId="77777777" w:rsidR="00673082" w:rsidRPr="007B0520" w:rsidRDefault="00411CF7">
            <w:pPr>
              <w:pStyle w:val="TAL"/>
            </w:pPr>
            <w:r w:rsidRPr="007B0520">
              <w:t>62a</w:t>
            </w:r>
          </w:p>
        </w:tc>
        <w:tc>
          <w:tcPr>
            <w:tcW w:w="2665" w:type="dxa"/>
            <w:gridSpan w:val="2"/>
          </w:tcPr>
          <w:p w14:paraId="41174ACE" w14:textId="77777777" w:rsidR="00673082" w:rsidRPr="007B0520" w:rsidRDefault="00411CF7">
            <w:pPr>
              <w:pStyle w:val="TAL"/>
            </w:pPr>
            <w:r w:rsidRPr="007B0520">
              <w:t>RSeq</w:t>
            </w:r>
          </w:p>
        </w:tc>
        <w:tc>
          <w:tcPr>
            <w:tcW w:w="1854" w:type="dxa"/>
            <w:gridSpan w:val="2"/>
          </w:tcPr>
          <w:p w14:paraId="359D9FC5" w14:textId="77777777" w:rsidR="00673082" w:rsidRPr="007B0520" w:rsidRDefault="00411CF7">
            <w:pPr>
              <w:pStyle w:val="TAL"/>
            </w:pPr>
            <w:r w:rsidRPr="007B0520">
              <w:t>[5]</w:t>
            </w:r>
          </w:p>
        </w:tc>
        <w:tc>
          <w:tcPr>
            <w:tcW w:w="4236" w:type="dxa"/>
            <w:gridSpan w:val="2"/>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tcPr>
          <w:p w14:paraId="7BF4B6D7" w14:textId="77777777" w:rsidR="00673082" w:rsidRPr="007B0520" w:rsidRDefault="00411CF7">
            <w:pPr>
              <w:pStyle w:val="TAL"/>
            </w:pPr>
            <w:r w:rsidRPr="007B0520">
              <w:t>63</w:t>
            </w:r>
          </w:p>
        </w:tc>
        <w:tc>
          <w:tcPr>
            <w:tcW w:w="2665" w:type="dxa"/>
            <w:gridSpan w:val="2"/>
          </w:tcPr>
          <w:p w14:paraId="761745E5" w14:textId="77777777" w:rsidR="00673082" w:rsidRPr="007B0520" w:rsidRDefault="00411CF7">
            <w:pPr>
              <w:pStyle w:val="TAL"/>
            </w:pPr>
            <w:r w:rsidRPr="007B0520">
              <w:t>Security-Client</w:t>
            </w:r>
          </w:p>
        </w:tc>
        <w:tc>
          <w:tcPr>
            <w:tcW w:w="1854" w:type="dxa"/>
            <w:gridSpan w:val="2"/>
          </w:tcPr>
          <w:p w14:paraId="75E162B1" w14:textId="77777777" w:rsidR="00673082" w:rsidRPr="007B0520" w:rsidRDefault="00411CF7">
            <w:pPr>
              <w:pStyle w:val="TAL"/>
            </w:pPr>
            <w:r w:rsidRPr="007B0520">
              <w:t>[5]</w:t>
            </w:r>
          </w:p>
        </w:tc>
        <w:tc>
          <w:tcPr>
            <w:tcW w:w="4236" w:type="dxa"/>
            <w:gridSpan w:val="2"/>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tcPr>
          <w:p w14:paraId="092C9A26" w14:textId="77777777" w:rsidR="00673082" w:rsidRPr="007B0520" w:rsidRDefault="00411CF7">
            <w:pPr>
              <w:pStyle w:val="TAL"/>
            </w:pPr>
            <w:r w:rsidRPr="007B0520">
              <w:t>63a</w:t>
            </w:r>
          </w:p>
        </w:tc>
        <w:tc>
          <w:tcPr>
            <w:tcW w:w="2665" w:type="dxa"/>
            <w:gridSpan w:val="2"/>
          </w:tcPr>
          <w:p w14:paraId="0F225DBA" w14:textId="77777777" w:rsidR="00673082" w:rsidRPr="007B0520" w:rsidRDefault="00411CF7">
            <w:pPr>
              <w:pStyle w:val="TAL"/>
            </w:pPr>
            <w:r w:rsidRPr="007B0520">
              <w:t>Security-Server</w:t>
            </w:r>
          </w:p>
        </w:tc>
        <w:tc>
          <w:tcPr>
            <w:tcW w:w="1854" w:type="dxa"/>
            <w:gridSpan w:val="2"/>
          </w:tcPr>
          <w:p w14:paraId="34726BB5" w14:textId="77777777" w:rsidR="00673082" w:rsidRPr="007B0520" w:rsidRDefault="00411CF7">
            <w:pPr>
              <w:pStyle w:val="TAL"/>
            </w:pPr>
            <w:r w:rsidRPr="007B0520">
              <w:t>[5]</w:t>
            </w:r>
          </w:p>
        </w:tc>
        <w:tc>
          <w:tcPr>
            <w:tcW w:w="4236" w:type="dxa"/>
            <w:gridSpan w:val="2"/>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tcPr>
          <w:p w14:paraId="5383E236" w14:textId="77777777" w:rsidR="00673082" w:rsidRPr="007B0520" w:rsidRDefault="00411CF7">
            <w:pPr>
              <w:pStyle w:val="TAL"/>
            </w:pPr>
            <w:r w:rsidRPr="007B0520">
              <w:t>64</w:t>
            </w:r>
          </w:p>
        </w:tc>
        <w:tc>
          <w:tcPr>
            <w:tcW w:w="2665" w:type="dxa"/>
            <w:gridSpan w:val="2"/>
          </w:tcPr>
          <w:p w14:paraId="058A1C9E" w14:textId="77777777" w:rsidR="00673082" w:rsidRPr="007B0520" w:rsidRDefault="00411CF7">
            <w:pPr>
              <w:pStyle w:val="TAL"/>
            </w:pPr>
            <w:r w:rsidRPr="007B0520">
              <w:t>Security-Verify</w:t>
            </w:r>
          </w:p>
        </w:tc>
        <w:tc>
          <w:tcPr>
            <w:tcW w:w="1854" w:type="dxa"/>
            <w:gridSpan w:val="2"/>
          </w:tcPr>
          <w:p w14:paraId="1E789B90" w14:textId="77777777" w:rsidR="00673082" w:rsidRPr="007B0520" w:rsidRDefault="00411CF7">
            <w:pPr>
              <w:pStyle w:val="TAL"/>
            </w:pPr>
            <w:r w:rsidRPr="007B0520">
              <w:t>[5]</w:t>
            </w:r>
          </w:p>
        </w:tc>
        <w:tc>
          <w:tcPr>
            <w:tcW w:w="4236" w:type="dxa"/>
            <w:gridSpan w:val="2"/>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tcPr>
          <w:p w14:paraId="3FA463B8" w14:textId="77777777" w:rsidR="00673082" w:rsidRPr="007B0520" w:rsidRDefault="00411CF7">
            <w:pPr>
              <w:pStyle w:val="TAL"/>
            </w:pPr>
            <w:r w:rsidRPr="007B0520">
              <w:t>65</w:t>
            </w:r>
          </w:p>
        </w:tc>
        <w:tc>
          <w:tcPr>
            <w:tcW w:w="2665" w:type="dxa"/>
            <w:gridSpan w:val="2"/>
          </w:tcPr>
          <w:p w14:paraId="209255E6" w14:textId="77777777" w:rsidR="00673082" w:rsidRPr="007B0520" w:rsidRDefault="00411CF7">
            <w:pPr>
              <w:pStyle w:val="TAL"/>
            </w:pPr>
            <w:r w:rsidRPr="007B0520">
              <w:t>Server</w:t>
            </w:r>
          </w:p>
        </w:tc>
        <w:tc>
          <w:tcPr>
            <w:tcW w:w="1854" w:type="dxa"/>
            <w:gridSpan w:val="2"/>
          </w:tcPr>
          <w:p w14:paraId="28F61A0B" w14:textId="77777777" w:rsidR="00673082" w:rsidRPr="007B0520" w:rsidRDefault="00411CF7">
            <w:pPr>
              <w:pStyle w:val="TAL"/>
            </w:pPr>
            <w:r w:rsidRPr="007B0520">
              <w:t>[5]</w:t>
            </w:r>
          </w:p>
        </w:tc>
        <w:tc>
          <w:tcPr>
            <w:tcW w:w="4236" w:type="dxa"/>
            <w:gridSpan w:val="2"/>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tcPr>
          <w:p w14:paraId="0FB84DAD" w14:textId="77777777" w:rsidR="00673082" w:rsidRPr="007B0520" w:rsidRDefault="00411CF7">
            <w:pPr>
              <w:pStyle w:val="TAL"/>
            </w:pPr>
            <w:r w:rsidRPr="007B0520">
              <w:t>65c</w:t>
            </w:r>
          </w:p>
        </w:tc>
        <w:tc>
          <w:tcPr>
            <w:tcW w:w="2665" w:type="dxa"/>
            <w:gridSpan w:val="2"/>
          </w:tcPr>
          <w:p w14:paraId="2C88AB3C" w14:textId="77777777" w:rsidR="00673082" w:rsidRPr="007B0520" w:rsidRDefault="00411CF7">
            <w:pPr>
              <w:pStyle w:val="TAL"/>
            </w:pPr>
            <w:r w:rsidRPr="007B0520">
              <w:t>Service-Interact-Info</w:t>
            </w:r>
          </w:p>
        </w:tc>
        <w:tc>
          <w:tcPr>
            <w:tcW w:w="1854" w:type="dxa"/>
            <w:gridSpan w:val="2"/>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tcPr>
          <w:p w14:paraId="3D92F1A6" w14:textId="77777777" w:rsidR="00673082" w:rsidRPr="007B0520" w:rsidRDefault="00411CF7">
            <w:pPr>
              <w:pStyle w:val="TAL"/>
            </w:pPr>
            <w:r w:rsidRPr="007B0520">
              <w:t>65a</w:t>
            </w:r>
          </w:p>
        </w:tc>
        <w:tc>
          <w:tcPr>
            <w:tcW w:w="2665" w:type="dxa"/>
            <w:gridSpan w:val="2"/>
          </w:tcPr>
          <w:p w14:paraId="494D517C" w14:textId="77777777" w:rsidR="00673082" w:rsidRPr="007B0520" w:rsidRDefault="00411CF7">
            <w:pPr>
              <w:pStyle w:val="TAL"/>
            </w:pPr>
            <w:r w:rsidRPr="007B0520">
              <w:t>Service-Route</w:t>
            </w:r>
          </w:p>
        </w:tc>
        <w:tc>
          <w:tcPr>
            <w:tcW w:w="1854" w:type="dxa"/>
            <w:gridSpan w:val="2"/>
          </w:tcPr>
          <w:p w14:paraId="363BD644" w14:textId="77777777" w:rsidR="00673082" w:rsidRPr="007B0520" w:rsidRDefault="00411CF7">
            <w:pPr>
              <w:pStyle w:val="TAL"/>
            </w:pPr>
            <w:r w:rsidRPr="007B0520">
              <w:t>[5]</w:t>
            </w:r>
          </w:p>
        </w:tc>
        <w:tc>
          <w:tcPr>
            <w:tcW w:w="4236" w:type="dxa"/>
            <w:gridSpan w:val="2"/>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tcPr>
          <w:p w14:paraId="11DF5FD4" w14:textId="77777777" w:rsidR="00673082" w:rsidRPr="007B0520" w:rsidRDefault="00411CF7">
            <w:pPr>
              <w:pStyle w:val="TAL"/>
            </w:pPr>
            <w:r w:rsidRPr="007B0520">
              <w:t>65b</w:t>
            </w:r>
          </w:p>
        </w:tc>
        <w:tc>
          <w:tcPr>
            <w:tcW w:w="2665" w:type="dxa"/>
            <w:gridSpan w:val="2"/>
          </w:tcPr>
          <w:p w14:paraId="416C0F59" w14:textId="77777777" w:rsidR="00673082" w:rsidRPr="007B0520" w:rsidRDefault="00411CF7">
            <w:pPr>
              <w:pStyle w:val="TAL"/>
            </w:pPr>
            <w:r w:rsidRPr="007B0520">
              <w:t>Session-ID</w:t>
            </w:r>
          </w:p>
        </w:tc>
        <w:tc>
          <w:tcPr>
            <w:tcW w:w="1854" w:type="dxa"/>
            <w:gridSpan w:val="2"/>
          </w:tcPr>
          <w:p w14:paraId="6995A02C" w14:textId="77777777" w:rsidR="00673082" w:rsidRPr="007B0520" w:rsidRDefault="00411CF7">
            <w:pPr>
              <w:pStyle w:val="TAL"/>
            </w:pPr>
            <w:r w:rsidRPr="007B0520">
              <w:t>[5]</w:t>
            </w:r>
          </w:p>
        </w:tc>
        <w:tc>
          <w:tcPr>
            <w:tcW w:w="4236" w:type="dxa"/>
            <w:gridSpan w:val="2"/>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tcPr>
          <w:p w14:paraId="56EB4359" w14:textId="77777777" w:rsidR="00673082" w:rsidRPr="007B0520" w:rsidRDefault="00411CF7">
            <w:pPr>
              <w:pStyle w:val="TAL"/>
            </w:pPr>
            <w:r w:rsidRPr="007B0520">
              <w:t>66</w:t>
            </w:r>
          </w:p>
        </w:tc>
        <w:tc>
          <w:tcPr>
            <w:tcW w:w="2665" w:type="dxa"/>
            <w:gridSpan w:val="2"/>
          </w:tcPr>
          <w:p w14:paraId="1A8392DD" w14:textId="77777777" w:rsidR="00673082" w:rsidRPr="007B0520" w:rsidRDefault="00411CF7">
            <w:pPr>
              <w:pStyle w:val="TAL"/>
            </w:pPr>
            <w:r w:rsidRPr="007B0520">
              <w:t>Session-Expires</w:t>
            </w:r>
          </w:p>
        </w:tc>
        <w:tc>
          <w:tcPr>
            <w:tcW w:w="1854" w:type="dxa"/>
            <w:gridSpan w:val="2"/>
          </w:tcPr>
          <w:p w14:paraId="44A5E07B" w14:textId="77777777" w:rsidR="00673082" w:rsidRPr="007B0520" w:rsidRDefault="00411CF7">
            <w:pPr>
              <w:pStyle w:val="TAL"/>
            </w:pPr>
            <w:r w:rsidRPr="007B0520">
              <w:t>[5]</w:t>
            </w:r>
          </w:p>
        </w:tc>
        <w:tc>
          <w:tcPr>
            <w:tcW w:w="4236" w:type="dxa"/>
            <w:gridSpan w:val="2"/>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tcPr>
          <w:p w14:paraId="569B9B2F" w14:textId="77777777" w:rsidR="00673082" w:rsidRPr="007B0520" w:rsidRDefault="00411CF7">
            <w:pPr>
              <w:pStyle w:val="TAL"/>
            </w:pPr>
            <w:r w:rsidRPr="007B0520">
              <w:t>66a</w:t>
            </w:r>
          </w:p>
        </w:tc>
        <w:tc>
          <w:tcPr>
            <w:tcW w:w="2665" w:type="dxa"/>
            <w:gridSpan w:val="2"/>
          </w:tcPr>
          <w:p w14:paraId="2A9D2E25" w14:textId="77777777" w:rsidR="00673082" w:rsidRPr="007B0520" w:rsidRDefault="00411CF7">
            <w:pPr>
              <w:pStyle w:val="TAL"/>
            </w:pPr>
            <w:r w:rsidRPr="007B0520">
              <w:t>SIP-ETag</w:t>
            </w:r>
          </w:p>
        </w:tc>
        <w:tc>
          <w:tcPr>
            <w:tcW w:w="1854" w:type="dxa"/>
            <w:gridSpan w:val="2"/>
          </w:tcPr>
          <w:p w14:paraId="6B0013A3" w14:textId="77777777" w:rsidR="00673082" w:rsidRPr="007B0520" w:rsidRDefault="00411CF7">
            <w:pPr>
              <w:pStyle w:val="TAL"/>
            </w:pPr>
            <w:r w:rsidRPr="007B0520">
              <w:t>[5]</w:t>
            </w:r>
          </w:p>
        </w:tc>
        <w:tc>
          <w:tcPr>
            <w:tcW w:w="4236" w:type="dxa"/>
            <w:gridSpan w:val="2"/>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tcPr>
          <w:p w14:paraId="0E6E0F67" w14:textId="77777777" w:rsidR="00673082" w:rsidRPr="007B0520" w:rsidRDefault="00411CF7">
            <w:pPr>
              <w:pStyle w:val="TAL"/>
            </w:pPr>
            <w:r w:rsidRPr="007B0520">
              <w:t>66b</w:t>
            </w:r>
          </w:p>
        </w:tc>
        <w:tc>
          <w:tcPr>
            <w:tcW w:w="2665" w:type="dxa"/>
            <w:gridSpan w:val="2"/>
          </w:tcPr>
          <w:p w14:paraId="2F519CB7" w14:textId="77777777" w:rsidR="00673082" w:rsidRPr="007B0520" w:rsidRDefault="00411CF7">
            <w:pPr>
              <w:pStyle w:val="TAL"/>
            </w:pPr>
            <w:r w:rsidRPr="007B0520">
              <w:t>SIP-If-Match</w:t>
            </w:r>
          </w:p>
        </w:tc>
        <w:tc>
          <w:tcPr>
            <w:tcW w:w="1854" w:type="dxa"/>
            <w:gridSpan w:val="2"/>
          </w:tcPr>
          <w:p w14:paraId="68F5D818" w14:textId="77777777" w:rsidR="00673082" w:rsidRPr="007B0520" w:rsidRDefault="00411CF7">
            <w:pPr>
              <w:pStyle w:val="TAL"/>
            </w:pPr>
            <w:r w:rsidRPr="007B0520">
              <w:t>[5]</w:t>
            </w:r>
          </w:p>
        </w:tc>
        <w:tc>
          <w:tcPr>
            <w:tcW w:w="4236" w:type="dxa"/>
            <w:gridSpan w:val="2"/>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tcPr>
          <w:p w14:paraId="178B603C" w14:textId="77777777" w:rsidR="00673082" w:rsidRPr="007B0520" w:rsidRDefault="00411CF7">
            <w:pPr>
              <w:pStyle w:val="TAL"/>
            </w:pPr>
            <w:r w:rsidRPr="007B0520">
              <w:t>67</w:t>
            </w:r>
          </w:p>
        </w:tc>
        <w:tc>
          <w:tcPr>
            <w:tcW w:w="2665" w:type="dxa"/>
            <w:gridSpan w:val="2"/>
          </w:tcPr>
          <w:p w14:paraId="58F7AEA5" w14:textId="77777777" w:rsidR="00673082" w:rsidRPr="007B0520" w:rsidRDefault="00411CF7">
            <w:pPr>
              <w:pStyle w:val="TAL"/>
            </w:pPr>
            <w:r w:rsidRPr="007B0520">
              <w:t>Subject</w:t>
            </w:r>
          </w:p>
        </w:tc>
        <w:tc>
          <w:tcPr>
            <w:tcW w:w="1854" w:type="dxa"/>
            <w:gridSpan w:val="2"/>
          </w:tcPr>
          <w:p w14:paraId="30F3C968" w14:textId="77777777" w:rsidR="00673082" w:rsidRPr="007B0520" w:rsidRDefault="00411CF7">
            <w:pPr>
              <w:pStyle w:val="TAL"/>
            </w:pPr>
            <w:r w:rsidRPr="007B0520">
              <w:t>[5]</w:t>
            </w:r>
          </w:p>
        </w:tc>
        <w:tc>
          <w:tcPr>
            <w:tcW w:w="4236" w:type="dxa"/>
            <w:gridSpan w:val="2"/>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tcPr>
          <w:p w14:paraId="5FEEDB7E" w14:textId="77777777" w:rsidR="00673082" w:rsidRPr="007B0520" w:rsidRDefault="00411CF7">
            <w:pPr>
              <w:pStyle w:val="TAL"/>
            </w:pPr>
            <w:r w:rsidRPr="007B0520">
              <w:t>67a</w:t>
            </w:r>
          </w:p>
        </w:tc>
        <w:tc>
          <w:tcPr>
            <w:tcW w:w="2665" w:type="dxa"/>
            <w:gridSpan w:val="2"/>
          </w:tcPr>
          <w:p w14:paraId="69674E22" w14:textId="77777777" w:rsidR="00673082" w:rsidRPr="007B0520" w:rsidRDefault="00411CF7">
            <w:pPr>
              <w:pStyle w:val="TAL"/>
            </w:pPr>
            <w:r w:rsidRPr="007B0520">
              <w:t>Subscription-State</w:t>
            </w:r>
          </w:p>
        </w:tc>
        <w:tc>
          <w:tcPr>
            <w:tcW w:w="1854" w:type="dxa"/>
            <w:gridSpan w:val="2"/>
          </w:tcPr>
          <w:p w14:paraId="3B2D54A1" w14:textId="77777777" w:rsidR="00673082" w:rsidRPr="007B0520" w:rsidRDefault="00411CF7">
            <w:pPr>
              <w:pStyle w:val="TAL"/>
            </w:pPr>
            <w:r w:rsidRPr="007B0520">
              <w:t>[5]</w:t>
            </w:r>
          </w:p>
        </w:tc>
        <w:tc>
          <w:tcPr>
            <w:tcW w:w="4236" w:type="dxa"/>
            <w:gridSpan w:val="2"/>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tcPr>
          <w:p w14:paraId="4E54EE37" w14:textId="77777777" w:rsidR="00673082" w:rsidRPr="007B0520" w:rsidRDefault="00411CF7">
            <w:pPr>
              <w:pStyle w:val="TAL"/>
              <w:rPr>
                <w:lang w:eastAsia="ko-KR"/>
              </w:rPr>
            </w:pPr>
            <w:r w:rsidRPr="007B0520">
              <w:rPr>
                <w:lang w:eastAsia="ko-KR"/>
              </w:rPr>
              <w:t>67b</w:t>
            </w:r>
          </w:p>
        </w:tc>
        <w:tc>
          <w:tcPr>
            <w:tcW w:w="2665" w:type="dxa"/>
            <w:gridSpan w:val="2"/>
          </w:tcPr>
          <w:p w14:paraId="2B439CF5" w14:textId="77777777" w:rsidR="00673082" w:rsidRPr="007B0520" w:rsidRDefault="00411CF7">
            <w:pPr>
              <w:pStyle w:val="TAL"/>
            </w:pPr>
            <w:r w:rsidRPr="007B0520">
              <w:t>Suppress-If-Match</w:t>
            </w:r>
          </w:p>
        </w:tc>
        <w:tc>
          <w:tcPr>
            <w:tcW w:w="1854" w:type="dxa"/>
            <w:gridSpan w:val="2"/>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tcPr>
          <w:p w14:paraId="2EB485AE" w14:textId="77777777" w:rsidR="00673082" w:rsidRPr="007B0520" w:rsidRDefault="00411CF7">
            <w:pPr>
              <w:pStyle w:val="TAL"/>
            </w:pPr>
            <w:r w:rsidRPr="007B0520">
              <w:t>68</w:t>
            </w:r>
          </w:p>
        </w:tc>
        <w:tc>
          <w:tcPr>
            <w:tcW w:w="2665" w:type="dxa"/>
            <w:gridSpan w:val="2"/>
          </w:tcPr>
          <w:p w14:paraId="5E794385" w14:textId="77777777" w:rsidR="00673082" w:rsidRPr="007B0520" w:rsidRDefault="00411CF7">
            <w:pPr>
              <w:pStyle w:val="TAL"/>
            </w:pPr>
            <w:r w:rsidRPr="007B0520">
              <w:t>Supported</w:t>
            </w:r>
          </w:p>
        </w:tc>
        <w:tc>
          <w:tcPr>
            <w:tcW w:w="1854" w:type="dxa"/>
            <w:gridSpan w:val="2"/>
          </w:tcPr>
          <w:p w14:paraId="6D2020F4" w14:textId="77777777" w:rsidR="00673082" w:rsidRPr="007B0520" w:rsidRDefault="00411CF7">
            <w:pPr>
              <w:pStyle w:val="TAL"/>
            </w:pPr>
            <w:r w:rsidRPr="007B0520">
              <w:t>[5]</w:t>
            </w:r>
          </w:p>
        </w:tc>
        <w:tc>
          <w:tcPr>
            <w:tcW w:w="4236" w:type="dxa"/>
            <w:gridSpan w:val="2"/>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tcPr>
          <w:p w14:paraId="6D4A5BFD" w14:textId="77777777" w:rsidR="00673082" w:rsidRPr="007B0520" w:rsidRDefault="00411CF7">
            <w:pPr>
              <w:pStyle w:val="TAL"/>
              <w:rPr>
                <w:lang w:eastAsia="ko-KR"/>
              </w:rPr>
            </w:pPr>
            <w:r w:rsidRPr="007B0520">
              <w:rPr>
                <w:lang w:eastAsia="ko-KR"/>
              </w:rPr>
              <w:t>68a</w:t>
            </w:r>
          </w:p>
        </w:tc>
        <w:tc>
          <w:tcPr>
            <w:tcW w:w="2665" w:type="dxa"/>
            <w:gridSpan w:val="2"/>
          </w:tcPr>
          <w:p w14:paraId="58B7DAFD" w14:textId="77777777" w:rsidR="00673082" w:rsidRPr="007B0520" w:rsidRDefault="00411CF7">
            <w:pPr>
              <w:pStyle w:val="TAL"/>
            </w:pPr>
            <w:r w:rsidRPr="007B0520">
              <w:rPr>
                <w:lang w:eastAsia="ja-JP"/>
              </w:rPr>
              <w:t>Target-Dialog</w:t>
            </w:r>
          </w:p>
        </w:tc>
        <w:tc>
          <w:tcPr>
            <w:tcW w:w="1854" w:type="dxa"/>
            <w:gridSpan w:val="2"/>
          </w:tcPr>
          <w:p w14:paraId="20591346" w14:textId="77777777" w:rsidR="00673082" w:rsidRPr="007B0520" w:rsidRDefault="00411CF7">
            <w:pPr>
              <w:pStyle w:val="TAL"/>
              <w:rPr>
                <w:lang w:eastAsia="ko-KR"/>
              </w:rPr>
            </w:pPr>
            <w:r w:rsidRPr="007B0520">
              <w:rPr>
                <w:lang w:eastAsia="ja-JP"/>
              </w:rPr>
              <w:t>[5]</w:t>
            </w:r>
          </w:p>
        </w:tc>
        <w:tc>
          <w:tcPr>
            <w:tcW w:w="4236" w:type="dxa"/>
            <w:gridSpan w:val="2"/>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tcPr>
          <w:p w14:paraId="189B783E" w14:textId="77777777" w:rsidR="00673082" w:rsidRPr="007B0520" w:rsidRDefault="00411CF7">
            <w:pPr>
              <w:pStyle w:val="TAL"/>
            </w:pPr>
            <w:r w:rsidRPr="007B0520">
              <w:t>69</w:t>
            </w:r>
          </w:p>
        </w:tc>
        <w:tc>
          <w:tcPr>
            <w:tcW w:w="2665" w:type="dxa"/>
            <w:gridSpan w:val="2"/>
          </w:tcPr>
          <w:p w14:paraId="1F60A7D6" w14:textId="77777777" w:rsidR="00673082" w:rsidRPr="007B0520" w:rsidRDefault="00411CF7">
            <w:pPr>
              <w:pStyle w:val="TAL"/>
            </w:pPr>
            <w:r w:rsidRPr="007B0520">
              <w:t>Timestamp</w:t>
            </w:r>
          </w:p>
        </w:tc>
        <w:tc>
          <w:tcPr>
            <w:tcW w:w="1854" w:type="dxa"/>
            <w:gridSpan w:val="2"/>
          </w:tcPr>
          <w:p w14:paraId="5A1370E4" w14:textId="77777777" w:rsidR="00673082" w:rsidRPr="007B0520" w:rsidRDefault="00411CF7">
            <w:pPr>
              <w:pStyle w:val="TAL"/>
            </w:pPr>
            <w:r w:rsidRPr="007B0520">
              <w:t>[5]</w:t>
            </w:r>
          </w:p>
        </w:tc>
        <w:tc>
          <w:tcPr>
            <w:tcW w:w="4236" w:type="dxa"/>
            <w:gridSpan w:val="2"/>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tcPr>
          <w:p w14:paraId="0410FE86" w14:textId="77777777" w:rsidR="00673082" w:rsidRPr="007B0520" w:rsidRDefault="00411CF7">
            <w:pPr>
              <w:pStyle w:val="TAL"/>
            </w:pPr>
            <w:r w:rsidRPr="007B0520">
              <w:t>70</w:t>
            </w:r>
          </w:p>
        </w:tc>
        <w:tc>
          <w:tcPr>
            <w:tcW w:w="2665" w:type="dxa"/>
            <w:gridSpan w:val="2"/>
          </w:tcPr>
          <w:p w14:paraId="1B0106BD" w14:textId="77777777" w:rsidR="00673082" w:rsidRPr="007B0520" w:rsidRDefault="00411CF7">
            <w:pPr>
              <w:pStyle w:val="TAL"/>
            </w:pPr>
            <w:r w:rsidRPr="007B0520">
              <w:t>To</w:t>
            </w:r>
          </w:p>
        </w:tc>
        <w:tc>
          <w:tcPr>
            <w:tcW w:w="1854" w:type="dxa"/>
            <w:gridSpan w:val="2"/>
          </w:tcPr>
          <w:p w14:paraId="116C5302" w14:textId="77777777" w:rsidR="00673082" w:rsidRPr="007B0520" w:rsidRDefault="00411CF7">
            <w:pPr>
              <w:pStyle w:val="TAL"/>
            </w:pPr>
            <w:r w:rsidRPr="007B0520">
              <w:t>[5]</w:t>
            </w:r>
          </w:p>
        </w:tc>
        <w:tc>
          <w:tcPr>
            <w:tcW w:w="4236" w:type="dxa"/>
            <w:gridSpan w:val="2"/>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tcPr>
          <w:p w14:paraId="21AFABD3" w14:textId="77777777" w:rsidR="00673082" w:rsidRPr="007B0520" w:rsidRDefault="00411CF7">
            <w:pPr>
              <w:pStyle w:val="TAL"/>
            </w:pPr>
            <w:r w:rsidRPr="007B0520">
              <w:t>71</w:t>
            </w:r>
          </w:p>
        </w:tc>
        <w:tc>
          <w:tcPr>
            <w:tcW w:w="2665" w:type="dxa"/>
            <w:gridSpan w:val="2"/>
          </w:tcPr>
          <w:p w14:paraId="6B5F904C" w14:textId="77777777" w:rsidR="00673082" w:rsidRPr="007B0520" w:rsidRDefault="00411CF7">
            <w:pPr>
              <w:pStyle w:val="TAL"/>
            </w:pPr>
            <w:r w:rsidRPr="007B0520">
              <w:t>Trigger-Consent</w:t>
            </w:r>
          </w:p>
        </w:tc>
        <w:tc>
          <w:tcPr>
            <w:tcW w:w="1854" w:type="dxa"/>
            <w:gridSpan w:val="2"/>
          </w:tcPr>
          <w:p w14:paraId="4C2F9ADC" w14:textId="77777777" w:rsidR="00673082" w:rsidRPr="007B0520" w:rsidRDefault="00411CF7">
            <w:pPr>
              <w:pStyle w:val="TAL"/>
            </w:pPr>
            <w:r w:rsidRPr="007B0520">
              <w:t>[5]</w:t>
            </w:r>
          </w:p>
        </w:tc>
        <w:tc>
          <w:tcPr>
            <w:tcW w:w="4236" w:type="dxa"/>
            <w:gridSpan w:val="2"/>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tcPr>
          <w:p w14:paraId="1E4EBEED" w14:textId="77777777" w:rsidR="00673082" w:rsidRPr="007B0520" w:rsidRDefault="00411CF7">
            <w:pPr>
              <w:pStyle w:val="TAL"/>
            </w:pPr>
            <w:r w:rsidRPr="007B0520">
              <w:t>71a</w:t>
            </w:r>
          </w:p>
        </w:tc>
        <w:tc>
          <w:tcPr>
            <w:tcW w:w="2665" w:type="dxa"/>
            <w:gridSpan w:val="2"/>
          </w:tcPr>
          <w:p w14:paraId="4DFF460A" w14:textId="77777777" w:rsidR="00673082" w:rsidRPr="007B0520" w:rsidRDefault="00411CF7">
            <w:pPr>
              <w:pStyle w:val="TAL"/>
            </w:pPr>
            <w:r w:rsidRPr="007B0520">
              <w:t>Unsupported</w:t>
            </w:r>
          </w:p>
        </w:tc>
        <w:tc>
          <w:tcPr>
            <w:tcW w:w="1854" w:type="dxa"/>
            <w:gridSpan w:val="2"/>
          </w:tcPr>
          <w:p w14:paraId="552ED376" w14:textId="77777777" w:rsidR="00673082" w:rsidRPr="007B0520" w:rsidRDefault="00411CF7">
            <w:pPr>
              <w:pStyle w:val="TAL"/>
            </w:pPr>
            <w:r w:rsidRPr="007B0520">
              <w:t>[5]</w:t>
            </w:r>
          </w:p>
        </w:tc>
        <w:tc>
          <w:tcPr>
            <w:tcW w:w="4236" w:type="dxa"/>
            <w:gridSpan w:val="2"/>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tcPr>
          <w:p w14:paraId="305AC969" w14:textId="77777777" w:rsidR="00673082" w:rsidRPr="007B0520" w:rsidRDefault="00411CF7">
            <w:pPr>
              <w:pStyle w:val="TAL"/>
            </w:pPr>
            <w:r w:rsidRPr="007B0520">
              <w:t>72</w:t>
            </w:r>
          </w:p>
        </w:tc>
        <w:tc>
          <w:tcPr>
            <w:tcW w:w="2665" w:type="dxa"/>
            <w:gridSpan w:val="2"/>
          </w:tcPr>
          <w:p w14:paraId="25ED7DFD" w14:textId="77777777" w:rsidR="00673082" w:rsidRPr="007B0520" w:rsidRDefault="00411CF7">
            <w:pPr>
              <w:pStyle w:val="TAL"/>
            </w:pPr>
            <w:r w:rsidRPr="007B0520">
              <w:t>User-Agent</w:t>
            </w:r>
          </w:p>
        </w:tc>
        <w:tc>
          <w:tcPr>
            <w:tcW w:w="1854" w:type="dxa"/>
            <w:gridSpan w:val="2"/>
          </w:tcPr>
          <w:p w14:paraId="23071945" w14:textId="77777777" w:rsidR="00673082" w:rsidRPr="007B0520" w:rsidRDefault="00411CF7">
            <w:pPr>
              <w:pStyle w:val="TAL"/>
            </w:pPr>
            <w:r w:rsidRPr="007B0520">
              <w:t>[5]</w:t>
            </w:r>
          </w:p>
        </w:tc>
        <w:tc>
          <w:tcPr>
            <w:tcW w:w="4236" w:type="dxa"/>
            <w:gridSpan w:val="2"/>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tcPr>
          <w:p w14:paraId="2905A6A2" w14:textId="77777777" w:rsidR="00673082" w:rsidRPr="007B0520" w:rsidRDefault="00411CF7">
            <w:pPr>
              <w:pStyle w:val="TAL"/>
            </w:pPr>
            <w:r w:rsidRPr="007B0520">
              <w:t>73</w:t>
            </w:r>
          </w:p>
        </w:tc>
        <w:tc>
          <w:tcPr>
            <w:tcW w:w="2665" w:type="dxa"/>
            <w:gridSpan w:val="2"/>
          </w:tcPr>
          <w:p w14:paraId="58D65B82" w14:textId="77777777" w:rsidR="00673082" w:rsidRPr="007B0520" w:rsidRDefault="00411CF7">
            <w:pPr>
              <w:pStyle w:val="TAL"/>
            </w:pPr>
            <w:r w:rsidRPr="007B0520">
              <w:t>User-to-User</w:t>
            </w:r>
          </w:p>
        </w:tc>
        <w:tc>
          <w:tcPr>
            <w:tcW w:w="1854" w:type="dxa"/>
            <w:gridSpan w:val="2"/>
          </w:tcPr>
          <w:p w14:paraId="32816F15" w14:textId="77777777" w:rsidR="00673082" w:rsidRPr="007B0520" w:rsidRDefault="00411CF7">
            <w:pPr>
              <w:pStyle w:val="TAL"/>
            </w:pPr>
            <w:r w:rsidRPr="007B0520">
              <w:t>[5]</w:t>
            </w:r>
          </w:p>
        </w:tc>
        <w:tc>
          <w:tcPr>
            <w:tcW w:w="4236" w:type="dxa"/>
            <w:gridSpan w:val="2"/>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tcPr>
          <w:p w14:paraId="13B685BE" w14:textId="77777777" w:rsidR="00673082" w:rsidRPr="007B0520" w:rsidRDefault="00411CF7">
            <w:pPr>
              <w:pStyle w:val="TAL"/>
            </w:pPr>
            <w:r w:rsidRPr="007B0520">
              <w:t>74</w:t>
            </w:r>
          </w:p>
        </w:tc>
        <w:tc>
          <w:tcPr>
            <w:tcW w:w="2665" w:type="dxa"/>
            <w:gridSpan w:val="2"/>
          </w:tcPr>
          <w:p w14:paraId="5C3582D1" w14:textId="77777777" w:rsidR="00673082" w:rsidRPr="007B0520" w:rsidRDefault="00411CF7">
            <w:pPr>
              <w:pStyle w:val="TAL"/>
            </w:pPr>
            <w:r w:rsidRPr="007B0520">
              <w:t>Via</w:t>
            </w:r>
          </w:p>
        </w:tc>
        <w:tc>
          <w:tcPr>
            <w:tcW w:w="1854" w:type="dxa"/>
            <w:gridSpan w:val="2"/>
          </w:tcPr>
          <w:p w14:paraId="0BE87FFE" w14:textId="77777777" w:rsidR="00673082" w:rsidRPr="007B0520" w:rsidRDefault="00411CF7">
            <w:pPr>
              <w:pStyle w:val="TAL"/>
            </w:pPr>
            <w:r w:rsidRPr="007B0520">
              <w:t>[5]</w:t>
            </w:r>
          </w:p>
        </w:tc>
        <w:tc>
          <w:tcPr>
            <w:tcW w:w="4236" w:type="dxa"/>
            <w:gridSpan w:val="2"/>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tcPr>
          <w:p w14:paraId="3419FF79" w14:textId="77777777" w:rsidR="00673082" w:rsidRPr="007B0520" w:rsidRDefault="00411CF7">
            <w:pPr>
              <w:pStyle w:val="TAL"/>
            </w:pPr>
            <w:r w:rsidRPr="007B0520">
              <w:t>75</w:t>
            </w:r>
          </w:p>
        </w:tc>
        <w:tc>
          <w:tcPr>
            <w:tcW w:w="2665" w:type="dxa"/>
            <w:gridSpan w:val="2"/>
          </w:tcPr>
          <w:p w14:paraId="646A92BB" w14:textId="77777777" w:rsidR="00673082" w:rsidRPr="007B0520" w:rsidRDefault="00411CF7">
            <w:pPr>
              <w:pStyle w:val="TAL"/>
            </w:pPr>
            <w:r w:rsidRPr="007B0520">
              <w:t>Warning</w:t>
            </w:r>
          </w:p>
        </w:tc>
        <w:tc>
          <w:tcPr>
            <w:tcW w:w="1854" w:type="dxa"/>
            <w:gridSpan w:val="2"/>
          </w:tcPr>
          <w:p w14:paraId="678BFE9A" w14:textId="77777777" w:rsidR="00673082" w:rsidRPr="007B0520" w:rsidRDefault="00411CF7">
            <w:pPr>
              <w:pStyle w:val="TAL"/>
            </w:pPr>
            <w:r w:rsidRPr="007B0520">
              <w:t>[5]</w:t>
            </w:r>
          </w:p>
        </w:tc>
        <w:tc>
          <w:tcPr>
            <w:tcW w:w="4236" w:type="dxa"/>
            <w:gridSpan w:val="2"/>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tcPr>
          <w:p w14:paraId="359C94D7" w14:textId="77777777" w:rsidR="00673082" w:rsidRPr="007B0520" w:rsidRDefault="00411CF7">
            <w:pPr>
              <w:pStyle w:val="TAL"/>
            </w:pPr>
            <w:r w:rsidRPr="007B0520">
              <w:t>76</w:t>
            </w:r>
          </w:p>
        </w:tc>
        <w:tc>
          <w:tcPr>
            <w:tcW w:w="2665" w:type="dxa"/>
            <w:gridSpan w:val="2"/>
          </w:tcPr>
          <w:p w14:paraId="5306BF77" w14:textId="77777777" w:rsidR="00673082" w:rsidRPr="007B0520" w:rsidRDefault="00411CF7">
            <w:pPr>
              <w:pStyle w:val="TAL"/>
            </w:pPr>
            <w:r w:rsidRPr="007B0520">
              <w:t>WWW-Authenticate</w:t>
            </w:r>
          </w:p>
        </w:tc>
        <w:tc>
          <w:tcPr>
            <w:tcW w:w="1854" w:type="dxa"/>
            <w:gridSpan w:val="2"/>
          </w:tcPr>
          <w:p w14:paraId="44EC1D62" w14:textId="77777777" w:rsidR="00673082" w:rsidRPr="007B0520" w:rsidRDefault="00411CF7">
            <w:pPr>
              <w:pStyle w:val="TAL"/>
            </w:pPr>
            <w:r w:rsidRPr="007B0520">
              <w:t>[5]</w:t>
            </w:r>
          </w:p>
        </w:tc>
        <w:tc>
          <w:tcPr>
            <w:tcW w:w="4236" w:type="dxa"/>
            <w:gridSpan w:val="2"/>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tcPr>
          <w:p w14:paraId="4ACEDD37" w14:textId="77777777" w:rsidR="00673082" w:rsidRPr="007B0520" w:rsidRDefault="00411CF7">
            <w:pPr>
              <w:pStyle w:val="TAL"/>
              <w:rPr>
                <w:snapToGrid w:val="0"/>
              </w:rPr>
            </w:pPr>
            <w:r w:rsidRPr="007B0520">
              <w:rPr>
                <w:snapToGrid w:val="0"/>
              </w:rPr>
              <w:t>m</w:t>
            </w:r>
          </w:p>
        </w:tc>
        <w:tc>
          <w:tcPr>
            <w:tcW w:w="5891" w:type="dxa"/>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tcPr>
          <w:p w14:paraId="6B6B41A8" w14:textId="77777777" w:rsidR="00673082" w:rsidRPr="007B0520" w:rsidRDefault="00411CF7">
            <w:pPr>
              <w:pStyle w:val="TAL"/>
              <w:rPr>
                <w:snapToGrid w:val="0"/>
              </w:rPr>
            </w:pPr>
            <w:r w:rsidRPr="007B0520">
              <w:rPr>
                <w:snapToGrid w:val="0"/>
              </w:rPr>
              <w:t>o</w:t>
            </w:r>
          </w:p>
        </w:tc>
        <w:tc>
          <w:tcPr>
            <w:tcW w:w="5891" w:type="dxa"/>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tcPr>
          <w:p w14:paraId="6EC4D2B1" w14:textId="77777777" w:rsidR="00673082" w:rsidRPr="007B0520" w:rsidRDefault="00411CF7">
            <w:pPr>
              <w:pStyle w:val="TAL"/>
              <w:rPr>
                <w:snapToGrid w:val="0"/>
              </w:rPr>
            </w:pPr>
            <w:r w:rsidRPr="007B0520">
              <w:rPr>
                <w:snapToGrid w:val="0"/>
              </w:rPr>
              <w:t>n/a</w:t>
            </w:r>
          </w:p>
        </w:tc>
        <w:tc>
          <w:tcPr>
            <w:tcW w:w="5891" w:type="dxa"/>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Heading8"/>
      </w:pPr>
      <w:r w:rsidRPr="007B0520">
        <w:br w:type="page"/>
      </w:r>
      <w:bookmarkStart w:id="1911" w:name="_Toc27994563"/>
      <w:bookmarkStart w:id="1912" w:name="_Toc36035094"/>
      <w:bookmarkStart w:id="1913" w:name="_Toc44588683"/>
      <w:bookmarkStart w:id="1914" w:name="_Toc45131893"/>
      <w:bookmarkStart w:id="1915" w:name="_Toc51748116"/>
      <w:bookmarkStart w:id="1916" w:name="_Toc51748333"/>
      <w:bookmarkStart w:id="1917" w:name="_Toc59014612"/>
      <w:bookmarkStart w:id="1918" w:name="_Toc68165245"/>
      <w:bookmarkStart w:id="1919" w:name="_Toc200617547"/>
      <w:r w:rsidRPr="007B0520">
        <w:t xml:space="preserve">Annex </w:t>
      </w:r>
      <w:r w:rsidRPr="007B0520">
        <w:rPr>
          <w:lang w:eastAsia="ko-KR"/>
        </w:rPr>
        <w:t>B</w:t>
      </w:r>
      <w:r w:rsidRPr="007B0520">
        <w:t xml:space="preserve"> (informative):</w:t>
      </w:r>
      <w:r w:rsidRPr="007B0520">
        <w:br/>
        <w:t>Dynamic view of SIP header fields within SIP messages</w:t>
      </w:r>
      <w:bookmarkEnd w:id="1911"/>
      <w:bookmarkEnd w:id="1912"/>
      <w:bookmarkEnd w:id="1913"/>
      <w:bookmarkEnd w:id="1914"/>
      <w:bookmarkEnd w:id="1915"/>
      <w:bookmarkEnd w:id="1916"/>
      <w:bookmarkEnd w:id="1917"/>
      <w:bookmarkEnd w:id="1918"/>
      <w:bookmarkEnd w:id="1919"/>
    </w:p>
    <w:p w14:paraId="7AB8A20E" w14:textId="77777777" w:rsidR="00673082" w:rsidRPr="007B0520" w:rsidRDefault="00411CF7">
      <w:pPr>
        <w:pStyle w:val="Heading1"/>
      </w:pPr>
      <w:bookmarkStart w:id="1920" w:name="_Toc27994564"/>
      <w:bookmarkStart w:id="1921" w:name="_Toc36035095"/>
      <w:bookmarkStart w:id="1922" w:name="_Toc44588684"/>
      <w:bookmarkStart w:id="1923" w:name="_Toc45131894"/>
      <w:bookmarkStart w:id="1924" w:name="_Toc51748117"/>
      <w:bookmarkStart w:id="1925" w:name="_Toc51748334"/>
      <w:bookmarkStart w:id="1926" w:name="_Toc59014613"/>
      <w:bookmarkStart w:id="1927" w:name="_Toc68165246"/>
      <w:bookmarkStart w:id="1928" w:name="_Toc200617548"/>
      <w:r w:rsidRPr="007B0520">
        <w:rPr>
          <w:lang w:eastAsia="ko-KR"/>
        </w:rPr>
        <w:t>B</w:t>
      </w:r>
      <w:r w:rsidRPr="007B0520">
        <w:t>.1</w:t>
      </w:r>
      <w:r w:rsidRPr="007B0520">
        <w:tab/>
        <w:t>Scope</w:t>
      </w:r>
      <w:bookmarkEnd w:id="1920"/>
      <w:bookmarkEnd w:id="1921"/>
      <w:bookmarkEnd w:id="1922"/>
      <w:bookmarkEnd w:id="1923"/>
      <w:bookmarkEnd w:id="1924"/>
      <w:bookmarkEnd w:id="1925"/>
      <w:bookmarkEnd w:id="1926"/>
      <w:bookmarkEnd w:id="1927"/>
      <w:bookmarkEnd w:id="1928"/>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Heading1"/>
      </w:pPr>
      <w:bookmarkStart w:id="1929" w:name="_Toc27994565"/>
      <w:bookmarkStart w:id="1930" w:name="_Toc36035096"/>
      <w:bookmarkStart w:id="1931" w:name="_Toc44588685"/>
      <w:bookmarkStart w:id="1932" w:name="_Toc45131895"/>
      <w:bookmarkStart w:id="1933" w:name="_Toc51748118"/>
      <w:bookmarkStart w:id="1934" w:name="_Toc51748335"/>
      <w:bookmarkStart w:id="1935" w:name="_Toc59014614"/>
      <w:bookmarkStart w:id="1936" w:name="_Toc68165247"/>
      <w:bookmarkStart w:id="1937" w:name="_Toc200617549"/>
      <w:r w:rsidRPr="007B0520">
        <w:rPr>
          <w:lang w:eastAsia="ko-KR"/>
        </w:rPr>
        <w:t>B</w:t>
      </w:r>
      <w:r w:rsidRPr="007B0520">
        <w:t>.2</w:t>
      </w:r>
      <w:r w:rsidRPr="007B0520">
        <w:tab/>
        <w:t>Methodology</w:t>
      </w:r>
      <w:bookmarkEnd w:id="1929"/>
      <w:bookmarkEnd w:id="1930"/>
      <w:bookmarkEnd w:id="1931"/>
      <w:bookmarkEnd w:id="1932"/>
      <w:bookmarkEnd w:id="1933"/>
      <w:bookmarkEnd w:id="1934"/>
      <w:bookmarkEnd w:id="1935"/>
      <w:bookmarkEnd w:id="1936"/>
      <w:bookmarkEnd w:id="1937"/>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tcPr>
          <w:p w14:paraId="4538996D" w14:textId="77777777" w:rsidR="00673082" w:rsidRPr="007B0520" w:rsidRDefault="00411CF7">
            <w:pPr>
              <w:pStyle w:val="TAL"/>
            </w:pPr>
            <w:r w:rsidRPr="007B0520">
              <w:t>dc</w:t>
            </w:r>
          </w:p>
        </w:tc>
        <w:tc>
          <w:tcPr>
            <w:tcW w:w="8084" w:type="dxa"/>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tcPr>
          <w:p w14:paraId="100D4DB6" w14:textId="77777777" w:rsidR="00673082" w:rsidRPr="007B0520" w:rsidRDefault="00411CF7">
            <w:pPr>
              <w:pStyle w:val="TAL"/>
            </w:pPr>
            <w:r w:rsidRPr="007B0520">
              <w:rPr>
                <w:rFonts w:eastAsia="ＭＳ 明朝"/>
                <w:lang w:eastAsia="ja-JP"/>
              </w:rPr>
              <w:t>d</w:t>
            </w:r>
            <w:r w:rsidRPr="007B0520">
              <w:t>m</w:t>
            </w:r>
          </w:p>
        </w:tc>
        <w:tc>
          <w:tcPr>
            <w:tcW w:w="8084" w:type="dxa"/>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tcPr>
          <w:p w14:paraId="654681A2" w14:textId="77777777" w:rsidR="00673082" w:rsidRPr="007B0520" w:rsidRDefault="00411CF7">
            <w:pPr>
              <w:pStyle w:val="TAL"/>
            </w:pPr>
            <w:r w:rsidRPr="007B0520">
              <w:rPr>
                <w:rFonts w:eastAsia="ＭＳ 明朝" w:hint="eastAsia"/>
                <w:lang w:eastAsia="ja-JP"/>
              </w:rPr>
              <w:t>d</w:t>
            </w:r>
            <w:r w:rsidRPr="007B0520">
              <w:t>m*</w:t>
            </w:r>
          </w:p>
        </w:tc>
        <w:tc>
          <w:tcPr>
            <w:tcW w:w="8084" w:type="dxa"/>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tcPr>
          <w:p w14:paraId="41E00DD8" w14:textId="77777777" w:rsidR="00673082" w:rsidRPr="007B0520" w:rsidRDefault="00411CF7">
            <w:pPr>
              <w:pStyle w:val="TAL"/>
            </w:pPr>
            <w:r w:rsidRPr="007B0520">
              <w:t>do</w:t>
            </w:r>
          </w:p>
        </w:tc>
        <w:tc>
          <w:tcPr>
            <w:tcW w:w="8084" w:type="dxa"/>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tcPr>
          <w:p w14:paraId="11F915C6" w14:textId="77777777" w:rsidR="00673082" w:rsidRPr="007B0520" w:rsidRDefault="00411CF7">
            <w:pPr>
              <w:pStyle w:val="TAL"/>
            </w:pPr>
            <w:r w:rsidRPr="007B0520">
              <w:t>dt</w:t>
            </w:r>
          </w:p>
        </w:tc>
        <w:tc>
          <w:tcPr>
            <w:tcW w:w="8084" w:type="dxa"/>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tcPr>
          <w:p w14:paraId="6E66B41A" w14:textId="77777777" w:rsidR="00673082" w:rsidRPr="007B0520" w:rsidRDefault="00411CF7">
            <w:pPr>
              <w:pStyle w:val="TAL"/>
            </w:pPr>
            <w:r w:rsidRPr="007B0520">
              <w:t>d*</w:t>
            </w:r>
          </w:p>
        </w:tc>
        <w:tc>
          <w:tcPr>
            <w:tcW w:w="8084" w:type="dxa"/>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tcPr>
          <w:p w14:paraId="6D5CCFD0" w14:textId="77777777" w:rsidR="00673082" w:rsidRPr="007B0520" w:rsidRDefault="00411CF7">
            <w:pPr>
              <w:pStyle w:val="TAL"/>
            </w:pPr>
            <w:r w:rsidRPr="007B0520">
              <w:t>dn/a</w:t>
            </w:r>
          </w:p>
        </w:tc>
        <w:tc>
          <w:tcPr>
            <w:tcW w:w="8084" w:type="dxa"/>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tcPr>
          <w:p w14:paraId="30087C4D" w14:textId="77777777" w:rsidR="00673082" w:rsidRPr="007B0520" w:rsidRDefault="00411CF7">
            <w:pPr>
              <w:pStyle w:val="TAL"/>
            </w:pPr>
            <w:r w:rsidRPr="007B0520">
              <w:t>dc&lt;integer&gt;</w:t>
            </w:r>
          </w:p>
        </w:tc>
        <w:tc>
          <w:tcPr>
            <w:tcW w:w="8084" w:type="dxa"/>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Heading1"/>
      </w:pPr>
      <w:bookmarkStart w:id="1938" w:name="_Toc27994566"/>
      <w:bookmarkStart w:id="1939" w:name="_Toc36035097"/>
      <w:bookmarkStart w:id="1940" w:name="_Toc44588686"/>
      <w:bookmarkStart w:id="1941" w:name="_Toc45131896"/>
      <w:bookmarkStart w:id="1942" w:name="_Toc51748119"/>
      <w:bookmarkStart w:id="1943" w:name="_Toc51748336"/>
      <w:bookmarkStart w:id="1944" w:name="_Toc59014615"/>
      <w:bookmarkStart w:id="1945" w:name="_Toc68165248"/>
      <w:bookmarkStart w:id="1946" w:name="_Toc200617550"/>
      <w:r w:rsidRPr="007B0520">
        <w:rPr>
          <w:lang w:eastAsia="ko-KR"/>
        </w:rPr>
        <w:t>B</w:t>
      </w:r>
      <w:r w:rsidRPr="007B0520">
        <w:t>.3</w:t>
      </w:r>
      <w:r w:rsidRPr="007B0520">
        <w:tab/>
        <w:t>ACK method</w:t>
      </w:r>
      <w:bookmarkEnd w:id="1938"/>
      <w:bookmarkEnd w:id="1939"/>
      <w:bookmarkEnd w:id="1940"/>
      <w:bookmarkEnd w:id="1941"/>
      <w:bookmarkEnd w:id="1942"/>
      <w:bookmarkEnd w:id="1943"/>
      <w:bookmarkEnd w:id="1944"/>
      <w:bookmarkEnd w:id="1945"/>
      <w:bookmarkEnd w:id="1946"/>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tcPr>
          <w:p w14:paraId="52117C02" w14:textId="77777777" w:rsidR="00673082" w:rsidRPr="007B0520" w:rsidRDefault="00411CF7">
            <w:pPr>
              <w:pStyle w:val="TAL"/>
              <w:rPr>
                <w:rFonts w:eastAsia="ＭＳ 明朝"/>
                <w:lang w:eastAsia="ja-JP"/>
              </w:rPr>
            </w:pPr>
            <w:r w:rsidRPr="007B0520">
              <w:t>1</w:t>
            </w:r>
          </w:p>
        </w:tc>
        <w:tc>
          <w:tcPr>
            <w:tcW w:w="2068" w:type="dxa"/>
          </w:tcPr>
          <w:p w14:paraId="03CF3378" w14:textId="77777777" w:rsidR="00673082" w:rsidRPr="007B0520" w:rsidRDefault="00411CF7">
            <w:pPr>
              <w:pStyle w:val="TAL"/>
            </w:pPr>
            <w:r w:rsidRPr="007B0520">
              <w:t>Accept-Contact</w:t>
            </w:r>
          </w:p>
        </w:tc>
        <w:tc>
          <w:tcPr>
            <w:tcW w:w="1701" w:type="dxa"/>
          </w:tcPr>
          <w:p w14:paraId="3EF634CC" w14:textId="77777777" w:rsidR="00673082" w:rsidRPr="007B0520" w:rsidRDefault="00411CF7">
            <w:pPr>
              <w:pStyle w:val="TAL"/>
            </w:pPr>
            <w:r w:rsidRPr="007B0520">
              <w:t>[51]</w:t>
            </w:r>
          </w:p>
        </w:tc>
        <w:tc>
          <w:tcPr>
            <w:tcW w:w="1063" w:type="dxa"/>
          </w:tcPr>
          <w:p w14:paraId="0654446A" w14:textId="77777777" w:rsidR="00673082" w:rsidRPr="007B0520" w:rsidRDefault="00411CF7">
            <w:pPr>
              <w:pStyle w:val="TAL"/>
            </w:pPr>
            <w:r w:rsidRPr="007B0520">
              <w:t>o</w:t>
            </w:r>
          </w:p>
        </w:tc>
        <w:tc>
          <w:tcPr>
            <w:tcW w:w="4040" w:type="dxa"/>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tcPr>
          <w:p w14:paraId="21A9641F" w14:textId="77777777" w:rsidR="00673082" w:rsidRPr="007B0520" w:rsidRDefault="00411CF7">
            <w:pPr>
              <w:pStyle w:val="TAL"/>
            </w:pPr>
            <w:r w:rsidRPr="007B0520">
              <w:t>2</w:t>
            </w:r>
          </w:p>
        </w:tc>
        <w:tc>
          <w:tcPr>
            <w:tcW w:w="2068" w:type="dxa"/>
          </w:tcPr>
          <w:p w14:paraId="7A72CA42" w14:textId="77777777" w:rsidR="00673082" w:rsidRPr="007B0520" w:rsidRDefault="00411CF7">
            <w:pPr>
              <w:pStyle w:val="TAL"/>
            </w:pPr>
            <w:r w:rsidRPr="007B0520">
              <w:t>Allow-Events</w:t>
            </w:r>
          </w:p>
        </w:tc>
        <w:tc>
          <w:tcPr>
            <w:tcW w:w="1701" w:type="dxa"/>
          </w:tcPr>
          <w:p w14:paraId="20C62D61" w14:textId="77777777" w:rsidR="00673082" w:rsidRPr="007B0520" w:rsidRDefault="00411CF7">
            <w:pPr>
              <w:pStyle w:val="TAL"/>
            </w:pPr>
            <w:r w:rsidRPr="007B0520">
              <w:t>[20]</w:t>
            </w:r>
          </w:p>
        </w:tc>
        <w:tc>
          <w:tcPr>
            <w:tcW w:w="1063" w:type="dxa"/>
          </w:tcPr>
          <w:p w14:paraId="6DC7AF30" w14:textId="77777777" w:rsidR="00673082" w:rsidRPr="007B0520" w:rsidRDefault="00411CF7">
            <w:pPr>
              <w:pStyle w:val="TAL"/>
            </w:pPr>
            <w:r w:rsidRPr="007B0520">
              <w:t>o</w:t>
            </w:r>
          </w:p>
        </w:tc>
        <w:tc>
          <w:tcPr>
            <w:tcW w:w="4040" w:type="dxa"/>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tcPr>
          <w:p w14:paraId="433F64DB" w14:textId="77777777" w:rsidR="00673082" w:rsidRPr="007B0520" w:rsidRDefault="00411CF7">
            <w:pPr>
              <w:pStyle w:val="TAL"/>
            </w:pPr>
            <w:r w:rsidRPr="007B0520">
              <w:t>3</w:t>
            </w:r>
          </w:p>
        </w:tc>
        <w:tc>
          <w:tcPr>
            <w:tcW w:w="2068" w:type="dxa"/>
          </w:tcPr>
          <w:p w14:paraId="720D0756" w14:textId="77777777" w:rsidR="00673082" w:rsidRPr="007B0520" w:rsidRDefault="00411CF7">
            <w:pPr>
              <w:pStyle w:val="TAL"/>
            </w:pPr>
            <w:r w:rsidRPr="007B0520">
              <w:t>Authorization</w:t>
            </w:r>
          </w:p>
        </w:tc>
        <w:tc>
          <w:tcPr>
            <w:tcW w:w="1701" w:type="dxa"/>
          </w:tcPr>
          <w:p w14:paraId="78DF7004" w14:textId="77777777" w:rsidR="00673082" w:rsidRPr="007B0520" w:rsidRDefault="00411CF7">
            <w:pPr>
              <w:pStyle w:val="TAL"/>
            </w:pPr>
            <w:r w:rsidRPr="007B0520">
              <w:t>[13]</w:t>
            </w:r>
          </w:p>
        </w:tc>
        <w:tc>
          <w:tcPr>
            <w:tcW w:w="1063" w:type="dxa"/>
          </w:tcPr>
          <w:p w14:paraId="2ED93A5F" w14:textId="77777777" w:rsidR="00673082" w:rsidRPr="007B0520" w:rsidRDefault="00411CF7">
            <w:pPr>
              <w:pStyle w:val="TAL"/>
            </w:pPr>
            <w:r w:rsidRPr="007B0520">
              <w:t>o</w:t>
            </w:r>
          </w:p>
        </w:tc>
        <w:tc>
          <w:tcPr>
            <w:tcW w:w="4040" w:type="dxa"/>
          </w:tcPr>
          <w:p w14:paraId="5EA11E29"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tcPr>
          <w:p w14:paraId="64E56C68" w14:textId="77777777" w:rsidR="00673082" w:rsidRPr="007B0520" w:rsidRDefault="00411CF7">
            <w:pPr>
              <w:pStyle w:val="TAL"/>
            </w:pPr>
            <w:r w:rsidRPr="007B0520">
              <w:t>4</w:t>
            </w:r>
          </w:p>
        </w:tc>
        <w:tc>
          <w:tcPr>
            <w:tcW w:w="2068" w:type="dxa"/>
          </w:tcPr>
          <w:p w14:paraId="507CB9C8" w14:textId="77777777" w:rsidR="00673082" w:rsidRPr="007B0520" w:rsidRDefault="00411CF7">
            <w:pPr>
              <w:pStyle w:val="TAL"/>
            </w:pPr>
            <w:r w:rsidRPr="007B0520">
              <w:t>Call-ID</w:t>
            </w:r>
          </w:p>
        </w:tc>
        <w:tc>
          <w:tcPr>
            <w:tcW w:w="1701" w:type="dxa"/>
          </w:tcPr>
          <w:p w14:paraId="5BF00BFD" w14:textId="77777777" w:rsidR="00673082" w:rsidRPr="007B0520" w:rsidRDefault="00411CF7">
            <w:pPr>
              <w:pStyle w:val="TAL"/>
            </w:pPr>
            <w:r w:rsidRPr="007B0520">
              <w:t>[13]</w:t>
            </w:r>
          </w:p>
        </w:tc>
        <w:tc>
          <w:tcPr>
            <w:tcW w:w="1063" w:type="dxa"/>
          </w:tcPr>
          <w:p w14:paraId="2308DD0D" w14:textId="77777777" w:rsidR="00673082" w:rsidRPr="007B0520" w:rsidRDefault="00411CF7">
            <w:pPr>
              <w:pStyle w:val="TAL"/>
            </w:pPr>
            <w:r w:rsidRPr="007B0520">
              <w:t>m</w:t>
            </w:r>
          </w:p>
        </w:tc>
        <w:tc>
          <w:tcPr>
            <w:tcW w:w="4040" w:type="dxa"/>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tcPr>
          <w:p w14:paraId="67610085" w14:textId="77777777" w:rsidR="00673082" w:rsidRPr="007B0520" w:rsidRDefault="00411CF7">
            <w:pPr>
              <w:pStyle w:val="TAL"/>
            </w:pPr>
            <w:r w:rsidRPr="007B0520">
              <w:t>5</w:t>
            </w:r>
          </w:p>
        </w:tc>
        <w:tc>
          <w:tcPr>
            <w:tcW w:w="2068" w:type="dxa"/>
          </w:tcPr>
          <w:p w14:paraId="0F5DD7F8" w14:textId="77777777" w:rsidR="00673082" w:rsidRPr="007B0520" w:rsidRDefault="00411CF7">
            <w:pPr>
              <w:pStyle w:val="TAL"/>
            </w:pPr>
            <w:r w:rsidRPr="007B0520">
              <w:rPr>
                <w:lang w:eastAsia="zh-CN"/>
              </w:rPr>
              <w:t>Cellular-Network-Info</w:t>
            </w:r>
          </w:p>
        </w:tc>
        <w:tc>
          <w:tcPr>
            <w:tcW w:w="1701" w:type="dxa"/>
          </w:tcPr>
          <w:p w14:paraId="1E32FCEB" w14:textId="77777777" w:rsidR="00673082" w:rsidRPr="007B0520" w:rsidRDefault="00411CF7">
            <w:pPr>
              <w:pStyle w:val="TAL"/>
            </w:pPr>
            <w:r w:rsidRPr="007B0520">
              <w:t>[5]</w:t>
            </w:r>
          </w:p>
        </w:tc>
        <w:tc>
          <w:tcPr>
            <w:tcW w:w="1063" w:type="dxa"/>
          </w:tcPr>
          <w:p w14:paraId="251D8336" w14:textId="77777777" w:rsidR="00673082" w:rsidRPr="007B0520" w:rsidRDefault="00411CF7">
            <w:pPr>
              <w:pStyle w:val="TAL"/>
            </w:pPr>
            <w:r w:rsidRPr="007B0520">
              <w:t>n/a</w:t>
            </w:r>
          </w:p>
        </w:tc>
        <w:tc>
          <w:tcPr>
            <w:tcW w:w="4040" w:type="dxa"/>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tcPr>
          <w:p w14:paraId="55A4C772" w14:textId="77777777" w:rsidR="00673082" w:rsidRPr="007B0520" w:rsidRDefault="00411CF7">
            <w:pPr>
              <w:pStyle w:val="TAL"/>
            </w:pPr>
            <w:r w:rsidRPr="007B0520">
              <w:t>6</w:t>
            </w:r>
          </w:p>
        </w:tc>
        <w:tc>
          <w:tcPr>
            <w:tcW w:w="2068" w:type="dxa"/>
          </w:tcPr>
          <w:p w14:paraId="2D84347C" w14:textId="77777777" w:rsidR="00673082" w:rsidRPr="007B0520" w:rsidRDefault="00411CF7">
            <w:pPr>
              <w:pStyle w:val="TAL"/>
            </w:pPr>
            <w:r w:rsidRPr="007B0520">
              <w:t>Content-Disposition</w:t>
            </w:r>
          </w:p>
        </w:tc>
        <w:tc>
          <w:tcPr>
            <w:tcW w:w="1701" w:type="dxa"/>
          </w:tcPr>
          <w:p w14:paraId="43DE4B3E" w14:textId="77777777" w:rsidR="00673082" w:rsidRPr="007B0520" w:rsidRDefault="00411CF7">
            <w:pPr>
              <w:pStyle w:val="TAL"/>
            </w:pPr>
            <w:r w:rsidRPr="007B0520">
              <w:t>[13]</w:t>
            </w:r>
          </w:p>
        </w:tc>
        <w:tc>
          <w:tcPr>
            <w:tcW w:w="1063" w:type="dxa"/>
          </w:tcPr>
          <w:p w14:paraId="41F96D54" w14:textId="77777777" w:rsidR="00673082" w:rsidRPr="007B0520" w:rsidRDefault="00411CF7">
            <w:pPr>
              <w:pStyle w:val="TAL"/>
            </w:pPr>
            <w:r w:rsidRPr="007B0520">
              <w:t>o</w:t>
            </w:r>
          </w:p>
        </w:tc>
        <w:tc>
          <w:tcPr>
            <w:tcW w:w="4040" w:type="dxa"/>
          </w:tcPr>
          <w:p w14:paraId="18E40742" w14:textId="77777777" w:rsidR="00673082" w:rsidRPr="007B0520" w:rsidRDefault="00411CF7">
            <w:pPr>
              <w:pStyle w:val="TAL"/>
              <w:rPr>
                <w:rFonts w:eastAsia="ＭＳ 明朝"/>
                <w:lang w:eastAsia="ja-JP"/>
              </w:rPr>
            </w:pPr>
            <w:r w:rsidRPr="007B0520">
              <w:t>do</w:t>
            </w:r>
          </w:p>
        </w:tc>
      </w:tr>
      <w:tr w:rsidR="00673082" w:rsidRPr="007B0520" w14:paraId="583E4498" w14:textId="77777777" w:rsidTr="00B34501">
        <w:tc>
          <w:tcPr>
            <w:tcW w:w="767" w:type="dxa"/>
          </w:tcPr>
          <w:p w14:paraId="6DF97F62" w14:textId="77777777" w:rsidR="00673082" w:rsidRPr="007B0520" w:rsidRDefault="00411CF7">
            <w:pPr>
              <w:pStyle w:val="TAL"/>
            </w:pPr>
            <w:r w:rsidRPr="007B0520">
              <w:t>7</w:t>
            </w:r>
          </w:p>
        </w:tc>
        <w:tc>
          <w:tcPr>
            <w:tcW w:w="2068" w:type="dxa"/>
          </w:tcPr>
          <w:p w14:paraId="1798BCC7" w14:textId="77777777" w:rsidR="00673082" w:rsidRPr="007B0520" w:rsidRDefault="00411CF7">
            <w:pPr>
              <w:pStyle w:val="TAL"/>
            </w:pPr>
            <w:r w:rsidRPr="007B0520">
              <w:t>Content-Encoding</w:t>
            </w:r>
          </w:p>
        </w:tc>
        <w:tc>
          <w:tcPr>
            <w:tcW w:w="1701" w:type="dxa"/>
          </w:tcPr>
          <w:p w14:paraId="598EE09A" w14:textId="77777777" w:rsidR="00673082" w:rsidRPr="007B0520" w:rsidRDefault="00411CF7">
            <w:pPr>
              <w:pStyle w:val="TAL"/>
            </w:pPr>
            <w:r w:rsidRPr="007B0520">
              <w:t>[13]</w:t>
            </w:r>
          </w:p>
        </w:tc>
        <w:tc>
          <w:tcPr>
            <w:tcW w:w="1063" w:type="dxa"/>
          </w:tcPr>
          <w:p w14:paraId="594B6AA1" w14:textId="77777777" w:rsidR="00673082" w:rsidRPr="007B0520" w:rsidRDefault="00411CF7">
            <w:pPr>
              <w:pStyle w:val="TAL"/>
            </w:pPr>
            <w:r w:rsidRPr="007B0520">
              <w:t>o</w:t>
            </w:r>
          </w:p>
        </w:tc>
        <w:tc>
          <w:tcPr>
            <w:tcW w:w="4040" w:type="dxa"/>
          </w:tcPr>
          <w:p w14:paraId="3D4697E7" w14:textId="77777777" w:rsidR="00673082" w:rsidRPr="007B0520" w:rsidRDefault="00411CF7">
            <w:pPr>
              <w:pStyle w:val="TAL"/>
              <w:rPr>
                <w:rFonts w:eastAsia="ＭＳ 明朝"/>
                <w:lang w:eastAsia="ja-JP"/>
              </w:rPr>
            </w:pPr>
            <w:r w:rsidRPr="007B0520">
              <w:t>do</w:t>
            </w:r>
          </w:p>
        </w:tc>
      </w:tr>
      <w:tr w:rsidR="00673082" w:rsidRPr="007B0520" w14:paraId="259EE000" w14:textId="77777777" w:rsidTr="00B34501">
        <w:tc>
          <w:tcPr>
            <w:tcW w:w="767" w:type="dxa"/>
          </w:tcPr>
          <w:p w14:paraId="67DA6697" w14:textId="77777777" w:rsidR="00673082" w:rsidRPr="007B0520" w:rsidRDefault="00411CF7">
            <w:pPr>
              <w:pStyle w:val="TAL"/>
            </w:pPr>
            <w:r w:rsidRPr="007B0520">
              <w:t>8</w:t>
            </w:r>
          </w:p>
        </w:tc>
        <w:tc>
          <w:tcPr>
            <w:tcW w:w="2068" w:type="dxa"/>
          </w:tcPr>
          <w:p w14:paraId="409E93DC" w14:textId="77777777" w:rsidR="00673082" w:rsidRPr="007B0520" w:rsidRDefault="00411CF7">
            <w:pPr>
              <w:pStyle w:val="TAL"/>
            </w:pPr>
            <w:r w:rsidRPr="007B0520">
              <w:t>Content-ID</w:t>
            </w:r>
          </w:p>
        </w:tc>
        <w:tc>
          <w:tcPr>
            <w:tcW w:w="1701" w:type="dxa"/>
          </w:tcPr>
          <w:p w14:paraId="1E9B3312" w14:textId="77777777" w:rsidR="00673082" w:rsidRPr="007B0520" w:rsidRDefault="00411CF7">
            <w:pPr>
              <w:pStyle w:val="TAL"/>
            </w:pPr>
            <w:r w:rsidRPr="007B0520">
              <w:t>[216]</w:t>
            </w:r>
          </w:p>
        </w:tc>
        <w:tc>
          <w:tcPr>
            <w:tcW w:w="1063" w:type="dxa"/>
          </w:tcPr>
          <w:p w14:paraId="4302EC57" w14:textId="77777777" w:rsidR="00673082" w:rsidRPr="007B0520" w:rsidRDefault="00411CF7">
            <w:pPr>
              <w:pStyle w:val="TAL"/>
            </w:pPr>
            <w:r w:rsidRPr="007B0520">
              <w:t>o</w:t>
            </w:r>
          </w:p>
        </w:tc>
        <w:tc>
          <w:tcPr>
            <w:tcW w:w="4040" w:type="dxa"/>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tcPr>
          <w:p w14:paraId="5B042ADA" w14:textId="77777777" w:rsidR="00673082" w:rsidRPr="007B0520" w:rsidRDefault="00411CF7">
            <w:pPr>
              <w:pStyle w:val="TAL"/>
            </w:pPr>
            <w:r w:rsidRPr="007B0520">
              <w:t>9</w:t>
            </w:r>
          </w:p>
        </w:tc>
        <w:tc>
          <w:tcPr>
            <w:tcW w:w="2068" w:type="dxa"/>
          </w:tcPr>
          <w:p w14:paraId="49ECD8A4" w14:textId="77777777" w:rsidR="00673082" w:rsidRPr="007B0520" w:rsidRDefault="00411CF7">
            <w:pPr>
              <w:pStyle w:val="TAL"/>
            </w:pPr>
            <w:r w:rsidRPr="007B0520">
              <w:t>Content-Language</w:t>
            </w:r>
          </w:p>
        </w:tc>
        <w:tc>
          <w:tcPr>
            <w:tcW w:w="1701" w:type="dxa"/>
          </w:tcPr>
          <w:p w14:paraId="1E3FF78D" w14:textId="77777777" w:rsidR="00673082" w:rsidRPr="007B0520" w:rsidRDefault="00411CF7">
            <w:pPr>
              <w:pStyle w:val="TAL"/>
            </w:pPr>
            <w:r w:rsidRPr="007B0520">
              <w:t>[13]</w:t>
            </w:r>
          </w:p>
        </w:tc>
        <w:tc>
          <w:tcPr>
            <w:tcW w:w="1063" w:type="dxa"/>
          </w:tcPr>
          <w:p w14:paraId="1708AC40" w14:textId="77777777" w:rsidR="00673082" w:rsidRPr="007B0520" w:rsidRDefault="00411CF7">
            <w:pPr>
              <w:pStyle w:val="TAL"/>
            </w:pPr>
            <w:r w:rsidRPr="007B0520">
              <w:t>o</w:t>
            </w:r>
          </w:p>
        </w:tc>
        <w:tc>
          <w:tcPr>
            <w:tcW w:w="4040" w:type="dxa"/>
          </w:tcPr>
          <w:p w14:paraId="42C4C66D" w14:textId="77777777" w:rsidR="00673082" w:rsidRPr="007B0520" w:rsidRDefault="00411CF7">
            <w:pPr>
              <w:pStyle w:val="TAL"/>
              <w:rPr>
                <w:rFonts w:eastAsia="ＭＳ 明朝"/>
                <w:lang w:eastAsia="ja-JP"/>
              </w:rPr>
            </w:pPr>
            <w:r w:rsidRPr="007B0520">
              <w:t>do</w:t>
            </w:r>
          </w:p>
        </w:tc>
      </w:tr>
      <w:tr w:rsidR="00673082" w:rsidRPr="007B0520" w14:paraId="08292CFA" w14:textId="77777777" w:rsidTr="00B34501">
        <w:tc>
          <w:tcPr>
            <w:tcW w:w="767" w:type="dxa"/>
          </w:tcPr>
          <w:p w14:paraId="36B83F5A" w14:textId="77777777" w:rsidR="00673082" w:rsidRPr="007B0520" w:rsidRDefault="00411CF7">
            <w:pPr>
              <w:pStyle w:val="TAL"/>
            </w:pPr>
            <w:r w:rsidRPr="007B0520">
              <w:t>10</w:t>
            </w:r>
          </w:p>
        </w:tc>
        <w:tc>
          <w:tcPr>
            <w:tcW w:w="2068" w:type="dxa"/>
          </w:tcPr>
          <w:p w14:paraId="55632C6C" w14:textId="77777777" w:rsidR="00673082" w:rsidRPr="007B0520" w:rsidRDefault="00411CF7">
            <w:pPr>
              <w:pStyle w:val="TAL"/>
            </w:pPr>
            <w:r w:rsidRPr="007B0520">
              <w:t>Content-Length</w:t>
            </w:r>
          </w:p>
        </w:tc>
        <w:tc>
          <w:tcPr>
            <w:tcW w:w="1701" w:type="dxa"/>
          </w:tcPr>
          <w:p w14:paraId="58AC0512" w14:textId="77777777" w:rsidR="00673082" w:rsidRPr="007B0520" w:rsidRDefault="00411CF7">
            <w:pPr>
              <w:pStyle w:val="TAL"/>
            </w:pPr>
            <w:r w:rsidRPr="007B0520">
              <w:t>[13]</w:t>
            </w:r>
          </w:p>
        </w:tc>
        <w:tc>
          <w:tcPr>
            <w:tcW w:w="1063" w:type="dxa"/>
          </w:tcPr>
          <w:p w14:paraId="5A4B7B93" w14:textId="77777777" w:rsidR="00673082" w:rsidRPr="007B0520" w:rsidRDefault="00411CF7">
            <w:pPr>
              <w:pStyle w:val="TAL"/>
            </w:pPr>
            <w:r w:rsidRPr="007B0520">
              <w:t>t</w:t>
            </w:r>
          </w:p>
        </w:tc>
        <w:tc>
          <w:tcPr>
            <w:tcW w:w="4040" w:type="dxa"/>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tcPr>
          <w:p w14:paraId="2EAF1836" w14:textId="77777777" w:rsidR="00673082" w:rsidRPr="007B0520" w:rsidRDefault="00411CF7">
            <w:pPr>
              <w:pStyle w:val="TAL"/>
            </w:pPr>
            <w:r w:rsidRPr="007B0520">
              <w:t>11</w:t>
            </w:r>
          </w:p>
        </w:tc>
        <w:tc>
          <w:tcPr>
            <w:tcW w:w="2068" w:type="dxa"/>
          </w:tcPr>
          <w:p w14:paraId="0E409B99" w14:textId="77777777" w:rsidR="00673082" w:rsidRPr="007B0520" w:rsidRDefault="00411CF7">
            <w:pPr>
              <w:pStyle w:val="TAL"/>
            </w:pPr>
            <w:r w:rsidRPr="007B0520">
              <w:t>Content-Type</w:t>
            </w:r>
          </w:p>
        </w:tc>
        <w:tc>
          <w:tcPr>
            <w:tcW w:w="1701" w:type="dxa"/>
          </w:tcPr>
          <w:p w14:paraId="5F9DF719" w14:textId="77777777" w:rsidR="00673082" w:rsidRPr="007B0520" w:rsidRDefault="00411CF7">
            <w:pPr>
              <w:pStyle w:val="TAL"/>
            </w:pPr>
            <w:r w:rsidRPr="007B0520">
              <w:t>[13]</w:t>
            </w:r>
          </w:p>
        </w:tc>
        <w:tc>
          <w:tcPr>
            <w:tcW w:w="1063" w:type="dxa"/>
          </w:tcPr>
          <w:p w14:paraId="4A1D74F7" w14:textId="77777777" w:rsidR="00673082" w:rsidRPr="007B0520" w:rsidRDefault="00411CF7">
            <w:pPr>
              <w:pStyle w:val="TAL"/>
            </w:pPr>
            <w:r w:rsidRPr="007B0520">
              <w:t>*</w:t>
            </w:r>
          </w:p>
        </w:tc>
        <w:tc>
          <w:tcPr>
            <w:tcW w:w="4040" w:type="dxa"/>
          </w:tcPr>
          <w:p w14:paraId="671CFD5F" w14:textId="77777777" w:rsidR="00673082" w:rsidRPr="007B0520" w:rsidRDefault="00411CF7">
            <w:pPr>
              <w:pStyle w:val="TAL"/>
              <w:rPr>
                <w:rFonts w:eastAsia="ＭＳ 明朝"/>
                <w:lang w:eastAsia="ja-JP"/>
              </w:rPr>
            </w:pPr>
            <w:r w:rsidRPr="007B0520">
              <w:t>d*</w:t>
            </w:r>
          </w:p>
        </w:tc>
      </w:tr>
      <w:tr w:rsidR="00673082" w:rsidRPr="007B0520" w14:paraId="70A5F2BA" w14:textId="77777777" w:rsidTr="00B34501">
        <w:tc>
          <w:tcPr>
            <w:tcW w:w="767" w:type="dxa"/>
          </w:tcPr>
          <w:p w14:paraId="1C4A68A2" w14:textId="77777777" w:rsidR="00673082" w:rsidRPr="007B0520" w:rsidRDefault="00411CF7">
            <w:pPr>
              <w:pStyle w:val="TAL"/>
            </w:pPr>
            <w:r w:rsidRPr="007B0520">
              <w:t>12</w:t>
            </w:r>
          </w:p>
        </w:tc>
        <w:tc>
          <w:tcPr>
            <w:tcW w:w="2068" w:type="dxa"/>
          </w:tcPr>
          <w:p w14:paraId="6D9CC818" w14:textId="77777777" w:rsidR="00673082" w:rsidRPr="007B0520" w:rsidRDefault="00411CF7">
            <w:pPr>
              <w:pStyle w:val="TAL"/>
              <w:rPr>
                <w:lang w:eastAsia="ko-KR"/>
              </w:rPr>
            </w:pPr>
            <w:r w:rsidRPr="007B0520">
              <w:rPr>
                <w:lang w:eastAsia="ko-KR"/>
              </w:rPr>
              <w:t>CSeq</w:t>
            </w:r>
          </w:p>
        </w:tc>
        <w:tc>
          <w:tcPr>
            <w:tcW w:w="1701" w:type="dxa"/>
          </w:tcPr>
          <w:p w14:paraId="32B5383B" w14:textId="77777777" w:rsidR="00673082" w:rsidRPr="007B0520" w:rsidRDefault="00411CF7">
            <w:pPr>
              <w:pStyle w:val="TAL"/>
            </w:pPr>
            <w:r w:rsidRPr="007B0520">
              <w:t>[13]</w:t>
            </w:r>
          </w:p>
        </w:tc>
        <w:tc>
          <w:tcPr>
            <w:tcW w:w="1063" w:type="dxa"/>
          </w:tcPr>
          <w:p w14:paraId="6D3AFE7B" w14:textId="77777777" w:rsidR="00673082" w:rsidRPr="007B0520" w:rsidRDefault="00411CF7">
            <w:pPr>
              <w:pStyle w:val="TAL"/>
            </w:pPr>
            <w:r w:rsidRPr="007B0520">
              <w:t>m</w:t>
            </w:r>
          </w:p>
        </w:tc>
        <w:tc>
          <w:tcPr>
            <w:tcW w:w="4040" w:type="dxa"/>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tcPr>
          <w:p w14:paraId="295DBC83" w14:textId="77777777" w:rsidR="00673082" w:rsidRPr="007B0520" w:rsidRDefault="00411CF7">
            <w:pPr>
              <w:pStyle w:val="TAL"/>
            </w:pPr>
            <w:r w:rsidRPr="007B0520">
              <w:t>13</w:t>
            </w:r>
          </w:p>
        </w:tc>
        <w:tc>
          <w:tcPr>
            <w:tcW w:w="2068" w:type="dxa"/>
          </w:tcPr>
          <w:p w14:paraId="0C15B9A5" w14:textId="77777777" w:rsidR="00673082" w:rsidRPr="007B0520" w:rsidRDefault="00411CF7">
            <w:pPr>
              <w:pStyle w:val="TAL"/>
            </w:pPr>
            <w:r w:rsidRPr="007B0520">
              <w:t>Date</w:t>
            </w:r>
          </w:p>
        </w:tc>
        <w:tc>
          <w:tcPr>
            <w:tcW w:w="1701" w:type="dxa"/>
          </w:tcPr>
          <w:p w14:paraId="387FB06E" w14:textId="77777777" w:rsidR="00673082" w:rsidRPr="007B0520" w:rsidRDefault="00411CF7">
            <w:pPr>
              <w:pStyle w:val="TAL"/>
            </w:pPr>
            <w:r w:rsidRPr="007B0520">
              <w:t>[13]</w:t>
            </w:r>
          </w:p>
        </w:tc>
        <w:tc>
          <w:tcPr>
            <w:tcW w:w="1063" w:type="dxa"/>
          </w:tcPr>
          <w:p w14:paraId="15A03C5D" w14:textId="77777777" w:rsidR="00673082" w:rsidRPr="007B0520" w:rsidRDefault="00411CF7">
            <w:pPr>
              <w:pStyle w:val="TAL"/>
            </w:pPr>
            <w:r w:rsidRPr="007B0520">
              <w:t>o</w:t>
            </w:r>
          </w:p>
        </w:tc>
        <w:tc>
          <w:tcPr>
            <w:tcW w:w="4040" w:type="dxa"/>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tcPr>
          <w:p w14:paraId="7D3E470D" w14:textId="77777777" w:rsidR="00673082" w:rsidRPr="007B0520" w:rsidRDefault="00411CF7">
            <w:pPr>
              <w:pStyle w:val="TAL"/>
            </w:pPr>
            <w:r w:rsidRPr="007B0520">
              <w:t>14</w:t>
            </w:r>
          </w:p>
        </w:tc>
        <w:tc>
          <w:tcPr>
            <w:tcW w:w="2068" w:type="dxa"/>
          </w:tcPr>
          <w:p w14:paraId="5938C5B7" w14:textId="77777777" w:rsidR="00673082" w:rsidRPr="007B0520" w:rsidRDefault="00411CF7">
            <w:pPr>
              <w:pStyle w:val="TAL"/>
            </w:pPr>
            <w:r w:rsidRPr="007B0520">
              <w:t>From</w:t>
            </w:r>
          </w:p>
        </w:tc>
        <w:tc>
          <w:tcPr>
            <w:tcW w:w="1701" w:type="dxa"/>
          </w:tcPr>
          <w:p w14:paraId="7205F164" w14:textId="77777777" w:rsidR="00673082" w:rsidRPr="007B0520" w:rsidRDefault="00411CF7">
            <w:pPr>
              <w:pStyle w:val="TAL"/>
            </w:pPr>
            <w:r w:rsidRPr="007B0520">
              <w:t>[13]</w:t>
            </w:r>
          </w:p>
        </w:tc>
        <w:tc>
          <w:tcPr>
            <w:tcW w:w="1063" w:type="dxa"/>
          </w:tcPr>
          <w:p w14:paraId="690A8974" w14:textId="77777777" w:rsidR="00673082" w:rsidRPr="007B0520" w:rsidRDefault="00411CF7">
            <w:pPr>
              <w:pStyle w:val="TAL"/>
            </w:pPr>
            <w:r w:rsidRPr="007B0520">
              <w:t>m</w:t>
            </w:r>
          </w:p>
        </w:tc>
        <w:tc>
          <w:tcPr>
            <w:tcW w:w="4040" w:type="dxa"/>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tcPr>
          <w:p w14:paraId="332CAED6" w14:textId="77777777" w:rsidR="00673082" w:rsidRPr="007B0520" w:rsidRDefault="00411CF7">
            <w:pPr>
              <w:pStyle w:val="TAL"/>
            </w:pPr>
            <w:r w:rsidRPr="007B0520">
              <w:t>15</w:t>
            </w:r>
          </w:p>
        </w:tc>
        <w:tc>
          <w:tcPr>
            <w:tcW w:w="2068" w:type="dxa"/>
          </w:tcPr>
          <w:p w14:paraId="543C17D7" w14:textId="77777777" w:rsidR="00673082" w:rsidRPr="007B0520" w:rsidRDefault="00411CF7">
            <w:pPr>
              <w:pStyle w:val="TAL"/>
            </w:pPr>
            <w:r w:rsidRPr="007B0520">
              <w:t>Max-Breadth</w:t>
            </w:r>
          </w:p>
        </w:tc>
        <w:tc>
          <w:tcPr>
            <w:tcW w:w="1701" w:type="dxa"/>
          </w:tcPr>
          <w:p w14:paraId="206B739E" w14:textId="77777777" w:rsidR="00673082" w:rsidRPr="007B0520" w:rsidRDefault="00411CF7">
            <w:pPr>
              <w:pStyle w:val="TAL"/>
            </w:pPr>
            <w:r w:rsidRPr="007B0520">
              <w:t>[79]</w:t>
            </w:r>
          </w:p>
        </w:tc>
        <w:tc>
          <w:tcPr>
            <w:tcW w:w="1063" w:type="dxa"/>
          </w:tcPr>
          <w:p w14:paraId="553F2613" w14:textId="77777777" w:rsidR="00673082" w:rsidRPr="007B0520" w:rsidRDefault="00411CF7">
            <w:pPr>
              <w:pStyle w:val="TAL"/>
            </w:pPr>
            <w:r w:rsidRPr="007B0520">
              <w:t>o</w:t>
            </w:r>
          </w:p>
        </w:tc>
        <w:tc>
          <w:tcPr>
            <w:tcW w:w="4040" w:type="dxa"/>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tcPr>
          <w:p w14:paraId="66087E2F" w14:textId="77777777" w:rsidR="00673082" w:rsidRPr="007B0520" w:rsidRDefault="00411CF7">
            <w:pPr>
              <w:pStyle w:val="TAL"/>
            </w:pPr>
            <w:r w:rsidRPr="007B0520">
              <w:t>16</w:t>
            </w:r>
          </w:p>
        </w:tc>
        <w:tc>
          <w:tcPr>
            <w:tcW w:w="2068" w:type="dxa"/>
          </w:tcPr>
          <w:p w14:paraId="6EDDAB96" w14:textId="77777777" w:rsidR="00673082" w:rsidRPr="007B0520" w:rsidRDefault="00411CF7">
            <w:pPr>
              <w:pStyle w:val="TAL"/>
            </w:pPr>
            <w:r w:rsidRPr="007B0520">
              <w:t>Max-Forwards</w:t>
            </w:r>
          </w:p>
        </w:tc>
        <w:tc>
          <w:tcPr>
            <w:tcW w:w="1701" w:type="dxa"/>
          </w:tcPr>
          <w:p w14:paraId="490C8384" w14:textId="77777777" w:rsidR="00673082" w:rsidRPr="007B0520" w:rsidRDefault="00411CF7">
            <w:pPr>
              <w:pStyle w:val="TAL"/>
            </w:pPr>
            <w:r w:rsidRPr="007B0520">
              <w:t>[13]</w:t>
            </w:r>
          </w:p>
        </w:tc>
        <w:tc>
          <w:tcPr>
            <w:tcW w:w="1063" w:type="dxa"/>
          </w:tcPr>
          <w:p w14:paraId="001E39B2" w14:textId="77777777" w:rsidR="00673082" w:rsidRPr="007B0520" w:rsidRDefault="00411CF7">
            <w:pPr>
              <w:pStyle w:val="TAL"/>
            </w:pPr>
            <w:r w:rsidRPr="007B0520">
              <w:t>m</w:t>
            </w:r>
          </w:p>
        </w:tc>
        <w:tc>
          <w:tcPr>
            <w:tcW w:w="4040" w:type="dxa"/>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tcPr>
          <w:p w14:paraId="6E07C062" w14:textId="77777777" w:rsidR="00673082" w:rsidRPr="007B0520" w:rsidRDefault="00411CF7">
            <w:pPr>
              <w:pStyle w:val="TAL"/>
            </w:pPr>
            <w:r w:rsidRPr="007B0520">
              <w:t>17</w:t>
            </w:r>
          </w:p>
        </w:tc>
        <w:tc>
          <w:tcPr>
            <w:tcW w:w="2068" w:type="dxa"/>
          </w:tcPr>
          <w:p w14:paraId="3A6C5907" w14:textId="77777777" w:rsidR="00673082" w:rsidRPr="007B0520" w:rsidRDefault="00411CF7">
            <w:pPr>
              <w:pStyle w:val="TAL"/>
            </w:pPr>
            <w:r w:rsidRPr="007B0520">
              <w:t>MIME-Version</w:t>
            </w:r>
          </w:p>
        </w:tc>
        <w:tc>
          <w:tcPr>
            <w:tcW w:w="1701" w:type="dxa"/>
          </w:tcPr>
          <w:p w14:paraId="69A02AE5" w14:textId="77777777" w:rsidR="00673082" w:rsidRPr="007B0520" w:rsidRDefault="00411CF7">
            <w:pPr>
              <w:pStyle w:val="TAL"/>
            </w:pPr>
            <w:r w:rsidRPr="007B0520">
              <w:t>[13]</w:t>
            </w:r>
          </w:p>
        </w:tc>
        <w:tc>
          <w:tcPr>
            <w:tcW w:w="1063" w:type="dxa"/>
          </w:tcPr>
          <w:p w14:paraId="409A8CBA" w14:textId="77777777" w:rsidR="00673082" w:rsidRPr="007B0520" w:rsidRDefault="00411CF7">
            <w:pPr>
              <w:pStyle w:val="TAL"/>
            </w:pPr>
            <w:r w:rsidRPr="007B0520">
              <w:t>o</w:t>
            </w:r>
          </w:p>
        </w:tc>
        <w:tc>
          <w:tcPr>
            <w:tcW w:w="4040" w:type="dxa"/>
          </w:tcPr>
          <w:p w14:paraId="041586E1" w14:textId="77777777" w:rsidR="00673082" w:rsidRPr="007B0520" w:rsidRDefault="00411CF7">
            <w:pPr>
              <w:pStyle w:val="TAL"/>
              <w:rPr>
                <w:rFonts w:eastAsia="ＭＳ 明朝"/>
                <w:lang w:eastAsia="ja-JP"/>
              </w:rPr>
            </w:pPr>
            <w:r w:rsidRPr="007B0520">
              <w:t>do</w:t>
            </w:r>
          </w:p>
        </w:tc>
      </w:tr>
      <w:tr w:rsidR="00673082" w:rsidRPr="007B0520" w14:paraId="03086B59" w14:textId="77777777" w:rsidTr="00B34501">
        <w:tc>
          <w:tcPr>
            <w:tcW w:w="767" w:type="dxa"/>
          </w:tcPr>
          <w:p w14:paraId="6F102286" w14:textId="77777777" w:rsidR="00673082" w:rsidRPr="007B0520" w:rsidRDefault="00411CF7">
            <w:pPr>
              <w:pStyle w:val="TAL"/>
            </w:pPr>
            <w:r w:rsidRPr="007B0520">
              <w:t>18</w:t>
            </w:r>
          </w:p>
        </w:tc>
        <w:tc>
          <w:tcPr>
            <w:tcW w:w="2068" w:type="dxa"/>
          </w:tcPr>
          <w:p w14:paraId="59096750" w14:textId="77777777" w:rsidR="00673082" w:rsidRPr="007B0520" w:rsidRDefault="00411CF7">
            <w:pPr>
              <w:pStyle w:val="TAL"/>
            </w:pPr>
            <w:r w:rsidRPr="007B0520">
              <w:t>P-Access-Network-Info</w:t>
            </w:r>
          </w:p>
        </w:tc>
        <w:tc>
          <w:tcPr>
            <w:tcW w:w="1701" w:type="dxa"/>
          </w:tcPr>
          <w:p w14:paraId="58CD52FC" w14:textId="77777777" w:rsidR="00673082" w:rsidRPr="007B0520" w:rsidRDefault="00411CF7">
            <w:pPr>
              <w:pStyle w:val="TAL"/>
            </w:pPr>
            <w:r w:rsidRPr="007B0520">
              <w:t>[24], [24A], [24B]</w:t>
            </w:r>
          </w:p>
        </w:tc>
        <w:tc>
          <w:tcPr>
            <w:tcW w:w="1063" w:type="dxa"/>
          </w:tcPr>
          <w:p w14:paraId="57F56F1A" w14:textId="77777777" w:rsidR="00673082" w:rsidRPr="007B0520" w:rsidRDefault="00411CF7">
            <w:pPr>
              <w:pStyle w:val="TAL"/>
            </w:pPr>
            <w:r w:rsidRPr="007B0520">
              <w:t>o</w:t>
            </w:r>
          </w:p>
        </w:tc>
        <w:tc>
          <w:tcPr>
            <w:tcW w:w="4040" w:type="dxa"/>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tcPr>
          <w:p w14:paraId="750ADD6A" w14:textId="77777777" w:rsidR="00673082" w:rsidRPr="007B0520" w:rsidRDefault="00411CF7">
            <w:pPr>
              <w:pStyle w:val="TAL"/>
            </w:pPr>
            <w:r w:rsidRPr="007B0520">
              <w:t>19</w:t>
            </w:r>
          </w:p>
        </w:tc>
        <w:tc>
          <w:tcPr>
            <w:tcW w:w="2068" w:type="dxa"/>
          </w:tcPr>
          <w:p w14:paraId="3CDD3288" w14:textId="77777777" w:rsidR="00673082" w:rsidRPr="007B0520" w:rsidRDefault="00411CF7">
            <w:pPr>
              <w:pStyle w:val="TAL"/>
            </w:pPr>
            <w:r w:rsidRPr="007B0520">
              <w:t>Priority-Share</w:t>
            </w:r>
          </w:p>
        </w:tc>
        <w:tc>
          <w:tcPr>
            <w:tcW w:w="1701" w:type="dxa"/>
          </w:tcPr>
          <w:p w14:paraId="0CE8621A" w14:textId="77777777" w:rsidR="00673082" w:rsidRPr="007B0520" w:rsidRDefault="00411CF7">
            <w:pPr>
              <w:pStyle w:val="TAL"/>
            </w:pPr>
            <w:r w:rsidRPr="007B0520">
              <w:t>[5]</w:t>
            </w:r>
          </w:p>
        </w:tc>
        <w:tc>
          <w:tcPr>
            <w:tcW w:w="1063" w:type="dxa"/>
          </w:tcPr>
          <w:p w14:paraId="4A0838FD" w14:textId="77777777" w:rsidR="00673082" w:rsidRPr="007B0520" w:rsidRDefault="00411CF7">
            <w:pPr>
              <w:pStyle w:val="TAL"/>
            </w:pPr>
            <w:r w:rsidRPr="007B0520">
              <w:t>n/a</w:t>
            </w:r>
          </w:p>
        </w:tc>
        <w:tc>
          <w:tcPr>
            <w:tcW w:w="4040" w:type="dxa"/>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tcPr>
          <w:p w14:paraId="43C7FAA2" w14:textId="77777777" w:rsidR="00673082" w:rsidRPr="007B0520" w:rsidRDefault="00411CF7">
            <w:pPr>
              <w:pStyle w:val="TAL"/>
            </w:pPr>
            <w:r w:rsidRPr="007B0520">
              <w:t>20</w:t>
            </w:r>
          </w:p>
        </w:tc>
        <w:tc>
          <w:tcPr>
            <w:tcW w:w="2068" w:type="dxa"/>
          </w:tcPr>
          <w:p w14:paraId="69E6FA42" w14:textId="77777777" w:rsidR="00673082" w:rsidRPr="007B0520" w:rsidRDefault="00411CF7">
            <w:pPr>
              <w:pStyle w:val="TAL"/>
            </w:pPr>
            <w:r w:rsidRPr="007B0520">
              <w:t>Privacy</w:t>
            </w:r>
          </w:p>
        </w:tc>
        <w:tc>
          <w:tcPr>
            <w:tcW w:w="1701" w:type="dxa"/>
          </w:tcPr>
          <w:p w14:paraId="5D1BABEA" w14:textId="77777777" w:rsidR="00673082" w:rsidRPr="007B0520" w:rsidRDefault="00411CF7">
            <w:pPr>
              <w:pStyle w:val="TAL"/>
            </w:pPr>
            <w:r w:rsidRPr="007B0520">
              <w:t>[34]</w:t>
            </w:r>
          </w:p>
        </w:tc>
        <w:tc>
          <w:tcPr>
            <w:tcW w:w="1063" w:type="dxa"/>
          </w:tcPr>
          <w:p w14:paraId="099F061B" w14:textId="77777777" w:rsidR="00673082" w:rsidRPr="007B0520" w:rsidRDefault="00411CF7">
            <w:pPr>
              <w:pStyle w:val="TAL"/>
            </w:pPr>
            <w:r w:rsidRPr="007B0520">
              <w:t>o</w:t>
            </w:r>
          </w:p>
        </w:tc>
        <w:tc>
          <w:tcPr>
            <w:tcW w:w="4040" w:type="dxa"/>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tcPr>
          <w:p w14:paraId="6AED4AB3" w14:textId="77777777" w:rsidR="00673082" w:rsidRPr="007B0520" w:rsidRDefault="00411CF7">
            <w:pPr>
              <w:pStyle w:val="TAL"/>
            </w:pPr>
            <w:r w:rsidRPr="007B0520">
              <w:t>21</w:t>
            </w:r>
          </w:p>
        </w:tc>
        <w:tc>
          <w:tcPr>
            <w:tcW w:w="2068" w:type="dxa"/>
          </w:tcPr>
          <w:p w14:paraId="2C579769" w14:textId="77777777" w:rsidR="00673082" w:rsidRPr="007B0520" w:rsidRDefault="00411CF7">
            <w:pPr>
              <w:pStyle w:val="TAL"/>
            </w:pPr>
            <w:r w:rsidRPr="007B0520">
              <w:t>P-Charging-Vector</w:t>
            </w:r>
          </w:p>
        </w:tc>
        <w:tc>
          <w:tcPr>
            <w:tcW w:w="1701" w:type="dxa"/>
          </w:tcPr>
          <w:p w14:paraId="37585DA7" w14:textId="77777777" w:rsidR="00673082" w:rsidRPr="007B0520" w:rsidRDefault="00411CF7">
            <w:pPr>
              <w:pStyle w:val="TAL"/>
            </w:pPr>
            <w:r w:rsidRPr="007B0520">
              <w:t>[24], [24A]</w:t>
            </w:r>
          </w:p>
        </w:tc>
        <w:tc>
          <w:tcPr>
            <w:tcW w:w="1063" w:type="dxa"/>
          </w:tcPr>
          <w:p w14:paraId="540DA695" w14:textId="77777777" w:rsidR="00673082" w:rsidRPr="007B0520" w:rsidRDefault="00411CF7">
            <w:pPr>
              <w:pStyle w:val="TAL"/>
            </w:pPr>
            <w:r w:rsidRPr="007B0520">
              <w:t>o</w:t>
            </w:r>
          </w:p>
        </w:tc>
        <w:tc>
          <w:tcPr>
            <w:tcW w:w="4040" w:type="dxa"/>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tcPr>
          <w:p w14:paraId="7464E33A" w14:textId="77777777" w:rsidR="00673082" w:rsidRPr="007B0520" w:rsidRDefault="00411CF7">
            <w:pPr>
              <w:pStyle w:val="TAL"/>
            </w:pPr>
            <w:r w:rsidRPr="007B0520">
              <w:t>22</w:t>
            </w:r>
          </w:p>
        </w:tc>
        <w:tc>
          <w:tcPr>
            <w:tcW w:w="2068" w:type="dxa"/>
          </w:tcPr>
          <w:p w14:paraId="5D6E3070" w14:textId="77777777" w:rsidR="00673082" w:rsidRPr="007B0520" w:rsidRDefault="00411CF7">
            <w:pPr>
              <w:pStyle w:val="TAL"/>
            </w:pPr>
            <w:r w:rsidRPr="007B0520">
              <w:t>Proxy-Authorization</w:t>
            </w:r>
          </w:p>
        </w:tc>
        <w:tc>
          <w:tcPr>
            <w:tcW w:w="1701" w:type="dxa"/>
          </w:tcPr>
          <w:p w14:paraId="67452901" w14:textId="77777777" w:rsidR="00673082" w:rsidRPr="007B0520" w:rsidRDefault="00411CF7">
            <w:pPr>
              <w:pStyle w:val="TAL"/>
            </w:pPr>
            <w:r w:rsidRPr="007B0520">
              <w:t>[13]</w:t>
            </w:r>
          </w:p>
        </w:tc>
        <w:tc>
          <w:tcPr>
            <w:tcW w:w="1063" w:type="dxa"/>
          </w:tcPr>
          <w:p w14:paraId="6342EFEA" w14:textId="77777777" w:rsidR="00673082" w:rsidRPr="007B0520" w:rsidRDefault="00411CF7">
            <w:pPr>
              <w:pStyle w:val="TAL"/>
            </w:pPr>
            <w:r w:rsidRPr="007B0520">
              <w:t>o</w:t>
            </w:r>
          </w:p>
        </w:tc>
        <w:tc>
          <w:tcPr>
            <w:tcW w:w="4040" w:type="dxa"/>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tcPr>
          <w:p w14:paraId="3B09229D" w14:textId="77777777" w:rsidR="00673082" w:rsidRPr="007B0520" w:rsidRDefault="00411CF7">
            <w:pPr>
              <w:pStyle w:val="TAL"/>
            </w:pPr>
            <w:r w:rsidRPr="007B0520">
              <w:t>23</w:t>
            </w:r>
          </w:p>
        </w:tc>
        <w:tc>
          <w:tcPr>
            <w:tcW w:w="2068" w:type="dxa"/>
          </w:tcPr>
          <w:p w14:paraId="6881A7EA" w14:textId="77777777" w:rsidR="00673082" w:rsidRPr="007B0520" w:rsidRDefault="00411CF7">
            <w:pPr>
              <w:pStyle w:val="TAL"/>
            </w:pPr>
            <w:r w:rsidRPr="007B0520">
              <w:t>Proxy-Require</w:t>
            </w:r>
          </w:p>
        </w:tc>
        <w:tc>
          <w:tcPr>
            <w:tcW w:w="1701" w:type="dxa"/>
          </w:tcPr>
          <w:p w14:paraId="5113B5C4" w14:textId="77777777" w:rsidR="00673082" w:rsidRPr="007B0520" w:rsidRDefault="00411CF7">
            <w:pPr>
              <w:pStyle w:val="TAL"/>
            </w:pPr>
            <w:r w:rsidRPr="007B0520">
              <w:t>[13]</w:t>
            </w:r>
          </w:p>
        </w:tc>
        <w:tc>
          <w:tcPr>
            <w:tcW w:w="1063" w:type="dxa"/>
          </w:tcPr>
          <w:p w14:paraId="7C310068" w14:textId="77777777" w:rsidR="00673082" w:rsidRPr="007B0520" w:rsidRDefault="00411CF7">
            <w:pPr>
              <w:pStyle w:val="TAL"/>
            </w:pPr>
            <w:r w:rsidRPr="007B0520">
              <w:t>n/a</w:t>
            </w:r>
          </w:p>
        </w:tc>
        <w:tc>
          <w:tcPr>
            <w:tcW w:w="4040" w:type="dxa"/>
          </w:tcPr>
          <w:p w14:paraId="7EE99EAC" w14:textId="77777777" w:rsidR="00673082" w:rsidRPr="007B0520" w:rsidRDefault="00411CF7">
            <w:pPr>
              <w:pStyle w:val="TAL"/>
            </w:pPr>
            <w:r w:rsidRPr="007B0520">
              <w:t>dn/a</w:t>
            </w:r>
          </w:p>
        </w:tc>
      </w:tr>
      <w:tr w:rsidR="00673082" w:rsidRPr="007B0520" w14:paraId="78F79D37" w14:textId="77777777" w:rsidTr="00B34501">
        <w:tc>
          <w:tcPr>
            <w:tcW w:w="767" w:type="dxa"/>
          </w:tcPr>
          <w:p w14:paraId="39E536FF" w14:textId="77777777" w:rsidR="00673082" w:rsidRPr="007B0520" w:rsidRDefault="00411CF7">
            <w:pPr>
              <w:pStyle w:val="TAL"/>
            </w:pPr>
            <w:r w:rsidRPr="007B0520">
              <w:t>24</w:t>
            </w:r>
          </w:p>
        </w:tc>
        <w:tc>
          <w:tcPr>
            <w:tcW w:w="2068" w:type="dxa"/>
          </w:tcPr>
          <w:p w14:paraId="297BAACE" w14:textId="77777777" w:rsidR="00673082" w:rsidRPr="007B0520" w:rsidRDefault="00411CF7">
            <w:pPr>
              <w:pStyle w:val="TAL"/>
            </w:pPr>
            <w:r w:rsidRPr="007B0520">
              <w:t>Reason</w:t>
            </w:r>
          </w:p>
        </w:tc>
        <w:tc>
          <w:tcPr>
            <w:tcW w:w="1701" w:type="dxa"/>
          </w:tcPr>
          <w:p w14:paraId="08547655" w14:textId="77777777" w:rsidR="00673082" w:rsidRPr="007B0520" w:rsidRDefault="00411CF7">
            <w:pPr>
              <w:pStyle w:val="TAL"/>
            </w:pPr>
            <w:r w:rsidRPr="007B0520">
              <w:t>[48]</w:t>
            </w:r>
          </w:p>
        </w:tc>
        <w:tc>
          <w:tcPr>
            <w:tcW w:w="1063" w:type="dxa"/>
          </w:tcPr>
          <w:p w14:paraId="2B4C5806" w14:textId="77777777" w:rsidR="00673082" w:rsidRPr="007B0520" w:rsidRDefault="00411CF7">
            <w:pPr>
              <w:pStyle w:val="TAL"/>
            </w:pPr>
            <w:r w:rsidRPr="007B0520">
              <w:t>o</w:t>
            </w:r>
          </w:p>
        </w:tc>
        <w:tc>
          <w:tcPr>
            <w:tcW w:w="4040" w:type="dxa"/>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tcPr>
          <w:p w14:paraId="4E574589" w14:textId="77777777" w:rsidR="00673082" w:rsidRPr="007B0520" w:rsidRDefault="00411CF7">
            <w:pPr>
              <w:pStyle w:val="TAL"/>
            </w:pPr>
            <w:r w:rsidRPr="007B0520">
              <w:t>25</w:t>
            </w:r>
          </w:p>
        </w:tc>
        <w:tc>
          <w:tcPr>
            <w:tcW w:w="2068" w:type="dxa"/>
          </w:tcPr>
          <w:p w14:paraId="05136AAC" w14:textId="77777777" w:rsidR="00673082" w:rsidRPr="007B0520" w:rsidRDefault="00411CF7">
            <w:pPr>
              <w:pStyle w:val="TAL"/>
            </w:pPr>
            <w:r w:rsidRPr="007B0520">
              <w:t>Record-Route</w:t>
            </w:r>
          </w:p>
        </w:tc>
        <w:tc>
          <w:tcPr>
            <w:tcW w:w="1701" w:type="dxa"/>
          </w:tcPr>
          <w:p w14:paraId="54EFEA0D" w14:textId="77777777" w:rsidR="00673082" w:rsidRPr="007B0520" w:rsidRDefault="00411CF7">
            <w:pPr>
              <w:pStyle w:val="TAL"/>
            </w:pPr>
            <w:r w:rsidRPr="007B0520">
              <w:t>[13]</w:t>
            </w:r>
          </w:p>
        </w:tc>
        <w:tc>
          <w:tcPr>
            <w:tcW w:w="1063" w:type="dxa"/>
          </w:tcPr>
          <w:p w14:paraId="12F2DCF3" w14:textId="77777777" w:rsidR="00673082" w:rsidRPr="007B0520" w:rsidRDefault="00411CF7">
            <w:pPr>
              <w:pStyle w:val="TAL"/>
            </w:pPr>
            <w:r w:rsidRPr="007B0520">
              <w:t>o</w:t>
            </w:r>
          </w:p>
        </w:tc>
        <w:tc>
          <w:tcPr>
            <w:tcW w:w="4040" w:type="dxa"/>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tcPr>
          <w:p w14:paraId="6037EB58" w14:textId="77777777" w:rsidR="00673082" w:rsidRPr="007B0520" w:rsidRDefault="00411CF7">
            <w:pPr>
              <w:pStyle w:val="TAL"/>
            </w:pPr>
            <w:r w:rsidRPr="007B0520">
              <w:t>26</w:t>
            </w:r>
          </w:p>
        </w:tc>
        <w:tc>
          <w:tcPr>
            <w:tcW w:w="2068" w:type="dxa"/>
          </w:tcPr>
          <w:p w14:paraId="5C4C691B" w14:textId="77777777" w:rsidR="00673082" w:rsidRPr="007B0520" w:rsidRDefault="00411CF7">
            <w:pPr>
              <w:pStyle w:val="TAL"/>
            </w:pPr>
            <w:r w:rsidRPr="007B0520">
              <w:t>Recv-Info</w:t>
            </w:r>
          </w:p>
        </w:tc>
        <w:tc>
          <w:tcPr>
            <w:tcW w:w="1701" w:type="dxa"/>
          </w:tcPr>
          <w:p w14:paraId="7A691E5A" w14:textId="77777777" w:rsidR="00673082" w:rsidRPr="007B0520" w:rsidRDefault="00411CF7">
            <w:pPr>
              <w:pStyle w:val="TAL"/>
            </w:pPr>
            <w:r w:rsidRPr="007B0520">
              <w:t>[39]</w:t>
            </w:r>
          </w:p>
        </w:tc>
        <w:tc>
          <w:tcPr>
            <w:tcW w:w="1063" w:type="dxa"/>
          </w:tcPr>
          <w:p w14:paraId="2DBE51F7" w14:textId="77777777" w:rsidR="00673082" w:rsidRPr="007B0520" w:rsidRDefault="00411CF7">
            <w:pPr>
              <w:pStyle w:val="TAL"/>
            </w:pPr>
            <w:r w:rsidRPr="007B0520">
              <w:t>n/a</w:t>
            </w:r>
          </w:p>
        </w:tc>
        <w:tc>
          <w:tcPr>
            <w:tcW w:w="4040" w:type="dxa"/>
          </w:tcPr>
          <w:p w14:paraId="795B4087" w14:textId="77777777" w:rsidR="00673082" w:rsidRPr="007B0520" w:rsidRDefault="00411CF7">
            <w:pPr>
              <w:pStyle w:val="TAL"/>
            </w:pPr>
            <w:r w:rsidRPr="007B0520">
              <w:t>dn/a</w:t>
            </w:r>
          </w:p>
        </w:tc>
      </w:tr>
      <w:tr w:rsidR="00673082" w:rsidRPr="007B0520" w14:paraId="5B3BD5AF" w14:textId="77777777" w:rsidTr="00B34501">
        <w:tc>
          <w:tcPr>
            <w:tcW w:w="767" w:type="dxa"/>
          </w:tcPr>
          <w:p w14:paraId="48A27628" w14:textId="77777777" w:rsidR="00673082" w:rsidRPr="007B0520" w:rsidRDefault="00411CF7">
            <w:pPr>
              <w:pStyle w:val="TAL"/>
            </w:pPr>
            <w:r w:rsidRPr="007B0520">
              <w:t>27</w:t>
            </w:r>
          </w:p>
        </w:tc>
        <w:tc>
          <w:tcPr>
            <w:tcW w:w="2068" w:type="dxa"/>
          </w:tcPr>
          <w:p w14:paraId="1B9BC549" w14:textId="77777777" w:rsidR="00673082" w:rsidRPr="007B0520" w:rsidRDefault="00411CF7">
            <w:pPr>
              <w:pStyle w:val="TAL"/>
            </w:pPr>
            <w:r w:rsidRPr="007B0520">
              <w:t>Reject-Contact</w:t>
            </w:r>
          </w:p>
        </w:tc>
        <w:tc>
          <w:tcPr>
            <w:tcW w:w="1701" w:type="dxa"/>
          </w:tcPr>
          <w:p w14:paraId="41EC3273" w14:textId="77777777" w:rsidR="00673082" w:rsidRPr="007B0520" w:rsidRDefault="00411CF7">
            <w:pPr>
              <w:pStyle w:val="TAL"/>
            </w:pPr>
            <w:r w:rsidRPr="007B0520">
              <w:t>[51]</w:t>
            </w:r>
          </w:p>
        </w:tc>
        <w:tc>
          <w:tcPr>
            <w:tcW w:w="1063" w:type="dxa"/>
          </w:tcPr>
          <w:p w14:paraId="1D5830B5" w14:textId="77777777" w:rsidR="00673082" w:rsidRPr="007B0520" w:rsidRDefault="00411CF7">
            <w:pPr>
              <w:pStyle w:val="TAL"/>
            </w:pPr>
            <w:r w:rsidRPr="007B0520">
              <w:t>o</w:t>
            </w:r>
          </w:p>
        </w:tc>
        <w:tc>
          <w:tcPr>
            <w:tcW w:w="4040" w:type="dxa"/>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tcPr>
          <w:p w14:paraId="21819156" w14:textId="77777777" w:rsidR="00673082" w:rsidRPr="007B0520" w:rsidRDefault="00411CF7">
            <w:pPr>
              <w:pStyle w:val="TAL"/>
            </w:pPr>
            <w:r w:rsidRPr="007B0520">
              <w:t>28</w:t>
            </w:r>
          </w:p>
        </w:tc>
        <w:tc>
          <w:tcPr>
            <w:tcW w:w="2068" w:type="dxa"/>
          </w:tcPr>
          <w:p w14:paraId="02B16644" w14:textId="77777777" w:rsidR="00673082" w:rsidRPr="007B0520" w:rsidRDefault="00411CF7">
            <w:pPr>
              <w:pStyle w:val="TAL"/>
            </w:pPr>
            <w:r w:rsidRPr="007B0520">
              <w:t>Relayed-Charge</w:t>
            </w:r>
          </w:p>
        </w:tc>
        <w:tc>
          <w:tcPr>
            <w:tcW w:w="1701" w:type="dxa"/>
          </w:tcPr>
          <w:p w14:paraId="6AACDFE5" w14:textId="77777777" w:rsidR="00673082" w:rsidRPr="007B0520" w:rsidRDefault="00411CF7">
            <w:pPr>
              <w:pStyle w:val="TAL"/>
            </w:pPr>
            <w:r w:rsidRPr="007B0520">
              <w:t>[5]</w:t>
            </w:r>
          </w:p>
        </w:tc>
        <w:tc>
          <w:tcPr>
            <w:tcW w:w="1063" w:type="dxa"/>
          </w:tcPr>
          <w:p w14:paraId="05163FF2" w14:textId="77777777" w:rsidR="00673082" w:rsidRPr="007B0520" w:rsidRDefault="00411CF7">
            <w:pPr>
              <w:pStyle w:val="TAL"/>
              <w:rPr>
                <w:lang w:eastAsia="ja-JP"/>
              </w:rPr>
            </w:pPr>
            <w:r w:rsidRPr="007B0520">
              <w:rPr>
                <w:lang w:eastAsia="ja-JP"/>
              </w:rPr>
              <w:t>n/a</w:t>
            </w:r>
          </w:p>
        </w:tc>
        <w:tc>
          <w:tcPr>
            <w:tcW w:w="4040" w:type="dxa"/>
          </w:tcPr>
          <w:p w14:paraId="419FD2AC" w14:textId="77777777" w:rsidR="00673082" w:rsidRPr="007B0520" w:rsidRDefault="00411CF7">
            <w:pPr>
              <w:pStyle w:val="TAL"/>
              <w:rPr>
                <w:lang w:eastAsia="ko-KR"/>
              </w:rPr>
            </w:pPr>
            <w:r w:rsidRPr="007B0520">
              <w:rPr>
                <w:lang w:eastAsia="ko-KR"/>
              </w:rPr>
              <w:t>dn/a</w:t>
            </w:r>
          </w:p>
        </w:tc>
      </w:tr>
      <w:tr w:rsidR="00673082" w:rsidRPr="007B0520" w14:paraId="13236088" w14:textId="77777777" w:rsidTr="00B34501">
        <w:tc>
          <w:tcPr>
            <w:tcW w:w="767" w:type="dxa"/>
          </w:tcPr>
          <w:p w14:paraId="66DA3EA6" w14:textId="77777777" w:rsidR="00673082" w:rsidRPr="007B0520" w:rsidRDefault="00411CF7">
            <w:pPr>
              <w:pStyle w:val="TAL"/>
            </w:pPr>
            <w:r w:rsidRPr="007B0520">
              <w:t>29</w:t>
            </w:r>
          </w:p>
        </w:tc>
        <w:tc>
          <w:tcPr>
            <w:tcW w:w="2068" w:type="dxa"/>
          </w:tcPr>
          <w:p w14:paraId="5DA25AAB" w14:textId="77777777" w:rsidR="00673082" w:rsidRPr="007B0520" w:rsidRDefault="00411CF7">
            <w:pPr>
              <w:pStyle w:val="TAL"/>
            </w:pPr>
            <w:r w:rsidRPr="007B0520">
              <w:t>Request-Disposition</w:t>
            </w:r>
          </w:p>
        </w:tc>
        <w:tc>
          <w:tcPr>
            <w:tcW w:w="1701" w:type="dxa"/>
          </w:tcPr>
          <w:p w14:paraId="387D2F55" w14:textId="77777777" w:rsidR="00673082" w:rsidRPr="007B0520" w:rsidRDefault="00411CF7">
            <w:pPr>
              <w:pStyle w:val="TAL"/>
            </w:pPr>
            <w:r w:rsidRPr="007B0520">
              <w:t>[51]</w:t>
            </w:r>
          </w:p>
        </w:tc>
        <w:tc>
          <w:tcPr>
            <w:tcW w:w="1063" w:type="dxa"/>
          </w:tcPr>
          <w:p w14:paraId="358DA838" w14:textId="77777777" w:rsidR="00673082" w:rsidRPr="007B0520" w:rsidRDefault="00411CF7">
            <w:pPr>
              <w:pStyle w:val="TAL"/>
            </w:pPr>
            <w:r w:rsidRPr="007B0520">
              <w:t>o</w:t>
            </w:r>
          </w:p>
        </w:tc>
        <w:tc>
          <w:tcPr>
            <w:tcW w:w="4040" w:type="dxa"/>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tcPr>
          <w:p w14:paraId="4F3B0823" w14:textId="77777777" w:rsidR="00673082" w:rsidRPr="007B0520" w:rsidRDefault="00411CF7">
            <w:pPr>
              <w:pStyle w:val="TAL"/>
            </w:pPr>
            <w:r w:rsidRPr="007B0520">
              <w:t>30</w:t>
            </w:r>
          </w:p>
        </w:tc>
        <w:tc>
          <w:tcPr>
            <w:tcW w:w="2068" w:type="dxa"/>
          </w:tcPr>
          <w:p w14:paraId="26B4128A" w14:textId="77777777" w:rsidR="00673082" w:rsidRPr="007B0520" w:rsidRDefault="00411CF7">
            <w:pPr>
              <w:pStyle w:val="TAL"/>
            </w:pPr>
            <w:r w:rsidRPr="007B0520">
              <w:t>Require</w:t>
            </w:r>
          </w:p>
        </w:tc>
        <w:tc>
          <w:tcPr>
            <w:tcW w:w="1701" w:type="dxa"/>
          </w:tcPr>
          <w:p w14:paraId="6537FA38" w14:textId="77777777" w:rsidR="00673082" w:rsidRPr="007B0520" w:rsidRDefault="00411CF7">
            <w:pPr>
              <w:pStyle w:val="TAL"/>
            </w:pPr>
            <w:r w:rsidRPr="007B0520">
              <w:t>[13]</w:t>
            </w:r>
          </w:p>
        </w:tc>
        <w:tc>
          <w:tcPr>
            <w:tcW w:w="1063" w:type="dxa"/>
          </w:tcPr>
          <w:p w14:paraId="2F871820" w14:textId="77777777" w:rsidR="00673082" w:rsidRPr="007B0520" w:rsidRDefault="00411CF7">
            <w:pPr>
              <w:pStyle w:val="TAL"/>
            </w:pPr>
            <w:r w:rsidRPr="007B0520">
              <w:t>n/a</w:t>
            </w:r>
          </w:p>
        </w:tc>
        <w:tc>
          <w:tcPr>
            <w:tcW w:w="4040" w:type="dxa"/>
          </w:tcPr>
          <w:p w14:paraId="6CB55F09" w14:textId="77777777" w:rsidR="00673082" w:rsidRPr="007B0520" w:rsidRDefault="00411CF7">
            <w:pPr>
              <w:pStyle w:val="TAL"/>
            </w:pPr>
            <w:r w:rsidRPr="007B0520">
              <w:t>dn/a</w:t>
            </w:r>
          </w:p>
        </w:tc>
      </w:tr>
      <w:tr w:rsidR="00673082" w:rsidRPr="007B0520" w14:paraId="77D80375" w14:textId="77777777" w:rsidTr="00B34501">
        <w:tc>
          <w:tcPr>
            <w:tcW w:w="767" w:type="dxa"/>
          </w:tcPr>
          <w:p w14:paraId="30CB7A16" w14:textId="77777777" w:rsidR="00673082" w:rsidRPr="007B0520" w:rsidRDefault="00411CF7">
            <w:pPr>
              <w:pStyle w:val="TAL"/>
            </w:pPr>
            <w:r w:rsidRPr="007B0520">
              <w:t>31</w:t>
            </w:r>
          </w:p>
        </w:tc>
        <w:tc>
          <w:tcPr>
            <w:tcW w:w="2068" w:type="dxa"/>
          </w:tcPr>
          <w:p w14:paraId="09177B0F" w14:textId="77777777" w:rsidR="00673082" w:rsidRPr="007B0520" w:rsidRDefault="00411CF7">
            <w:pPr>
              <w:pStyle w:val="TAL"/>
            </w:pPr>
            <w:r w:rsidRPr="007B0520">
              <w:t>Resource-Priority</w:t>
            </w:r>
          </w:p>
        </w:tc>
        <w:tc>
          <w:tcPr>
            <w:tcW w:w="1701" w:type="dxa"/>
          </w:tcPr>
          <w:p w14:paraId="64D8927D" w14:textId="77777777" w:rsidR="00673082" w:rsidRPr="007B0520" w:rsidRDefault="00411CF7">
            <w:pPr>
              <w:pStyle w:val="TAL"/>
            </w:pPr>
            <w:r w:rsidRPr="007B0520">
              <w:t>[78]</w:t>
            </w:r>
          </w:p>
        </w:tc>
        <w:tc>
          <w:tcPr>
            <w:tcW w:w="1063" w:type="dxa"/>
          </w:tcPr>
          <w:p w14:paraId="6378AD69" w14:textId="77777777" w:rsidR="00673082" w:rsidRPr="007B0520" w:rsidRDefault="00411CF7">
            <w:pPr>
              <w:pStyle w:val="TAL"/>
            </w:pPr>
            <w:r w:rsidRPr="007B0520">
              <w:t>o</w:t>
            </w:r>
          </w:p>
        </w:tc>
        <w:tc>
          <w:tcPr>
            <w:tcW w:w="4040" w:type="dxa"/>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tcPr>
          <w:p w14:paraId="35098E2D" w14:textId="77777777" w:rsidR="00673082" w:rsidRPr="007B0520" w:rsidRDefault="00411CF7">
            <w:pPr>
              <w:pStyle w:val="TAL"/>
            </w:pPr>
            <w:r w:rsidRPr="007B0520">
              <w:t>32</w:t>
            </w:r>
          </w:p>
        </w:tc>
        <w:tc>
          <w:tcPr>
            <w:tcW w:w="2068" w:type="dxa"/>
          </w:tcPr>
          <w:p w14:paraId="4AA012C3" w14:textId="77777777" w:rsidR="00673082" w:rsidRPr="007B0520" w:rsidRDefault="00411CF7">
            <w:pPr>
              <w:pStyle w:val="TAL"/>
            </w:pPr>
            <w:r w:rsidRPr="007B0520">
              <w:t>Resource-Share</w:t>
            </w:r>
          </w:p>
        </w:tc>
        <w:tc>
          <w:tcPr>
            <w:tcW w:w="1701" w:type="dxa"/>
          </w:tcPr>
          <w:p w14:paraId="79FCA870" w14:textId="77777777" w:rsidR="00673082" w:rsidRPr="007B0520" w:rsidRDefault="00411CF7">
            <w:pPr>
              <w:pStyle w:val="TAL"/>
            </w:pPr>
            <w:r w:rsidRPr="007B0520">
              <w:t>[5]</w:t>
            </w:r>
          </w:p>
        </w:tc>
        <w:tc>
          <w:tcPr>
            <w:tcW w:w="1063" w:type="dxa"/>
          </w:tcPr>
          <w:p w14:paraId="6CD6DC94" w14:textId="77777777" w:rsidR="00673082" w:rsidRPr="007B0520" w:rsidRDefault="00411CF7">
            <w:pPr>
              <w:pStyle w:val="TAL"/>
            </w:pPr>
            <w:r w:rsidRPr="007B0520">
              <w:t>n/a</w:t>
            </w:r>
          </w:p>
        </w:tc>
        <w:tc>
          <w:tcPr>
            <w:tcW w:w="4040" w:type="dxa"/>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tcPr>
          <w:p w14:paraId="16479973" w14:textId="77777777" w:rsidR="00673082" w:rsidRPr="007B0520" w:rsidRDefault="00411CF7">
            <w:pPr>
              <w:pStyle w:val="TAL"/>
            </w:pPr>
            <w:r w:rsidRPr="007B0520">
              <w:t>33</w:t>
            </w:r>
          </w:p>
        </w:tc>
        <w:tc>
          <w:tcPr>
            <w:tcW w:w="2068" w:type="dxa"/>
          </w:tcPr>
          <w:p w14:paraId="53D68C7F" w14:textId="77777777" w:rsidR="00673082" w:rsidRPr="007B0520" w:rsidRDefault="00411CF7">
            <w:pPr>
              <w:pStyle w:val="TAL"/>
            </w:pPr>
            <w:r w:rsidRPr="007B0520">
              <w:t>Route</w:t>
            </w:r>
          </w:p>
        </w:tc>
        <w:tc>
          <w:tcPr>
            <w:tcW w:w="1701" w:type="dxa"/>
          </w:tcPr>
          <w:p w14:paraId="68D8B50F" w14:textId="77777777" w:rsidR="00673082" w:rsidRPr="007B0520" w:rsidRDefault="00411CF7">
            <w:pPr>
              <w:pStyle w:val="TAL"/>
            </w:pPr>
            <w:r w:rsidRPr="007B0520">
              <w:t>[13]</w:t>
            </w:r>
          </w:p>
        </w:tc>
        <w:tc>
          <w:tcPr>
            <w:tcW w:w="1063" w:type="dxa"/>
          </w:tcPr>
          <w:p w14:paraId="5CA6E0E1" w14:textId="77777777" w:rsidR="00673082" w:rsidRPr="007B0520" w:rsidRDefault="00411CF7">
            <w:pPr>
              <w:pStyle w:val="TAL"/>
            </w:pPr>
            <w:r w:rsidRPr="007B0520">
              <w:t>c</w:t>
            </w:r>
          </w:p>
        </w:tc>
        <w:tc>
          <w:tcPr>
            <w:tcW w:w="4040" w:type="dxa"/>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tcPr>
          <w:p w14:paraId="0532E0E5" w14:textId="77777777" w:rsidR="00673082" w:rsidRPr="007B0520" w:rsidRDefault="00411CF7">
            <w:pPr>
              <w:pStyle w:val="TAL"/>
            </w:pPr>
            <w:r w:rsidRPr="007B0520">
              <w:t>34</w:t>
            </w:r>
          </w:p>
        </w:tc>
        <w:tc>
          <w:tcPr>
            <w:tcW w:w="2068" w:type="dxa"/>
          </w:tcPr>
          <w:p w14:paraId="0BEA5396" w14:textId="77777777" w:rsidR="00673082" w:rsidRPr="007B0520" w:rsidRDefault="00411CF7">
            <w:pPr>
              <w:pStyle w:val="TAL"/>
            </w:pPr>
            <w:r w:rsidRPr="007B0520">
              <w:t>Session-ID</w:t>
            </w:r>
          </w:p>
        </w:tc>
        <w:tc>
          <w:tcPr>
            <w:tcW w:w="1701" w:type="dxa"/>
          </w:tcPr>
          <w:p w14:paraId="37956348" w14:textId="77777777" w:rsidR="00673082" w:rsidRPr="007B0520" w:rsidRDefault="00411CF7">
            <w:pPr>
              <w:pStyle w:val="TAL"/>
            </w:pPr>
            <w:r w:rsidRPr="007B0520">
              <w:t>[124]</w:t>
            </w:r>
          </w:p>
        </w:tc>
        <w:tc>
          <w:tcPr>
            <w:tcW w:w="1063" w:type="dxa"/>
          </w:tcPr>
          <w:p w14:paraId="790E8710" w14:textId="77777777" w:rsidR="00673082" w:rsidRPr="007B0520" w:rsidRDefault="00411CF7">
            <w:pPr>
              <w:pStyle w:val="TAL"/>
            </w:pPr>
            <w:r w:rsidRPr="007B0520">
              <w:t>m</w:t>
            </w:r>
          </w:p>
        </w:tc>
        <w:tc>
          <w:tcPr>
            <w:tcW w:w="4040" w:type="dxa"/>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tcPr>
          <w:p w14:paraId="636F24A5" w14:textId="77777777" w:rsidR="00673082" w:rsidRPr="007B0520" w:rsidRDefault="00411CF7">
            <w:pPr>
              <w:pStyle w:val="TAL"/>
            </w:pPr>
            <w:r w:rsidRPr="007B0520">
              <w:t>35</w:t>
            </w:r>
          </w:p>
        </w:tc>
        <w:tc>
          <w:tcPr>
            <w:tcW w:w="2068" w:type="dxa"/>
          </w:tcPr>
          <w:p w14:paraId="39DDA9BB" w14:textId="77777777" w:rsidR="00673082" w:rsidRPr="007B0520" w:rsidRDefault="00411CF7">
            <w:pPr>
              <w:pStyle w:val="TAL"/>
            </w:pPr>
            <w:r w:rsidRPr="007B0520">
              <w:t>Timestamp</w:t>
            </w:r>
          </w:p>
        </w:tc>
        <w:tc>
          <w:tcPr>
            <w:tcW w:w="1701" w:type="dxa"/>
          </w:tcPr>
          <w:p w14:paraId="07C531F8" w14:textId="77777777" w:rsidR="00673082" w:rsidRPr="007B0520" w:rsidRDefault="00411CF7">
            <w:pPr>
              <w:pStyle w:val="TAL"/>
            </w:pPr>
            <w:r w:rsidRPr="007B0520">
              <w:t>[13]</w:t>
            </w:r>
          </w:p>
        </w:tc>
        <w:tc>
          <w:tcPr>
            <w:tcW w:w="1063" w:type="dxa"/>
          </w:tcPr>
          <w:p w14:paraId="331AB210" w14:textId="77777777" w:rsidR="00673082" w:rsidRPr="007B0520" w:rsidRDefault="00411CF7">
            <w:pPr>
              <w:pStyle w:val="TAL"/>
            </w:pPr>
            <w:r w:rsidRPr="007B0520">
              <w:t>o</w:t>
            </w:r>
          </w:p>
        </w:tc>
        <w:tc>
          <w:tcPr>
            <w:tcW w:w="4040" w:type="dxa"/>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tcPr>
          <w:p w14:paraId="6319F4BA" w14:textId="77777777" w:rsidR="00673082" w:rsidRPr="007B0520" w:rsidRDefault="00411CF7">
            <w:pPr>
              <w:pStyle w:val="TAL"/>
            </w:pPr>
            <w:r w:rsidRPr="007B0520">
              <w:t>36</w:t>
            </w:r>
          </w:p>
        </w:tc>
        <w:tc>
          <w:tcPr>
            <w:tcW w:w="2068" w:type="dxa"/>
          </w:tcPr>
          <w:p w14:paraId="75CE6ECA" w14:textId="77777777" w:rsidR="00673082" w:rsidRPr="007B0520" w:rsidRDefault="00411CF7">
            <w:pPr>
              <w:pStyle w:val="TAL"/>
            </w:pPr>
            <w:r w:rsidRPr="007B0520">
              <w:t>To</w:t>
            </w:r>
          </w:p>
        </w:tc>
        <w:tc>
          <w:tcPr>
            <w:tcW w:w="1701" w:type="dxa"/>
          </w:tcPr>
          <w:p w14:paraId="0B7D38D1" w14:textId="77777777" w:rsidR="00673082" w:rsidRPr="007B0520" w:rsidRDefault="00411CF7">
            <w:pPr>
              <w:pStyle w:val="TAL"/>
            </w:pPr>
            <w:r w:rsidRPr="007B0520">
              <w:t>[13]</w:t>
            </w:r>
          </w:p>
        </w:tc>
        <w:tc>
          <w:tcPr>
            <w:tcW w:w="1063" w:type="dxa"/>
          </w:tcPr>
          <w:p w14:paraId="5DF96019" w14:textId="77777777" w:rsidR="00673082" w:rsidRPr="007B0520" w:rsidRDefault="00411CF7">
            <w:pPr>
              <w:pStyle w:val="TAL"/>
            </w:pPr>
            <w:r w:rsidRPr="007B0520">
              <w:t>m</w:t>
            </w:r>
          </w:p>
        </w:tc>
        <w:tc>
          <w:tcPr>
            <w:tcW w:w="4040" w:type="dxa"/>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tcPr>
          <w:p w14:paraId="43A4CDE9" w14:textId="77777777" w:rsidR="00673082" w:rsidRPr="007B0520" w:rsidRDefault="00411CF7">
            <w:pPr>
              <w:pStyle w:val="TAL"/>
            </w:pPr>
            <w:r w:rsidRPr="007B0520">
              <w:t>37</w:t>
            </w:r>
          </w:p>
        </w:tc>
        <w:tc>
          <w:tcPr>
            <w:tcW w:w="2068" w:type="dxa"/>
          </w:tcPr>
          <w:p w14:paraId="247C4A13" w14:textId="77777777" w:rsidR="00673082" w:rsidRPr="007B0520" w:rsidRDefault="00411CF7">
            <w:pPr>
              <w:pStyle w:val="TAL"/>
            </w:pPr>
            <w:r w:rsidRPr="007B0520">
              <w:t>User-Agent</w:t>
            </w:r>
          </w:p>
        </w:tc>
        <w:tc>
          <w:tcPr>
            <w:tcW w:w="1701" w:type="dxa"/>
          </w:tcPr>
          <w:p w14:paraId="4F3279FE" w14:textId="77777777" w:rsidR="00673082" w:rsidRPr="007B0520" w:rsidRDefault="00411CF7">
            <w:pPr>
              <w:pStyle w:val="TAL"/>
            </w:pPr>
            <w:r w:rsidRPr="007B0520">
              <w:t>[13]</w:t>
            </w:r>
          </w:p>
        </w:tc>
        <w:tc>
          <w:tcPr>
            <w:tcW w:w="1063" w:type="dxa"/>
          </w:tcPr>
          <w:p w14:paraId="5E7EDCDD" w14:textId="77777777" w:rsidR="00673082" w:rsidRPr="007B0520" w:rsidRDefault="00411CF7">
            <w:pPr>
              <w:pStyle w:val="TAL"/>
            </w:pPr>
            <w:r w:rsidRPr="007B0520">
              <w:t>o</w:t>
            </w:r>
          </w:p>
        </w:tc>
        <w:tc>
          <w:tcPr>
            <w:tcW w:w="4040" w:type="dxa"/>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tcPr>
          <w:p w14:paraId="2AEBD916" w14:textId="77777777" w:rsidR="00673082" w:rsidRPr="007B0520" w:rsidRDefault="00411CF7">
            <w:pPr>
              <w:pStyle w:val="TAL"/>
            </w:pPr>
            <w:r w:rsidRPr="007B0520">
              <w:t>38</w:t>
            </w:r>
          </w:p>
        </w:tc>
        <w:tc>
          <w:tcPr>
            <w:tcW w:w="2068" w:type="dxa"/>
          </w:tcPr>
          <w:p w14:paraId="34F3E34E" w14:textId="77777777" w:rsidR="00673082" w:rsidRPr="007B0520" w:rsidRDefault="00411CF7">
            <w:pPr>
              <w:pStyle w:val="TAL"/>
            </w:pPr>
            <w:r w:rsidRPr="007B0520">
              <w:t>Via</w:t>
            </w:r>
          </w:p>
        </w:tc>
        <w:tc>
          <w:tcPr>
            <w:tcW w:w="1701" w:type="dxa"/>
          </w:tcPr>
          <w:p w14:paraId="0B63F7AA" w14:textId="77777777" w:rsidR="00673082" w:rsidRPr="007B0520" w:rsidRDefault="00411CF7">
            <w:pPr>
              <w:pStyle w:val="TAL"/>
            </w:pPr>
            <w:r w:rsidRPr="007B0520">
              <w:t>[13]</w:t>
            </w:r>
          </w:p>
        </w:tc>
        <w:tc>
          <w:tcPr>
            <w:tcW w:w="1063" w:type="dxa"/>
          </w:tcPr>
          <w:p w14:paraId="1520DD72" w14:textId="77777777" w:rsidR="00673082" w:rsidRPr="007B0520" w:rsidRDefault="00411CF7">
            <w:pPr>
              <w:pStyle w:val="TAL"/>
            </w:pPr>
            <w:r w:rsidRPr="007B0520">
              <w:t>m</w:t>
            </w:r>
          </w:p>
        </w:tc>
        <w:tc>
          <w:tcPr>
            <w:tcW w:w="4040" w:type="dxa"/>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Heading1"/>
      </w:pPr>
      <w:bookmarkStart w:id="1947" w:name="_Toc27994567"/>
      <w:bookmarkStart w:id="1948" w:name="_Toc36035098"/>
      <w:bookmarkStart w:id="1949" w:name="_Toc44588687"/>
      <w:bookmarkStart w:id="1950" w:name="_Toc45131897"/>
      <w:bookmarkStart w:id="1951" w:name="_Toc51748120"/>
      <w:bookmarkStart w:id="1952" w:name="_Toc51748337"/>
      <w:bookmarkStart w:id="1953" w:name="_Toc59014616"/>
      <w:bookmarkStart w:id="1954" w:name="_Toc68165249"/>
      <w:bookmarkStart w:id="1955" w:name="_Toc200617551"/>
      <w:r w:rsidRPr="007B0520">
        <w:rPr>
          <w:lang w:eastAsia="ko-KR"/>
        </w:rPr>
        <w:t>B</w:t>
      </w:r>
      <w:r w:rsidRPr="007B0520">
        <w:t>.4</w:t>
      </w:r>
      <w:r w:rsidRPr="007B0520">
        <w:tab/>
        <w:t>BYE method</w:t>
      </w:r>
      <w:bookmarkEnd w:id="1947"/>
      <w:bookmarkEnd w:id="1948"/>
      <w:bookmarkEnd w:id="1949"/>
      <w:bookmarkEnd w:id="1950"/>
      <w:bookmarkEnd w:id="1951"/>
      <w:bookmarkEnd w:id="1952"/>
      <w:bookmarkEnd w:id="1953"/>
      <w:bookmarkEnd w:id="1954"/>
      <w:bookmarkEnd w:id="1955"/>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tcPr>
          <w:p w14:paraId="77956225" w14:textId="77777777" w:rsidR="00673082" w:rsidRPr="007B0520" w:rsidRDefault="00411CF7">
            <w:pPr>
              <w:pStyle w:val="TAL"/>
            </w:pPr>
            <w:r w:rsidRPr="007B0520">
              <w:t>1</w:t>
            </w:r>
          </w:p>
        </w:tc>
        <w:tc>
          <w:tcPr>
            <w:tcW w:w="2352" w:type="dxa"/>
          </w:tcPr>
          <w:p w14:paraId="38E32CEA" w14:textId="77777777" w:rsidR="00673082" w:rsidRPr="007B0520" w:rsidRDefault="00411CF7">
            <w:pPr>
              <w:pStyle w:val="TAL"/>
            </w:pPr>
            <w:r w:rsidRPr="007B0520">
              <w:t>Accept</w:t>
            </w:r>
          </w:p>
        </w:tc>
        <w:tc>
          <w:tcPr>
            <w:tcW w:w="1133" w:type="dxa"/>
          </w:tcPr>
          <w:p w14:paraId="7E3ED011" w14:textId="77777777" w:rsidR="00673082" w:rsidRPr="007B0520" w:rsidRDefault="00411CF7">
            <w:pPr>
              <w:pStyle w:val="TAL"/>
            </w:pPr>
            <w:r w:rsidRPr="007B0520">
              <w:t>[13]</w:t>
            </w:r>
          </w:p>
        </w:tc>
        <w:tc>
          <w:tcPr>
            <w:tcW w:w="1347" w:type="dxa"/>
          </w:tcPr>
          <w:p w14:paraId="4AC10BD2" w14:textId="77777777" w:rsidR="00673082" w:rsidRPr="007B0520" w:rsidRDefault="00411CF7">
            <w:pPr>
              <w:pStyle w:val="TAL"/>
            </w:pPr>
            <w:r w:rsidRPr="007B0520">
              <w:t>o</w:t>
            </w:r>
          </w:p>
        </w:tc>
        <w:tc>
          <w:tcPr>
            <w:tcW w:w="4040" w:type="dxa"/>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tcPr>
          <w:p w14:paraId="1DBD289E" w14:textId="77777777" w:rsidR="00673082" w:rsidRPr="007B0520" w:rsidRDefault="00411CF7">
            <w:pPr>
              <w:pStyle w:val="TAL"/>
            </w:pPr>
            <w:r w:rsidRPr="007B0520">
              <w:t>2</w:t>
            </w:r>
          </w:p>
        </w:tc>
        <w:tc>
          <w:tcPr>
            <w:tcW w:w="2352" w:type="dxa"/>
          </w:tcPr>
          <w:p w14:paraId="7CCBF48F" w14:textId="77777777" w:rsidR="00673082" w:rsidRPr="007B0520" w:rsidRDefault="00411CF7">
            <w:pPr>
              <w:pStyle w:val="TAL"/>
            </w:pPr>
            <w:r w:rsidRPr="007B0520">
              <w:t>Accept-Contact</w:t>
            </w:r>
          </w:p>
        </w:tc>
        <w:tc>
          <w:tcPr>
            <w:tcW w:w="1133" w:type="dxa"/>
          </w:tcPr>
          <w:p w14:paraId="377216DF" w14:textId="77777777" w:rsidR="00673082" w:rsidRPr="007B0520" w:rsidRDefault="00411CF7">
            <w:pPr>
              <w:pStyle w:val="TAL"/>
            </w:pPr>
            <w:r w:rsidRPr="007B0520">
              <w:t>[51]</w:t>
            </w:r>
          </w:p>
        </w:tc>
        <w:tc>
          <w:tcPr>
            <w:tcW w:w="1347" w:type="dxa"/>
          </w:tcPr>
          <w:p w14:paraId="2EE44BD8" w14:textId="77777777" w:rsidR="00673082" w:rsidRPr="007B0520" w:rsidRDefault="00411CF7">
            <w:pPr>
              <w:pStyle w:val="TAL"/>
            </w:pPr>
            <w:r w:rsidRPr="007B0520">
              <w:t>o</w:t>
            </w:r>
          </w:p>
        </w:tc>
        <w:tc>
          <w:tcPr>
            <w:tcW w:w="4040" w:type="dxa"/>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tcPr>
          <w:p w14:paraId="72507230" w14:textId="77777777" w:rsidR="00673082" w:rsidRPr="007B0520" w:rsidRDefault="00411CF7">
            <w:pPr>
              <w:pStyle w:val="TAL"/>
            </w:pPr>
            <w:r w:rsidRPr="007B0520">
              <w:t>3</w:t>
            </w:r>
          </w:p>
        </w:tc>
        <w:tc>
          <w:tcPr>
            <w:tcW w:w="2352" w:type="dxa"/>
          </w:tcPr>
          <w:p w14:paraId="13398CF5" w14:textId="77777777" w:rsidR="00673082" w:rsidRPr="007B0520" w:rsidRDefault="00411CF7">
            <w:pPr>
              <w:pStyle w:val="TAL"/>
            </w:pPr>
            <w:r w:rsidRPr="007B0520">
              <w:t>Accept-Encoding</w:t>
            </w:r>
          </w:p>
        </w:tc>
        <w:tc>
          <w:tcPr>
            <w:tcW w:w="1133" w:type="dxa"/>
          </w:tcPr>
          <w:p w14:paraId="21E15B50" w14:textId="77777777" w:rsidR="00673082" w:rsidRPr="007B0520" w:rsidRDefault="00411CF7">
            <w:pPr>
              <w:pStyle w:val="TAL"/>
            </w:pPr>
            <w:r w:rsidRPr="007B0520">
              <w:t>[13]</w:t>
            </w:r>
          </w:p>
        </w:tc>
        <w:tc>
          <w:tcPr>
            <w:tcW w:w="1347" w:type="dxa"/>
          </w:tcPr>
          <w:p w14:paraId="5D78CA67" w14:textId="77777777" w:rsidR="00673082" w:rsidRPr="007B0520" w:rsidRDefault="00411CF7">
            <w:pPr>
              <w:pStyle w:val="TAL"/>
            </w:pPr>
            <w:r w:rsidRPr="007B0520">
              <w:t>o</w:t>
            </w:r>
          </w:p>
        </w:tc>
        <w:tc>
          <w:tcPr>
            <w:tcW w:w="4040" w:type="dxa"/>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tcPr>
          <w:p w14:paraId="342436D9" w14:textId="77777777" w:rsidR="00673082" w:rsidRPr="007B0520" w:rsidRDefault="00411CF7">
            <w:pPr>
              <w:pStyle w:val="TAL"/>
            </w:pPr>
            <w:r w:rsidRPr="007B0520">
              <w:t>4</w:t>
            </w:r>
          </w:p>
        </w:tc>
        <w:tc>
          <w:tcPr>
            <w:tcW w:w="2352" w:type="dxa"/>
          </w:tcPr>
          <w:p w14:paraId="6C58F0AE" w14:textId="77777777" w:rsidR="00673082" w:rsidRPr="007B0520" w:rsidRDefault="00411CF7">
            <w:pPr>
              <w:pStyle w:val="TAL"/>
            </w:pPr>
            <w:r w:rsidRPr="007B0520">
              <w:t>Accept-Language</w:t>
            </w:r>
          </w:p>
        </w:tc>
        <w:tc>
          <w:tcPr>
            <w:tcW w:w="1133" w:type="dxa"/>
          </w:tcPr>
          <w:p w14:paraId="2B1638DA" w14:textId="77777777" w:rsidR="00673082" w:rsidRPr="007B0520" w:rsidRDefault="00411CF7">
            <w:pPr>
              <w:pStyle w:val="TAL"/>
            </w:pPr>
            <w:r w:rsidRPr="007B0520">
              <w:t>[13]</w:t>
            </w:r>
          </w:p>
        </w:tc>
        <w:tc>
          <w:tcPr>
            <w:tcW w:w="1347" w:type="dxa"/>
          </w:tcPr>
          <w:p w14:paraId="0E8FBD91" w14:textId="77777777" w:rsidR="00673082" w:rsidRPr="007B0520" w:rsidRDefault="00411CF7">
            <w:pPr>
              <w:pStyle w:val="TAL"/>
            </w:pPr>
            <w:r w:rsidRPr="007B0520">
              <w:t>o</w:t>
            </w:r>
          </w:p>
        </w:tc>
        <w:tc>
          <w:tcPr>
            <w:tcW w:w="4040" w:type="dxa"/>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tcPr>
          <w:p w14:paraId="34E2FF9D" w14:textId="77777777" w:rsidR="00673082" w:rsidRPr="007B0520" w:rsidRDefault="00411CF7">
            <w:pPr>
              <w:pStyle w:val="TAL"/>
            </w:pPr>
            <w:r w:rsidRPr="007B0520">
              <w:t>5</w:t>
            </w:r>
          </w:p>
        </w:tc>
        <w:tc>
          <w:tcPr>
            <w:tcW w:w="2352" w:type="dxa"/>
          </w:tcPr>
          <w:p w14:paraId="03750B12" w14:textId="77777777" w:rsidR="00673082" w:rsidRPr="007B0520" w:rsidRDefault="00411CF7">
            <w:pPr>
              <w:pStyle w:val="TAL"/>
            </w:pPr>
            <w:r w:rsidRPr="007B0520">
              <w:t>Allow</w:t>
            </w:r>
          </w:p>
        </w:tc>
        <w:tc>
          <w:tcPr>
            <w:tcW w:w="1133" w:type="dxa"/>
          </w:tcPr>
          <w:p w14:paraId="3C366DA2" w14:textId="77777777" w:rsidR="00673082" w:rsidRPr="007B0520" w:rsidRDefault="00411CF7">
            <w:pPr>
              <w:pStyle w:val="TAL"/>
            </w:pPr>
            <w:r w:rsidRPr="007B0520">
              <w:t>[13]</w:t>
            </w:r>
          </w:p>
        </w:tc>
        <w:tc>
          <w:tcPr>
            <w:tcW w:w="1347" w:type="dxa"/>
          </w:tcPr>
          <w:p w14:paraId="0F18AD41" w14:textId="77777777" w:rsidR="00673082" w:rsidRPr="007B0520" w:rsidRDefault="00411CF7">
            <w:pPr>
              <w:pStyle w:val="TAL"/>
            </w:pPr>
            <w:r w:rsidRPr="007B0520">
              <w:t>o</w:t>
            </w:r>
          </w:p>
        </w:tc>
        <w:tc>
          <w:tcPr>
            <w:tcW w:w="4040" w:type="dxa"/>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tcPr>
          <w:p w14:paraId="28222266" w14:textId="77777777" w:rsidR="00673082" w:rsidRPr="007B0520" w:rsidRDefault="00411CF7">
            <w:pPr>
              <w:pStyle w:val="TAL"/>
            </w:pPr>
            <w:r w:rsidRPr="007B0520">
              <w:t>6</w:t>
            </w:r>
          </w:p>
        </w:tc>
        <w:tc>
          <w:tcPr>
            <w:tcW w:w="2352" w:type="dxa"/>
          </w:tcPr>
          <w:p w14:paraId="408E7819" w14:textId="77777777" w:rsidR="00673082" w:rsidRPr="007B0520" w:rsidRDefault="00411CF7">
            <w:pPr>
              <w:pStyle w:val="TAL"/>
            </w:pPr>
            <w:r w:rsidRPr="007B0520">
              <w:t>Allow-Events</w:t>
            </w:r>
          </w:p>
        </w:tc>
        <w:tc>
          <w:tcPr>
            <w:tcW w:w="1133" w:type="dxa"/>
          </w:tcPr>
          <w:p w14:paraId="34A23724" w14:textId="77777777" w:rsidR="00673082" w:rsidRPr="007B0520" w:rsidRDefault="00411CF7">
            <w:pPr>
              <w:pStyle w:val="TAL"/>
            </w:pPr>
            <w:r w:rsidRPr="007B0520">
              <w:t>[20]</w:t>
            </w:r>
          </w:p>
        </w:tc>
        <w:tc>
          <w:tcPr>
            <w:tcW w:w="1347" w:type="dxa"/>
          </w:tcPr>
          <w:p w14:paraId="4E2A34AC" w14:textId="77777777" w:rsidR="00673082" w:rsidRPr="007B0520" w:rsidRDefault="00411CF7">
            <w:pPr>
              <w:pStyle w:val="TAL"/>
            </w:pPr>
            <w:r w:rsidRPr="007B0520">
              <w:t>o</w:t>
            </w:r>
          </w:p>
        </w:tc>
        <w:tc>
          <w:tcPr>
            <w:tcW w:w="4040" w:type="dxa"/>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tcPr>
          <w:p w14:paraId="341306FF" w14:textId="77777777" w:rsidR="00673082" w:rsidRPr="007B0520" w:rsidRDefault="00411CF7">
            <w:pPr>
              <w:pStyle w:val="TAL"/>
            </w:pPr>
            <w:r w:rsidRPr="007B0520">
              <w:t>7</w:t>
            </w:r>
          </w:p>
        </w:tc>
        <w:tc>
          <w:tcPr>
            <w:tcW w:w="2352" w:type="dxa"/>
          </w:tcPr>
          <w:p w14:paraId="590040B9" w14:textId="77777777" w:rsidR="00673082" w:rsidRPr="007B0520" w:rsidRDefault="00411CF7">
            <w:pPr>
              <w:pStyle w:val="TAL"/>
            </w:pPr>
            <w:r w:rsidRPr="007B0520">
              <w:t>Authorization</w:t>
            </w:r>
          </w:p>
        </w:tc>
        <w:tc>
          <w:tcPr>
            <w:tcW w:w="1133" w:type="dxa"/>
          </w:tcPr>
          <w:p w14:paraId="79BFDC1C" w14:textId="77777777" w:rsidR="00673082" w:rsidRPr="007B0520" w:rsidRDefault="00411CF7">
            <w:pPr>
              <w:pStyle w:val="TAL"/>
            </w:pPr>
            <w:r w:rsidRPr="007B0520">
              <w:t>[13]</w:t>
            </w:r>
          </w:p>
        </w:tc>
        <w:tc>
          <w:tcPr>
            <w:tcW w:w="1347" w:type="dxa"/>
          </w:tcPr>
          <w:p w14:paraId="506C1562" w14:textId="77777777" w:rsidR="00673082" w:rsidRPr="007B0520" w:rsidRDefault="00411CF7">
            <w:pPr>
              <w:pStyle w:val="TAL"/>
            </w:pPr>
            <w:r w:rsidRPr="007B0520">
              <w:t>o</w:t>
            </w:r>
          </w:p>
        </w:tc>
        <w:tc>
          <w:tcPr>
            <w:tcW w:w="4040" w:type="dxa"/>
          </w:tcPr>
          <w:p w14:paraId="5D7D2A24"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tcPr>
          <w:p w14:paraId="4BA5A509" w14:textId="77777777" w:rsidR="00673082" w:rsidRPr="007B0520" w:rsidRDefault="00411CF7">
            <w:pPr>
              <w:pStyle w:val="TAL"/>
            </w:pPr>
            <w:r w:rsidRPr="007B0520">
              <w:t>8</w:t>
            </w:r>
          </w:p>
        </w:tc>
        <w:tc>
          <w:tcPr>
            <w:tcW w:w="2352" w:type="dxa"/>
          </w:tcPr>
          <w:p w14:paraId="2CB916FF" w14:textId="77777777" w:rsidR="00673082" w:rsidRPr="007B0520" w:rsidRDefault="00411CF7">
            <w:pPr>
              <w:pStyle w:val="TAL"/>
            </w:pPr>
            <w:r w:rsidRPr="007B0520">
              <w:t>Call-ID</w:t>
            </w:r>
          </w:p>
        </w:tc>
        <w:tc>
          <w:tcPr>
            <w:tcW w:w="1133" w:type="dxa"/>
          </w:tcPr>
          <w:p w14:paraId="53B40E7A" w14:textId="77777777" w:rsidR="00673082" w:rsidRPr="007B0520" w:rsidRDefault="00411CF7">
            <w:pPr>
              <w:pStyle w:val="TAL"/>
            </w:pPr>
            <w:r w:rsidRPr="007B0520">
              <w:t>[13]</w:t>
            </w:r>
          </w:p>
        </w:tc>
        <w:tc>
          <w:tcPr>
            <w:tcW w:w="1347" w:type="dxa"/>
          </w:tcPr>
          <w:p w14:paraId="3D9C2FFE" w14:textId="77777777" w:rsidR="00673082" w:rsidRPr="007B0520" w:rsidRDefault="00411CF7">
            <w:pPr>
              <w:pStyle w:val="TAL"/>
            </w:pPr>
            <w:r w:rsidRPr="007B0520">
              <w:t>m</w:t>
            </w:r>
          </w:p>
        </w:tc>
        <w:tc>
          <w:tcPr>
            <w:tcW w:w="4040" w:type="dxa"/>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tcPr>
          <w:p w14:paraId="6467364C" w14:textId="77777777" w:rsidR="00673082" w:rsidRPr="007B0520" w:rsidRDefault="00411CF7">
            <w:pPr>
              <w:pStyle w:val="TAL"/>
            </w:pPr>
            <w:r w:rsidRPr="007B0520">
              <w:t>9</w:t>
            </w:r>
          </w:p>
        </w:tc>
        <w:tc>
          <w:tcPr>
            <w:tcW w:w="2352" w:type="dxa"/>
          </w:tcPr>
          <w:p w14:paraId="669AF3F3" w14:textId="77777777" w:rsidR="00673082" w:rsidRPr="007B0520" w:rsidRDefault="00411CF7">
            <w:pPr>
              <w:pStyle w:val="TAL"/>
            </w:pPr>
            <w:r w:rsidRPr="007B0520">
              <w:rPr>
                <w:lang w:eastAsia="zh-CN"/>
              </w:rPr>
              <w:t>Cellular-Network-Info</w:t>
            </w:r>
          </w:p>
        </w:tc>
        <w:tc>
          <w:tcPr>
            <w:tcW w:w="1133" w:type="dxa"/>
          </w:tcPr>
          <w:p w14:paraId="618D9228" w14:textId="77777777" w:rsidR="00673082" w:rsidRPr="007B0520" w:rsidRDefault="00411CF7">
            <w:pPr>
              <w:pStyle w:val="TAL"/>
            </w:pPr>
            <w:r w:rsidRPr="007B0520">
              <w:t>[5]</w:t>
            </w:r>
          </w:p>
        </w:tc>
        <w:tc>
          <w:tcPr>
            <w:tcW w:w="1347" w:type="dxa"/>
          </w:tcPr>
          <w:p w14:paraId="0F2D036B" w14:textId="77777777" w:rsidR="00673082" w:rsidRPr="007B0520" w:rsidRDefault="00411CF7">
            <w:pPr>
              <w:pStyle w:val="TAL"/>
            </w:pPr>
            <w:r w:rsidRPr="007B0520">
              <w:t>n/a</w:t>
            </w:r>
          </w:p>
        </w:tc>
        <w:tc>
          <w:tcPr>
            <w:tcW w:w="4040" w:type="dxa"/>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tcPr>
          <w:p w14:paraId="69AB08E0" w14:textId="77777777" w:rsidR="00673082" w:rsidRPr="007B0520" w:rsidRDefault="00411CF7">
            <w:pPr>
              <w:pStyle w:val="TAL"/>
            </w:pPr>
            <w:r w:rsidRPr="007B0520">
              <w:t>10</w:t>
            </w:r>
          </w:p>
        </w:tc>
        <w:tc>
          <w:tcPr>
            <w:tcW w:w="2352" w:type="dxa"/>
          </w:tcPr>
          <w:p w14:paraId="618058FB" w14:textId="77777777" w:rsidR="00673082" w:rsidRPr="007B0520" w:rsidRDefault="00411CF7">
            <w:pPr>
              <w:pStyle w:val="TAL"/>
            </w:pPr>
            <w:r w:rsidRPr="007B0520">
              <w:t>Content-Disposition</w:t>
            </w:r>
          </w:p>
        </w:tc>
        <w:tc>
          <w:tcPr>
            <w:tcW w:w="1133" w:type="dxa"/>
          </w:tcPr>
          <w:p w14:paraId="13E28CB2" w14:textId="77777777" w:rsidR="00673082" w:rsidRPr="007B0520" w:rsidRDefault="00411CF7">
            <w:pPr>
              <w:pStyle w:val="TAL"/>
            </w:pPr>
            <w:r w:rsidRPr="007B0520">
              <w:t>[13]</w:t>
            </w:r>
          </w:p>
        </w:tc>
        <w:tc>
          <w:tcPr>
            <w:tcW w:w="1347" w:type="dxa"/>
          </w:tcPr>
          <w:p w14:paraId="753C57A3" w14:textId="77777777" w:rsidR="00673082" w:rsidRPr="007B0520" w:rsidRDefault="00411CF7">
            <w:pPr>
              <w:pStyle w:val="TAL"/>
            </w:pPr>
            <w:r w:rsidRPr="007B0520">
              <w:t>o</w:t>
            </w:r>
          </w:p>
        </w:tc>
        <w:tc>
          <w:tcPr>
            <w:tcW w:w="4040" w:type="dxa"/>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tcPr>
          <w:p w14:paraId="2B6C6297" w14:textId="77777777" w:rsidR="00673082" w:rsidRPr="007B0520" w:rsidRDefault="00411CF7">
            <w:pPr>
              <w:pStyle w:val="TAL"/>
            </w:pPr>
            <w:r w:rsidRPr="007B0520">
              <w:t>11</w:t>
            </w:r>
          </w:p>
        </w:tc>
        <w:tc>
          <w:tcPr>
            <w:tcW w:w="2352" w:type="dxa"/>
          </w:tcPr>
          <w:p w14:paraId="780F0E66" w14:textId="77777777" w:rsidR="00673082" w:rsidRPr="007B0520" w:rsidRDefault="00411CF7">
            <w:pPr>
              <w:pStyle w:val="TAL"/>
            </w:pPr>
            <w:r w:rsidRPr="007B0520">
              <w:t>Content-Encoding</w:t>
            </w:r>
          </w:p>
        </w:tc>
        <w:tc>
          <w:tcPr>
            <w:tcW w:w="1133" w:type="dxa"/>
          </w:tcPr>
          <w:p w14:paraId="74A84D32" w14:textId="77777777" w:rsidR="00673082" w:rsidRPr="007B0520" w:rsidRDefault="00411CF7">
            <w:pPr>
              <w:pStyle w:val="TAL"/>
            </w:pPr>
            <w:r w:rsidRPr="007B0520">
              <w:t>[13]</w:t>
            </w:r>
          </w:p>
        </w:tc>
        <w:tc>
          <w:tcPr>
            <w:tcW w:w="1347" w:type="dxa"/>
          </w:tcPr>
          <w:p w14:paraId="77A677F6" w14:textId="77777777" w:rsidR="00673082" w:rsidRPr="007B0520" w:rsidRDefault="00411CF7">
            <w:pPr>
              <w:pStyle w:val="TAL"/>
            </w:pPr>
            <w:r w:rsidRPr="007B0520">
              <w:t>o</w:t>
            </w:r>
          </w:p>
        </w:tc>
        <w:tc>
          <w:tcPr>
            <w:tcW w:w="4040" w:type="dxa"/>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tcPr>
          <w:p w14:paraId="0CD4CBD3" w14:textId="77777777" w:rsidR="00673082" w:rsidRPr="007B0520" w:rsidRDefault="00411CF7">
            <w:pPr>
              <w:pStyle w:val="TAL"/>
            </w:pPr>
            <w:r w:rsidRPr="007B0520">
              <w:t>12</w:t>
            </w:r>
          </w:p>
        </w:tc>
        <w:tc>
          <w:tcPr>
            <w:tcW w:w="2352" w:type="dxa"/>
          </w:tcPr>
          <w:p w14:paraId="5A9C097C" w14:textId="77777777" w:rsidR="00673082" w:rsidRPr="007B0520" w:rsidRDefault="00411CF7">
            <w:pPr>
              <w:pStyle w:val="TAL"/>
            </w:pPr>
            <w:r w:rsidRPr="007B0520">
              <w:t>Content-ID</w:t>
            </w:r>
          </w:p>
        </w:tc>
        <w:tc>
          <w:tcPr>
            <w:tcW w:w="1133" w:type="dxa"/>
          </w:tcPr>
          <w:p w14:paraId="2F24BDDA" w14:textId="77777777" w:rsidR="00673082" w:rsidRPr="007B0520" w:rsidRDefault="00411CF7">
            <w:pPr>
              <w:pStyle w:val="TAL"/>
            </w:pPr>
            <w:r w:rsidRPr="007B0520">
              <w:t>[216]</w:t>
            </w:r>
          </w:p>
        </w:tc>
        <w:tc>
          <w:tcPr>
            <w:tcW w:w="1347" w:type="dxa"/>
          </w:tcPr>
          <w:p w14:paraId="2F942BF0" w14:textId="77777777" w:rsidR="00673082" w:rsidRPr="007B0520" w:rsidRDefault="00411CF7">
            <w:pPr>
              <w:pStyle w:val="TAL"/>
            </w:pPr>
            <w:r w:rsidRPr="007B0520">
              <w:t>o</w:t>
            </w:r>
          </w:p>
        </w:tc>
        <w:tc>
          <w:tcPr>
            <w:tcW w:w="4040" w:type="dxa"/>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tcPr>
          <w:p w14:paraId="091B641A" w14:textId="77777777" w:rsidR="00673082" w:rsidRPr="007B0520" w:rsidRDefault="00411CF7">
            <w:pPr>
              <w:pStyle w:val="TAL"/>
            </w:pPr>
            <w:r w:rsidRPr="007B0520">
              <w:t>13</w:t>
            </w:r>
          </w:p>
        </w:tc>
        <w:tc>
          <w:tcPr>
            <w:tcW w:w="2352" w:type="dxa"/>
          </w:tcPr>
          <w:p w14:paraId="7ADBF4B6" w14:textId="77777777" w:rsidR="00673082" w:rsidRPr="007B0520" w:rsidRDefault="00411CF7">
            <w:pPr>
              <w:pStyle w:val="TAL"/>
            </w:pPr>
            <w:r w:rsidRPr="007B0520">
              <w:t>Content-Language</w:t>
            </w:r>
          </w:p>
        </w:tc>
        <w:tc>
          <w:tcPr>
            <w:tcW w:w="1133" w:type="dxa"/>
          </w:tcPr>
          <w:p w14:paraId="6347DDF4" w14:textId="77777777" w:rsidR="00673082" w:rsidRPr="007B0520" w:rsidRDefault="00411CF7">
            <w:pPr>
              <w:pStyle w:val="TAL"/>
            </w:pPr>
            <w:r w:rsidRPr="007B0520">
              <w:t>[13]</w:t>
            </w:r>
          </w:p>
        </w:tc>
        <w:tc>
          <w:tcPr>
            <w:tcW w:w="1347" w:type="dxa"/>
          </w:tcPr>
          <w:p w14:paraId="571AD2F3" w14:textId="77777777" w:rsidR="00673082" w:rsidRPr="007B0520" w:rsidRDefault="00411CF7">
            <w:pPr>
              <w:pStyle w:val="TAL"/>
            </w:pPr>
            <w:r w:rsidRPr="007B0520">
              <w:t>o</w:t>
            </w:r>
          </w:p>
        </w:tc>
        <w:tc>
          <w:tcPr>
            <w:tcW w:w="4040" w:type="dxa"/>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tcPr>
          <w:p w14:paraId="017F6A2B" w14:textId="77777777" w:rsidR="00673082" w:rsidRPr="007B0520" w:rsidRDefault="00411CF7">
            <w:pPr>
              <w:pStyle w:val="TAL"/>
            </w:pPr>
            <w:r w:rsidRPr="007B0520">
              <w:t>14</w:t>
            </w:r>
          </w:p>
        </w:tc>
        <w:tc>
          <w:tcPr>
            <w:tcW w:w="2352" w:type="dxa"/>
          </w:tcPr>
          <w:p w14:paraId="1018AA19" w14:textId="77777777" w:rsidR="00673082" w:rsidRPr="007B0520" w:rsidRDefault="00411CF7">
            <w:pPr>
              <w:pStyle w:val="TAL"/>
            </w:pPr>
            <w:r w:rsidRPr="007B0520">
              <w:t>Content-Length</w:t>
            </w:r>
          </w:p>
        </w:tc>
        <w:tc>
          <w:tcPr>
            <w:tcW w:w="1133" w:type="dxa"/>
          </w:tcPr>
          <w:p w14:paraId="1D423696" w14:textId="77777777" w:rsidR="00673082" w:rsidRPr="007B0520" w:rsidRDefault="00411CF7">
            <w:pPr>
              <w:pStyle w:val="TAL"/>
            </w:pPr>
            <w:r w:rsidRPr="007B0520">
              <w:t>[13]</w:t>
            </w:r>
          </w:p>
        </w:tc>
        <w:tc>
          <w:tcPr>
            <w:tcW w:w="1347" w:type="dxa"/>
          </w:tcPr>
          <w:p w14:paraId="1034CBA2" w14:textId="77777777" w:rsidR="00673082" w:rsidRPr="007B0520" w:rsidRDefault="00411CF7">
            <w:pPr>
              <w:pStyle w:val="TAL"/>
            </w:pPr>
            <w:r w:rsidRPr="007B0520">
              <w:t>t</w:t>
            </w:r>
          </w:p>
        </w:tc>
        <w:tc>
          <w:tcPr>
            <w:tcW w:w="4040" w:type="dxa"/>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tcPr>
          <w:p w14:paraId="551F8E91" w14:textId="77777777" w:rsidR="00673082" w:rsidRPr="007B0520" w:rsidRDefault="00411CF7">
            <w:pPr>
              <w:pStyle w:val="TAL"/>
            </w:pPr>
            <w:r w:rsidRPr="007B0520">
              <w:t>15</w:t>
            </w:r>
          </w:p>
        </w:tc>
        <w:tc>
          <w:tcPr>
            <w:tcW w:w="2352" w:type="dxa"/>
          </w:tcPr>
          <w:p w14:paraId="36AD42F1" w14:textId="77777777" w:rsidR="00673082" w:rsidRPr="007B0520" w:rsidRDefault="00411CF7">
            <w:pPr>
              <w:pStyle w:val="TAL"/>
            </w:pPr>
            <w:r w:rsidRPr="007B0520">
              <w:t>Content-Type</w:t>
            </w:r>
          </w:p>
        </w:tc>
        <w:tc>
          <w:tcPr>
            <w:tcW w:w="1133" w:type="dxa"/>
          </w:tcPr>
          <w:p w14:paraId="2FEDF177" w14:textId="77777777" w:rsidR="00673082" w:rsidRPr="007B0520" w:rsidRDefault="00411CF7">
            <w:pPr>
              <w:pStyle w:val="TAL"/>
            </w:pPr>
            <w:r w:rsidRPr="007B0520">
              <w:t>[13]</w:t>
            </w:r>
          </w:p>
        </w:tc>
        <w:tc>
          <w:tcPr>
            <w:tcW w:w="1347" w:type="dxa"/>
          </w:tcPr>
          <w:p w14:paraId="56553ADF" w14:textId="77777777" w:rsidR="00673082" w:rsidRPr="007B0520" w:rsidRDefault="00411CF7">
            <w:pPr>
              <w:pStyle w:val="TAL"/>
            </w:pPr>
            <w:r w:rsidRPr="007B0520">
              <w:t>*</w:t>
            </w:r>
          </w:p>
        </w:tc>
        <w:tc>
          <w:tcPr>
            <w:tcW w:w="4040" w:type="dxa"/>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tcPr>
          <w:p w14:paraId="42D674B5" w14:textId="77777777" w:rsidR="00673082" w:rsidRPr="007B0520" w:rsidRDefault="00411CF7">
            <w:pPr>
              <w:pStyle w:val="TAL"/>
            </w:pPr>
            <w:r w:rsidRPr="007B0520">
              <w:t>16</w:t>
            </w:r>
          </w:p>
        </w:tc>
        <w:tc>
          <w:tcPr>
            <w:tcW w:w="2352" w:type="dxa"/>
          </w:tcPr>
          <w:p w14:paraId="3848217D" w14:textId="77777777" w:rsidR="00673082" w:rsidRPr="007B0520" w:rsidRDefault="00411CF7">
            <w:pPr>
              <w:pStyle w:val="TAL"/>
              <w:rPr>
                <w:lang w:eastAsia="ko-KR"/>
              </w:rPr>
            </w:pPr>
            <w:r w:rsidRPr="007B0520">
              <w:rPr>
                <w:lang w:eastAsia="ko-KR"/>
              </w:rPr>
              <w:t>CSeq</w:t>
            </w:r>
          </w:p>
        </w:tc>
        <w:tc>
          <w:tcPr>
            <w:tcW w:w="1133" w:type="dxa"/>
          </w:tcPr>
          <w:p w14:paraId="42399B2A" w14:textId="77777777" w:rsidR="00673082" w:rsidRPr="007B0520" w:rsidRDefault="00411CF7">
            <w:pPr>
              <w:pStyle w:val="TAL"/>
            </w:pPr>
            <w:r w:rsidRPr="007B0520">
              <w:t>[13]</w:t>
            </w:r>
          </w:p>
        </w:tc>
        <w:tc>
          <w:tcPr>
            <w:tcW w:w="1347" w:type="dxa"/>
          </w:tcPr>
          <w:p w14:paraId="37028388" w14:textId="77777777" w:rsidR="00673082" w:rsidRPr="007B0520" w:rsidRDefault="00411CF7">
            <w:pPr>
              <w:pStyle w:val="TAL"/>
            </w:pPr>
            <w:r w:rsidRPr="007B0520">
              <w:t>m</w:t>
            </w:r>
          </w:p>
        </w:tc>
        <w:tc>
          <w:tcPr>
            <w:tcW w:w="4040" w:type="dxa"/>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tcPr>
          <w:p w14:paraId="57F091EF" w14:textId="77777777" w:rsidR="00673082" w:rsidRPr="007B0520" w:rsidRDefault="00411CF7">
            <w:pPr>
              <w:pStyle w:val="TAL"/>
            </w:pPr>
            <w:r w:rsidRPr="007B0520">
              <w:t>17</w:t>
            </w:r>
          </w:p>
        </w:tc>
        <w:tc>
          <w:tcPr>
            <w:tcW w:w="2352" w:type="dxa"/>
          </w:tcPr>
          <w:p w14:paraId="431B53FE" w14:textId="77777777" w:rsidR="00673082" w:rsidRPr="007B0520" w:rsidRDefault="00411CF7">
            <w:pPr>
              <w:pStyle w:val="TAL"/>
            </w:pPr>
            <w:r w:rsidRPr="007B0520">
              <w:t>Date</w:t>
            </w:r>
          </w:p>
        </w:tc>
        <w:tc>
          <w:tcPr>
            <w:tcW w:w="1133" w:type="dxa"/>
          </w:tcPr>
          <w:p w14:paraId="0A720CC5" w14:textId="77777777" w:rsidR="00673082" w:rsidRPr="007B0520" w:rsidRDefault="00411CF7">
            <w:pPr>
              <w:pStyle w:val="TAL"/>
            </w:pPr>
            <w:r w:rsidRPr="007B0520">
              <w:t>[13]</w:t>
            </w:r>
          </w:p>
        </w:tc>
        <w:tc>
          <w:tcPr>
            <w:tcW w:w="1347" w:type="dxa"/>
          </w:tcPr>
          <w:p w14:paraId="54609EB5" w14:textId="77777777" w:rsidR="00673082" w:rsidRPr="007B0520" w:rsidRDefault="00411CF7">
            <w:pPr>
              <w:pStyle w:val="TAL"/>
            </w:pPr>
            <w:r w:rsidRPr="007B0520">
              <w:t>o</w:t>
            </w:r>
          </w:p>
        </w:tc>
        <w:tc>
          <w:tcPr>
            <w:tcW w:w="4040" w:type="dxa"/>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tcPr>
          <w:p w14:paraId="760626F8" w14:textId="77777777" w:rsidR="00673082" w:rsidRPr="007B0520" w:rsidRDefault="00411CF7">
            <w:pPr>
              <w:pStyle w:val="TAL"/>
            </w:pPr>
            <w:r w:rsidRPr="007B0520">
              <w:t>18</w:t>
            </w:r>
          </w:p>
        </w:tc>
        <w:tc>
          <w:tcPr>
            <w:tcW w:w="2352" w:type="dxa"/>
          </w:tcPr>
          <w:p w14:paraId="6511F047" w14:textId="77777777" w:rsidR="00673082" w:rsidRPr="007B0520" w:rsidRDefault="00411CF7">
            <w:pPr>
              <w:pStyle w:val="TAL"/>
            </w:pPr>
            <w:r w:rsidRPr="007B0520">
              <w:t>From</w:t>
            </w:r>
          </w:p>
        </w:tc>
        <w:tc>
          <w:tcPr>
            <w:tcW w:w="1133" w:type="dxa"/>
          </w:tcPr>
          <w:p w14:paraId="7C3BBB1E" w14:textId="77777777" w:rsidR="00673082" w:rsidRPr="007B0520" w:rsidRDefault="00411CF7">
            <w:pPr>
              <w:pStyle w:val="TAL"/>
            </w:pPr>
            <w:r w:rsidRPr="007B0520">
              <w:t>[13]</w:t>
            </w:r>
          </w:p>
        </w:tc>
        <w:tc>
          <w:tcPr>
            <w:tcW w:w="1347" w:type="dxa"/>
          </w:tcPr>
          <w:p w14:paraId="1A865A3F" w14:textId="77777777" w:rsidR="00673082" w:rsidRPr="007B0520" w:rsidRDefault="00411CF7">
            <w:pPr>
              <w:pStyle w:val="TAL"/>
            </w:pPr>
            <w:r w:rsidRPr="007B0520">
              <w:t>m</w:t>
            </w:r>
          </w:p>
        </w:tc>
        <w:tc>
          <w:tcPr>
            <w:tcW w:w="4040" w:type="dxa"/>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tcPr>
          <w:p w14:paraId="4ACD8028" w14:textId="77777777" w:rsidR="00673082" w:rsidRPr="007B0520" w:rsidRDefault="00411CF7">
            <w:pPr>
              <w:pStyle w:val="TAL"/>
            </w:pPr>
            <w:r w:rsidRPr="007B0520">
              <w:rPr>
                <w:lang w:eastAsia="ko-KR"/>
              </w:rPr>
              <w:t>19</w:t>
            </w:r>
          </w:p>
        </w:tc>
        <w:tc>
          <w:tcPr>
            <w:tcW w:w="2352" w:type="dxa"/>
          </w:tcPr>
          <w:p w14:paraId="48BA578C" w14:textId="77777777" w:rsidR="00673082" w:rsidRPr="007B0520" w:rsidRDefault="00411CF7">
            <w:pPr>
              <w:pStyle w:val="TAL"/>
            </w:pPr>
            <w:r w:rsidRPr="007B0520">
              <w:t>Geolocation</w:t>
            </w:r>
          </w:p>
        </w:tc>
        <w:tc>
          <w:tcPr>
            <w:tcW w:w="1133" w:type="dxa"/>
          </w:tcPr>
          <w:p w14:paraId="2FBD679C" w14:textId="77777777" w:rsidR="00673082" w:rsidRPr="007B0520" w:rsidRDefault="00411CF7">
            <w:pPr>
              <w:pStyle w:val="TAL"/>
            </w:pPr>
            <w:r w:rsidRPr="007B0520">
              <w:t>[68]</w:t>
            </w:r>
          </w:p>
        </w:tc>
        <w:tc>
          <w:tcPr>
            <w:tcW w:w="1347" w:type="dxa"/>
          </w:tcPr>
          <w:p w14:paraId="103C85AB" w14:textId="77777777" w:rsidR="00673082" w:rsidRPr="007B0520" w:rsidRDefault="00411CF7">
            <w:pPr>
              <w:pStyle w:val="TAL"/>
            </w:pPr>
            <w:r w:rsidRPr="007B0520">
              <w:t>o</w:t>
            </w:r>
          </w:p>
        </w:tc>
        <w:tc>
          <w:tcPr>
            <w:tcW w:w="4040" w:type="dxa"/>
          </w:tcPr>
          <w:p w14:paraId="7CE0BB39" w14:textId="77777777" w:rsidR="00673082" w:rsidRPr="007B0520" w:rsidRDefault="00411CF7">
            <w:pPr>
              <w:pStyle w:val="TAL"/>
              <w:rPr>
                <w:rFonts w:eastAsia="ＭＳ 明朝"/>
                <w:lang w:eastAsia="ja-JP"/>
              </w:rPr>
            </w:pPr>
            <w:r w:rsidRPr="007B0520">
              <w:t>do</w:t>
            </w:r>
          </w:p>
        </w:tc>
      </w:tr>
      <w:tr w:rsidR="00673082" w:rsidRPr="007B0520" w14:paraId="46E18FD1" w14:textId="77777777" w:rsidTr="00B34501">
        <w:tc>
          <w:tcPr>
            <w:tcW w:w="767" w:type="dxa"/>
          </w:tcPr>
          <w:p w14:paraId="1DF2A8FC" w14:textId="77777777" w:rsidR="00673082" w:rsidRPr="007B0520" w:rsidRDefault="00411CF7">
            <w:pPr>
              <w:pStyle w:val="TAL"/>
              <w:rPr>
                <w:lang w:eastAsia="ko-KR"/>
              </w:rPr>
            </w:pPr>
            <w:r w:rsidRPr="007B0520">
              <w:t>20</w:t>
            </w:r>
          </w:p>
        </w:tc>
        <w:tc>
          <w:tcPr>
            <w:tcW w:w="2352" w:type="dxa"/>
          </w:tcPr>
          <w:p w14:paraId="014997D4" w14:textId="77777777" w:rsidR="00673082" w:rsidRPr="007B0520" w:rsidRDefault="00411CF7">
            <w:pPr>
              <w:pStyle w:val="TAL"/>
            </w:pPr>
            <w:r w:rsidRPr="007B0520">
              <w:t>Geolocation-Routing</w:t>
            </w:r>
          </w:p>
        </w:tc>
        <w:tc>
          <w:tcPr>
            <w:tcW w:w="1133" w:type="dxa"/>
          </w:tcPr>
          <w:p w14:paraId="7F52500B" w14:textId="77777777" w:rsidR="00673082" w:rsidRPr="007B0520" w:rsidRDefault="00411CF7">
            <w:pPr>
              <w:pStyle w:val="TAL"/>
              <w:rPr>
                <w:lang w:eastAsia="ko-KR"/>
              </w:rPr>
            </w:pPr>
            <w:r w:rsidRPr="007B0520">
              <w:rPr>
                <w:lang w:eastAsia="ko-KR"/>
              </w:rPr>
              <w:t>[68]</w:t>
            </w:r>
          </w:p>
        </w:tc>
        <w:tc>
          <w:tcPr>
            <w:tcW w:w="1347" w:type="dxa"/>
          </w:tcPr>
          <w:p w14:paraId="13D5A066" w14:textId="77777777" w:rsidR="00673082" w:rsidRPr="007B0520" w:rsidRDefault="00411CF7">
            <w:pPr>
              <w:pStyle w:val="TAL"/>
              <w:rPr>
                <w:lang w:eastAsia="ko-KR"/>
              </w:rPr>
            </w:pPr>
            <w:r w:rsidRPr="007B0520">
              <w:rPr>
                <w:lang w:eastAsia="ko-KR"/>
              </w:rPr>
              <w:t>o</w:t>
            </w:r>
          </w:p>
        </w:tc>
        <w:tc>
          <w:tcPr>
            <w:tcW w:w="4040" w:type="dxa"/>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tcPr>
          <w:p w14:paraId="56572AC1" w14:textId="77777777" w:rsidR="00673082" w:rsidRPr="007B0520" w:rsidRDefault="00411CF7">
            <w:pPr>
              <w:pStyle w:val="TAL"/>
            </w:pPr>
            <w:r w:rsidRPr="007B0520">
              <w:t>21</w:t>
            </w:r>
          </w:p>
        </w:tc>
        <w:tc>
          <w:tcPr>
            <w:tcW w:w="2352" w:type="dxa"/>
          </w:tcPr>
          <w:p w14:paraId="6910022E" w14:textId="77777777" w:rsidR="00673082" w:rsidRPr="007B0520" w:rsidRDefault="00411CF7">
            <w:pPr>
              <w:pStyle w:val="TAL"/>
            </w:pPr>
            <w:r w:rsidRPr="007B0520">
              <w:t>Max-Breadth</w:t>
            </w:r>
          </w:p>
        </w:tc>
        <w:tc>
          <w:tcPr>
            <w:tcW w:w="1133" w:type="dxa"/>
          </w:tcPr>
          <w:p w14:paraId="26309746" w14:textId="77777777" w:rsidR="00673082" w:rsidRPr="007B0520" w:rsidRDefault="00411CF7">
            <w:pPr>
              <w:pStyle w:val="TAL"/>
            </w:pPr>
            <w:r w:rsidRPr="007B0520">
              <w:t>[79]</w:t>
            </w:r>
          </w:p>
        </w:tc>
        <w:tc>
          <w:tcPr>
            <w:tcW w:w="1347" w:type="dxa"/>
          </w:tcPr>
          <w:p w14:paraId="312815DF" w14:textId="77777777" w:rsidR="00673082" w:rsidRPr="007B0520" w:rsidRDefault="00411CF7">
            <w:pPr>
              <w:pStyle w:val="TAL"/>
            </w:pPr>
            <w:r w:rsidRPr="007B0520">
              <w:t>o</w:t>
            </w:r>
          </w:p>
        </w:tc>
        <w:tc>
          <w:tcPr>
            <w:tcW w:w="4040" w:type="dxa"/>
          </w:tcPr>
          <w:p w14:paraId="69DBE3C0" w14:textId="77777777" w:rsidR="00673082" w:rsidRPr="007B0520" w:rsidRDefault="00411CF7">
            <w:pPr>
              <w:pStyle w:val="TAL"/>
              <w:rPr>
                <w:rFonts w:eastAsia="ＭＳ 明朝"/>
                <w:lang w:eastAsia="ja-JP"/>
              </w:rPr>
            </w:pPr>
            <w:r w:rsidRPr="007B0520">
              <w:t>do</w:t>
            </w:r>
          </w:p>
        </w:tc>
      </w:tr>
      <w:tr w:rsidR="00673082" w:rsidRPr="007B0520" w14:paraId="07E930A9" w14:textId="77777777" w:rsidTr="00B34501">
        <w:tc>
          <w:tcPr>
            <w:tcW w:w="767" w:type="dxa"/>
          </w:tcPr>
          <w:p w14:paraId="7C206219" w14:textId="77777777" w:rsidR="00673082" w:rsidRPr="007B0520" w:rsidRDefault="00411CF7">
            <w:pPr>
              <w:pStyle w:val="TAL"/>
            </w:pPr>
            <w:r w:rsidRPr="007B0520">
              <w:t>22</w:t>
            </w:r>
          </w:p>
        </w:tc>
        <w:tc>
          <w:tcPr>
            <w:tcW w:w="2352" w:type="dxa"/>
          </w:tcPr>
          <w:p w14:paraId="0160432F" w14:textId="77777777" w:rsidR="00673082" w:rsidRPr="007B0520" w:rsidRDefault="00411CF7">
            <w:pPr>
              <w:pStyle w:val="TAL"/>
            </w:pPr>
            <w:r w:rsidRPr="007B0520">
              <w:t>Max-Forwards</w:t>
            </w:r>
          </w:p>
        </w:tc>
        <w:tc>
          <w:tcPr>
            <w:tcW w:w="1133" w:type="dxa"/>
          </w:tcPr>
          <w:p w14:paraId="64FE1D57" w14:textId="77777777" w:rsidR="00673082" w:rsidRPr="007B0520" w:rsidRDefault="00411CF7">
            <w:pPr>
              <w:pStyle w:val="TAL"/>
            </w:pPr>
            <w:r w:rsidRPr="007B0520">
              <w:t>[13]</w:t>
            </w:r>
          </w:p>
        </w:tc>
        <w:tc>
          <w:tcPr>
            <w:tcW w:w="1347" w:type="dxa"/>
          </w:tcPr>
          <w:p w14:paraId="03B88673" w14:textId="77777777" w:rsidR="00673082" w:rsidRPr="007B0520" w:rsidRDefault="00411CF7">
            <w:pPr>
              <w:pStyle w:val="TAL"/>
            </w:pPr>
            <w:r w:rsidRPr="007B0520">
              <w:t>m</w:t>
            </w:r>
          </w:p>
        </w:tc>
        <w:tc>
          <w:tcPr>
            <w:tcW w:w="4040" w:type="dxa"/>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tcPr>
          <w:p w14:paraId="17FC6976" w14:textId="77777777" w:rsidR="00673082" w:rsidRPr="007B0520" w:rsidRDefault="00411CF7">
            <w:pPr>
              <w:pStyle w:val="TAL"/>
            </w:pPr>
            <w:r w:rsidRPr="007B0520">
              <w:t>23</w:t>
            </w:r>
          </w:p>
        </w:tc>
        <w:tc>
          <w:tcPr>
            <w:tcW w:w="2352" w:type="dxa"/>
          </w:tcPr>
          <w:p w14:paraId="496691D5" w14:textId="77777777" w:rsidR="00673082" w:rsidRPr="007B0520" w:rsidRDefault="00411CF7">
            <w:pPr>
              <w:pStyle w:val="TAL"/>
            </w:pPr>
            <w:r w:rsidRPr="007B0520">
              <w:t>MIME-Version</w:t>
            </w:r>
          </w:p>
        </w:tc>
        <w:tc>
          <w:tcPr>
            <w:tcW w:w="1133" w:type="dxa"/>
          </w:tcPr>
          <w:p w14:paraId="7EF57A88" w14:textId="77777777" w:rsidR="00673082" w:rsidRPr="007B0520" w:rsidRDefault="00411CF7">
            <w:pPr>
              <w:pStyle w:val="TAL"/>
            </w:pPr>
            <w:r w:rsidRPr="007B0520">
              <w:t>[13]</w:t>
            </w:r>
          </w:p>
        </w:tc>
        <w:tc>
          <w:tcPr>
            <w:tcW w:w="1347" w:type="dxa"/>
          </w:tcPr>
          <w:p w14:paraId="2A6AB1A9" w14:textId="77777777" w:rsidR="00673082" w:rsidRPr="007B0520" w:rsidRDefault="00411CF7">
            <w:pPr>
              <w:pStyle w:val="TAL"/>
            </w:pPr>
            <w:r w:rsidRPr="007B0520">
              <w:t>o</w:t>
            </w:r>
          </w:p>
        </w:tc>
        <w:tc>
          <w:tcPr>
            <w:tcW w:w="4040" w:type="dxa"/>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tcPr>
          <w:p w14:paraId="78AEE243" w14:textId="77777777" w:rsidR="00673082" w:rsidRPr="007B0520" w:rsidRDefault="00411CF7">
            <w:pPr>
              <w:pStyle w:val="TAL"/>
            </w:pPr>
            <w:r w:rsidRPr="007B0520">
              <w:t>24</w:t>
            </w:r>
          </w:p>
        </w:tc>
        <w:tc>
          <w:tcPr>
            <w:tcW w:w="2352" w:type="dxa"/>
          </w:tcPr>
          <w:p w14:paraId="682B25AA" w14:textId="77777777" w:rsidR="00673082" w:rsidRPr="007B0520" w:rsidRDefault="00411CF7">
            <w:pPr>
              <w:pStyle w:val="TAL"/>
            </w:pPr>
            <w:r w:rsidRPr="007B0520">
              <w:t>P-Access-Network-Info</w:t>
            </w:r>
          </w:p>
        </w:tc>
        <w:tc>
          <w:tcPr>
            <w:tcW w:w="1133" w:type="dxa"/>
          </w:tcPr>
          <w:p w14:paraId="5A50D860" w14:textId="77777777" w:rsidR="00673082" w:rsidRPr="007B0520" w:rsidRDefault="00411CF7">
            <w:pPr>
              <w:pStyle w:val="TAL"/>
            </w:pPr>
            <w:r w:rsidRPr="007B0520">
              <w:t>[24], [24B]</w:t>
            </w:r>
          </w:p>
        </w:tc>
        <w:tc>
          <w:tcPr>
            <w:tcW w:w="1347" w:type="dxa"/>
          </w:tcPr>
          <w:p w14:paraId="6A89D11C" w14:textId="77777777" w:rsidR="00673082" w:rsidRPr="007B0520" w:rsidRDefault="00411CF7">
            <w:pPr>
              <w:pStyle w:val="TAL"/>
            </w:pPr>
            <w:r w:rsidRPr="007B0520">
              <w:t>o</w:t>
            </w:r>
          </w:p>
        </w:tc>
        <w:tc>
          <w:tcPr>
            <w:tcW w:w="4040" w:type="dxa"/>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tcPr>
          <w:p w14:paraId="68DC7805" w14:textId="77777777" w:rsidR="00673082" w:rsidRPr="007B0520" w:rsidRDefault="00411CF7">
            <w:pPr>
              <w:pStyle w:val="TAL"/>
            </w:pPr>
            <w:r w:rsidRPr="007B0520">
              <w:t>25</w:t>
            </w:r>
          </w:p>
        </w:tc>
        <w:tc>
          <w:tcPr>
            <w:tcW w:w="2352" w:type="dxa"/>
          </w:tcPr>
          <w:p w14:paraId="6CF551F2" w14:textId="77777777" w:rsidR="00673082" w:rsidRPr="007B0520" w:rsidRDefault="00411CF7">
            <w:pPr>
              <w:pStyle w:val="TAL"/>
            </w:pPr>
            <w:r w:rsidRPr="007B0520">
              <w:t>P-Asserted-Identity</w:t>
            </w:r>
          </w:p>
        </w:tc>
        <w:tc>
          <w:tcPr>
            <w:tcW w:w="1133" w:type="dxa"/>
          </w:tcPr>
          <w:p w14:paraId="1A55B3F7" w14:textId="77777777" w:rsidR="00673082" w:rsidRPr="007B0520" w:rsidRDefault="00411CF7">
            <w:pPr>
              <w:pStyle w:val="TAL"/>
            </w:pPr>
            <w:r w:rsidRPr="007B0520">
              <w:t>[44]</w:t>
            </w:r>
          </w:p>
        </w:tc>
        <w:tc>
          <w:tcPr>
            <w:tcW w:w="1347" w:type="dxa"/>
          </w:tcPr>
          <w:p w14:paraId="64E5D8BB" w14:textId="77777777" w:rsidR="00673082" w:rsidRPr="007B0520" w:rsidRDefault="00411CF7">
            <w:pPr>
              <w:pStyle w:val="TAL"/>
            </w:pPr>
            <w:r w:rsidRPr="007B0520">
              <w:t>o</w:t>
            </w:r>
          </w:p>
        </w:tc>
        <w:tc>
          <w:tcPr>
            <w:tcW w:w="4040" w:type="dxa"/>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tcPr>
          <w:p w14:paraId="1C79426B" w14:textId="77777777" w:rsidR="00673082" w:rsidRPr="007B0520" w:rsidRDefault="00411CF7">
            <w:pPr>
              <w:pStyle w:val="TAL"/>
            </w:pPr>
            <w:r w:rsidRPr="007B0520">
              <w:t>26</w:t>
            </w:r>
          </w:p>
        </w:tc>
        <w:tc>
          <w:tcPr>
            <w:tcW w:w="2352" w:type="dxa"/>
          </w:tcPr>
          <w:p w14:paraId="72F5BB97" w14:textId="77777777" w:rsidR="00673082" w:rsidRPr="007B0520" w:rsidRDefault="00411CF7">
            <w:pPr>
              <w:pStyle w:val="TAL"/>
            </w:pPr>
            <w:r w:rsidRPr="007B0520">
              <w:t>P-Charging-Function-Addresses</w:t>
            </w:r>
          </w:p>
        </w:tc>
        <w:tc>
          <w:tcPr>
            <w:tcW w:w="1133" w:type="dxa"/>
          </w:tcPr>
          <w:p w14:paraId="582A7CF3" w14:textId="77777777" w:rsidR="00673082" w:rsidRPr="007B0520" w:rsidRDefault="00411CF7">
            <w:pPr>
              <w:pStyle w:val="TAL"/>
            </w:pPr>
            <w:r w:rsidRPr="007B0520">
              <w:t>[24]</w:t>
            </w:r>
          </w:p>
        </w:tc>
        <w:tc>
          <w:tcPr>
            <w:tcW w:w="1347" w:type="dxa"/>
          </w:tcPr>
          <w:p w14:paraId="71086219" w14:textId="77777777" w:rsidR="00673082" w:rsidRPr="007B0520" w:rsidRDefault="00411CF7">
            <w:pPr>
              <w:pStyle w:val="TAL"/>
            </w:pPr>
            <w:r w:rsidRPr="007B0520">
              <w:t>o</w:t>
            </w:r>
          </w:p>
        </w:tc>
        <w:tc>
          <w:tcPr>
            <w:tcW w:w="4040" w:type="dxa"/>
          </w:tcPr>
          <w:p w14:paraId="69A84188" w14:textId="77777777" w:rsidR="00673082" w:rsidRPr="007B0520" w:rsidRDefault="00411CF7">
            <w:pPr>
              <w:pStyle w:val="TAL"/>
            </w:pPr>
            <w:r w:rsidRPr="007B0520">
              <w:t>dn/a</w:t>
            </w:r>
          </w:p>
        </w:tc>
      </w:tr>
      <w:tr w:rsidR="00673082" w:rsidRPr="007B0520" w14:paraId="5ECF15D1" w14:textId="77777777" w:rsidTr="00B34501">
        <w:tc>
          <w:tcPr>
            <w:tcW w:w="767" w:type="dxa"/>
          </w:tcPr>
          <w:p w14:paraId="12392C98" w14:textId="77777777" w:rsidR="00673082" w:rsidRPr="007B0520" w:rsidRDefault="00411CF7">
            <w:pPr>
              <w:pStyle w:val="TAL"/>
            </w:pPr>
            <w:r w:rsidRPr="007B0520">
              <w:t>27</w:t>
            </w:r>
          </w:p>
        </w:tc>
        <w:tc>
          <w:tcPr>
            <w:tcW w:w="2352" w:type="dxa"/>
          </w:tcPr>
          <w:p w14:paraId="367085AE" w14:textId="77777777" w:rsidR="00673082" w:rsidRPr="007B0520" w:rsidRDefault="00411CF7">
            <w:pPr>
              <w:pStyle w:val="TAL"/>
            </w:pPr>
            <w:r w:rsidRPr="007B0520">
              <w:t>P-Charging-Vector</w:t>
            </w:r>
          </w:p>
        </w:tc>
        <w:tc>
          <w:tcPr>
            <w:tcW w:w="1133" w:type="dxa"/>
          </w:tcPr>
          <w:p w14:paraId="15C54279" w14:textId="77777777" w:rsidR="00673082" w:rsidRPr="007B0520" w:rsidRDefault="00411CF7">
            <w:pPr>
              <w:pStyle w:val="TAL"/>
            </w:pPr>
            <w:r w:rsidRPr="007B0520">
              <w:t>[24]</w:t>
            </w:r>
          </w:p>
        </w:tc>
        <w:tc>
          <w:tcPr>
            <w:tcW w:w="1347" w:type="dxa"/>
          </w:tcPr>
          <w:p w14:paraId="4B93E2C4" w14:textId="77777777" w:rsidR="00673082" w:rsidRPr="007B0520" w:rsidRDefault="00411CF7">
            <w:pPr>
              <w:pStyle w:val="TAL"/>
            </w:pPr>
            <w:r w:rsidRPr="007B0520">
              <w:t>o</w:t>
            </w:r>
          </w:p>
        </w:tc>
        <w:tc>
          <w:tcPr>
            <w:tcW w:w="4040" w:type="dxa"/>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tcPr>
          <w:p w14:paraId="4984D515" w14:textId="77777777" w:rsidR="00673082" w:rsidRPr="007B0520" w:rsidRDefault="00411CF7">
            <w:pPr>
              <w:pStyle w:val="TAL"/>
            </w:pPr>
            <w:r w:rsidRPr="007B0520">
              <w:t>28</w:t>
            </w:r>
          </w:p>
        </w:tc>
        <w:tc>
          <w:tcPr>
            <w:tcW w:w="2352" w:type="dxa"/>
          </w:tcPr>
          <w:p w14:paraId="07EF5E86" w14:textId="77777777" w:rsidR="00673082" w:rsidRPr="007B0520" w:rsidRDefault="00411CF7">
            <w:pPr>
              <w:pStyle w:val="TAL"/>
            </w:pPr>
            <w:r w:rsidRPr="007B0520">
              <w:t>P-Preferred-Identity</w:t>
            </w:r>
          </w:p>
        </w:tc>
        <w:tc>
          <w:tcPr>
            <w:tcW w:w="1133" w:type="dxa"/>
          </w:tcPr>
          <w:p w14:paraId="0509F0A2" w14:textId="77777777" w:rsidR="00673082" w:rsidRPr="007B0520" w:rsidRDefault="00411CF7">
            <w:pPr>
              <w:pStyle w:val="TAL"/>
            </w:pPr>
            <w:r w:rsidRPr="007B0520">
              <w:t>[44]</w:t>
            </w:r>
          </w:p>
        </w:tc>
        <w:tc>
          <w:tcPr>
            <w:tcW w:w="1347" w:type="dxa"/>
          </w:tcPr>
          <w:p w14:paraId="696121EF" w14:textId="77777777" w:rsidR="00673082" w:rsidRPr="007B0520" w:rsidRDefault="00411CF7">
            <w:pPr>
              <w:pStyle w:val="TAL"/>
            </w:pPr>
            <w:r w:rsidRPr="007B0520">
              <w:t>o</w:t>
            </w:r>
          </w:p>
        </w:tc>
        <w:tc>
          <w:tcPr>
            <w:tcW w:w="4040" w:type="dxa"/>
          </w:tcPr>
          <w:p w14:paraId="4E5FB8AC" w14:textId="77777777" w:rsidR="00673082" w:rsidRPr="007B0520" w:rsidRDefault="00411CF7">
            <w:pPr>
              <w:pStyle w:val="TAL"/>
            </w:pPr>
            <w:r w:rsidRPr="007B0520">
              <w:t>dn/a</w:t>
            </w:r>
          </w:p>
        </w:tc>
      </w:tr>
      <w:tr w:rsidR="00673082" w:rsidRPr="007B0520" w14:paraId="6A6CB9E5" w14:textId="77777777" w:rsidTr="00B34501">
        <w:tc>
          <w:tcPr>
            <w:tcW w:w="767" w:type="dxa"/>
          </w:tcPr>
          <w:p w14:paraId="2FFD9888" w14:textId="77777777" w:rsidR="00673082" w:rsidRPr="007B0520" w:rsidRDefault="00411CF7">
            <w:pPr>
              <w:pStyle w:val="TAL"/>
            </w:pPr>
            <w:r w:rsidRPr="007B0520">
              <w:t>29</w:t>
            </w:r>
          </w:p>
        </w:tc>
        <w:tc>
          <w:tcPr>
            <w:tcW w:w="2352" w:type="dxa"/>
          </w:tcPr>
          <w:p w14:paraId="2ED16FF3" w14:textId="77777777" w:rsidR="00673082" w:rsidRPr="007B0520" w:rsidRDefault="00411CF7">
            <w:pPr>
              <w:pStyle w:val="TAL"/>
            </w:pPr>
            <w:r w:rsidRPr="007B0520">
              <w:t>Privacy</w:t>
            </w:r>
          </w:p>
        </w:tc>
        <w:tc>
          <w:tcPr>
            <w:tcW w:w="1133" w:type="dxa"/>
          </w:tcPr>
          <w:p w14:paraId="33C08F40" w14:textId="77777777" w:rsidR="00673082" w:rsidRPr="007B0520" w:rsidRDefault="00411CF7">
            <w:pPr>
              <w:pStyle w:val="TAL"/>
            </w:pPr>
            <w:r w:rsidRPr="007B0520">
              <w:t>[34]</w:t>
            </w:r>
          </w:p>
        </w:tc>
        <w:tc>
          <w:tcPr>
            <w:tcW w:w="1347" w:type="dxa"/>
          </w:tcPr>
          <w:p w14:paraId="7D445925" w14:textId="77777777" w:rsidR="00673082" w:rsidRPr="007B0520" w:rsidRDefault="00411CF7">
            <w:pPr>
              <w:pStyle w:val="TAL"/>
            </w:pPr>
            <w:r w:rsidRPr="007B0520">
              <w:t>o</w:t>
            </w:r>
          </w:p>
        </w:tc>
        <w:tc>
          <w:tcPr>
            <w:tcW w:w="4040" w:type="dxa"/>
          </w:tcPr>
          <w:p w14:paraId="421CEAE9" w14:textId="77777777" w:rsidR="00673082" w:rsidRPr="007B0520" w:rsidRDefault="00411CF7">
            <w:pPr>
              <w:pStyle w:val="TAL"/>
              <w:rPr>
                <w:rFonts w:eastAsia="ＭＳ 明朝"/>
                <w:lang w:eastAsia="ja-JP"/>
              </w:rPr>
            </w:pPr>
            <w:r w:rsidRPr="007B0520">
              <w:t>do</w:t>
            </w:r>
          </w:p>
        </w:tc>
      </w:tr>
      <w:tr w:rsidR="00673082" w:rsidRPr="007B0520" w14:paraId="1A851069" w14:textId="77777777" w:rsidTr="00B34501">
        <w:tc>
          <w:tcPr>
            <w:tcW w:w="767" w:type="dxa"/>
          </w:tcPr>
          <w:p w14:paraId="68246A71" w14:textId="77777777" w:rsidR="00673082" w:rsidRPr="007B0520" w:rsidRDefault="00411CF7">
            <w:pPr>
              <w:pStyle w:val="TAL"/>
            </w:pPr>
            <w:r w:rsidRPr="007B0520">
              <w:t>30</w:t>
            </w:r>
          </w:p>
        </w:tc>
        <w:tc>
          <w:tcPr>
            <w:tcW w:w="2352" w:type="dxa"/>
          </w:tcPr>
          <w:p w14:paraId="5814729A" w14:textId="77777777" w:rsidR="00673082" w:rsidRPr="007B0520" w:rsidRDefault="00411CF7">
            <w:pPr>
              <w:pStyle w:val="TAL"/>
            </w:pPr>
            <w:r w:rsidRPr="007B0520">
              <w:t>Proxy-Authorization</w:t>
            </w:r>
          </w:p>
        </w:tc>
        <w:tc>
          <w:tcPr>
            <w:tcW w:w="1133" w:type="dxa"/>
          </w:tcPr>
          <w:p w14:paraId="237D59F6" w14:textId="77777777" w:rsidR="00673082" w:rsidRPr="007B0520" w:rsidRDefault="00411CF7">
            <w:pPr>
              <w:pStyle w:val="TAL"/>
            </w:pPr>
            <w:r w:rsidRPr="007B0520">
              <w:t>[13]</w:t>
            </w:r>
          </w:p>
        </w:tc>
        <w:tc>
          <w:tcPr>
            <w:tcW w:w="1347" w:type="dxa"/>
          </w:tcPr>
          <w:p w14:paraId="1AF0E7F2" w14:textId="77777777" w:rsidR="00673082" w:rsidRPr="007B0520" w:rsidRDefault="00411CF7">
            <w:pPr>
              <w:pStyle w:val="TAL"/>
            </w:pPr>
            <w:r w:rsidRPr="007B0520">
              <w:t>o</w:t>
            </w:r>
          </w:p>
        </w:tc>
        <w:tc>
          <w:tcPr>
            <w:tcW w:w="4040" w:type="dxa"/>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tcPr>
          <w:p w14:paraId="7DD33E7E" w14:textId="77777777" w:rsidR="00673082" w:rsidRPr="007B0520" w:rsidRDefault="00411CF7">
            <w:pPr>
              <w:pStyle w:val="TAL"/>
            </w:pPr>
            <w:r w:rsidRPr="007B0520">
              <w:t>31</w:t>
            </w:r>
          </w:p>
        </w:tc>
        <w:tc>
          <w:tcPr>
            <w:tcW w:w="2352" w:type="dxa"/>
          </w:tcPr>
          <w:p w14:paraId="2C116A60" w14:textId="77777777" w:rsidR="00673082" w:rsidRPr="007B0520" w:rsidRDefault="00411CF7">
            <w:pPr>
              <w:pStyle w:val="TAL"/>
            </w:pPr>
            <w:r w:rsidRPr="007B0520">
              <w:t>Proxy-Require</w:t>
            </w:r>
          </w:p>
        </w:tc>
        <w:tc>
          <w:tcPr>
            <w:tcW w:w="1133" w:type="dxa"/>
          </w:tcPr>
          <w:p w14:paraId="332AAF6E" w14:textId="77777777" w:rsidR="00673082" w:rsidRPr="007B0520" w:rsidRDefault="00411CF7">
            <w:pPr>
              <w:pStyle w:val="TAL"/>
            </w:pPr>
            <w:r w:rsidRPr="007B0520">
              <w:t>[13]</w:t>
            </w:r>
          </w:p>
        </w:tc>
        <w:tc>
          <w:tcPr>
            <w:tcW w:w="1347" w:type="dxa"/>
          </w:tcPr>
          <w:p w14:paraId="0798DE8A" w14:textId="77777777" w:rsidR="00673082" w:rsidRPr="007B0520" w:rsidRDefault="00411CF7">
            <w:pPr>
              <w:pStyle w:val="TAL"/>
            </w:pPr>
            <w:r w:rsidRPr="007B0520">
              <w:t>o</w:t>
            </w:r>
          </w:p>
        </w:tc>
        <w:tc>
          <w:tcPr>
            <w:tcW w:w="4040" w:type="dxa"/>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tcPr>
          <w:p w14:paraId="2B2A03D4" w14:textId="77777777" w:rsidR="00673082" w:rsidRPr="007B0520" w:rsidRDefault="00411CF7">
            <w:pPr>
              <w:pStyle w:val="TAL"/>
            </w:pPr>
            <w:r w:rsidRPr="007B0520">
              <w:t>32</w:t>
            </w:r>
          </w:p>
        </w:tc>
        <w:tc>
          <w:tcPr>
            <w:tcW w:w="2352" w:type="dxa"/>
          </w:tcPr>
          <w:p w14:paraId="05E19783" w14:textId="77777777" w:rsidR="00673082" w:rsidRPr="007B0520" w:rsidRDefault="00411CF7">
            <w:pPr>
              <w:pStyle w:val="TAL"/>
            </w:pPr>
            <w:r w:rsidRPr="007B0520">
              <w:t>Reason</w:t>
            </w:r>
          </w:p>
        </w:tc>
        <w:tc>
          <w:tcPr>
            <w:tcW w:w="1133" w:type="dxa"/>
          </w:tcPr>
          <w:p w14:paraId="3A7E389C" w14:textId="77777777" w:rsidR="00673082" w:rsidRPr="007B0520" w:rsidRDefault="00411CF7">
            <w:pPr>
              <w:pStyle w:val="TAL"/>
            </w:pPr>
            <w:r w:rsidRPr="007B0520">
              <w:t>[48]</w:t>
            </w:r>
          </w:p>
        </w:tc>
        <w:tc>
          <w:tcPr>
            <w:tcW w:w="1347" w:type="dxa"/>
          </w:tcPr>
          <w:p w14:paraId="174E7F1B" w14:textId="77777777" w:rsidR="00673082" w:rsidRPr="007B0520" w:rsidRDefault="00411CF7">
            <w:pPr>
              <w:pStyle w:val="TAL"/>
            </w:pPr>
            <w:r w:rsidRPr="007B0520">
              <w:t>o</w:t>
            </w:r>
          </w:p>
        </w:tc>
        <w:tc>
          <w:tcPr>
            <w:tcW w:w="4040" w:type="dxa"/>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tcPr>
          <w:p w14:paraId="3CF04BA5" w14:textId="77777777" w:rsidR="00673082" w:rsidRPr="007B0520" w:rsidRDefault="00411CF7">
            <w:pPr>
              <w:pStyle w:val="TAL"/>
            </w:pPr>
            <w:r w:rsidRPr="007B0520">
              <w:t>33</w:t>
            </w:r>
          </w:p>
        </w:tc>
        <w:tc>
          <w:tcPr>
            <w:tcW w:w="2352" w:type="dxa"/>
          </w:tcPr>
          <w:p w14:paraId="6992BC26" w14:textId="77777777" w:rsidR="00673082" w:rsidRPr="007B0520" w:rsidRDefault="00411CF7">
            <w:pPr>
              <w:pStyle w:val="TAL"/>
            </w:pPr>
            <w:r w:rsidRPr="007B0520">
              <w:t>Record-Route</w:t>
            </w:r>
          </w:p>
        </w:tc>
        <w:tc>
          <w:tcPr>
            <w:tcW w:w="1133" w:type="dxa"/>
          </w:tcPr>
          <w:p w14:paraId="3D48FB63" w14:textId="77777777" w:rsidR="00673082" w:rsidRPr="007B0520" w:rsidRDefault="00411CF7">
            <w:pPr>
              <w:pStyle w:val="TAL"/>
            </w:pPr>
            <w:r w:rsidRPr="007B0520">
              <w:t>[13]</w:t>
            </w:r>
          </w:p>
        </w:tc>
        <w:tc>
          <w:tcPr>
            <w:tcW w:w="1347" w:type="dxa"/>
          </w:tcPr>
          <w:p w14:paraId="33E0C8ED" w14:textId="77777777" w:rsidR="00673082" w:rsidRPr="007B0520" w:rsidRDefault="00411CF7">
            <w:pPr>
              <w:pStyle w:val="TAL"/>
            </w:pPr>
            <w:r w:rsidRPr="007B0520">
              <w:t>o</w:t>
            </w:r>
          </w:p>
        </w:tc>
        <w:tc>
          <w:tcPr>
            <w:tcW w:w="4040" w:type="dxa"/>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tcPr>
          <w:p w14:paraId="10610A6B" w14:textId="77777777" w:rsidR="00673082" w:rsidRPr="007B0520" w:rsidRDefault="00411CF7">
            <w:pPr>
              <w:pStyle w:val="TAL"/>
            </w:pPr>
            <w:r w:rsidRPr="007B0520">
              <w:t>34</w:t>
            </w:r>
          </w:p>
        </w:tc>
        <w:tc>
          <w:tcPr>
            <w:tcW w:w="2352" w:type="dxa"/>
          </w:tcPr>
          <w:p w14:paraId="75D96F21" w14:textId="77777777" w:rsidR="00673082" w:rsidRPr="007B0520" w:rsidRDefault="00411CF7">
            <w:pPr>
              <w:pStyle w:val="TAL"/>
            </w:pPr>
            <w:r w:rsidRPr="007B0520">
              <w:t>Referred-By</w:t>
            </w:r>
          </w:p>
        </w:tc>
        <w:tc>
          <w:tcPr>
            <w:tcW w:w="1133" w:type="dxa"/>
          </w:tcPr>
          <w:p w14:paraId="31893109" w14:textId="77777777" w:rsidR="00673082" w:rsidRPr="007B0520" w:rsidRDefault="00411CF7">
            <w:pPr>
              <w:pStyle w:val="TAL"/>
            </w:pPr>
            <w:r w:rsidRPr="007B0520">
              <w:t>[53]</w:t>
            </w:r>
          </w:p>
        </w:tc>
        <w:tc>
          <w:tcPr>
            <w:tcW w:w="1347" w:type="dxa"/>
          </w:tcPr>
          <w:p w14:paraId="772AFD68" w14:textId="77777777" w:rsidR="00673082" w:rsidRPr="007B0520" w:rsidRDefault="00411CF7">
            <w:pPr>
              <w:pStyle w:val="TAL"/>
            </w:pPr>
            <w:r w:rsidRPr="007B0520">
              <w:t>o</w:t>
            </w:r>
          </w:p>
        </w:tc>
        <w:tc>
          <w:tcPr>
            <w:tcW w:w="4040" w:type="dxa"/>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tcPr>
          <w:p w14:paraId="32789497" w14:textId="77777777" w:rsidR="00673082" w:rsidRPr="007B0520" w:rsidRDefault="00411CF7">
            <w:pPr>
              <w:pStyle w:val="TAL"/>
            </w:pPr>
            <w:r w:rsidRPr="007B0520">
              <w:t>35</w:t>
            </w:r>
          </w:p>
        </w:tc>
        <w:tc>
          <w:tcPr>
            <w:tcW w:w="2352" w:type="dxa"/>
          </w:tcPr>
          <w:p w14:paraId="56E9340E" w14:textId="77777777" w:rsidR="00673082" w:rsidRPr="007B0520" w:rsidRDefault="00411CF7">
            <w:pPr>
              <w:pStyle w:val="TAL"/>
            </w:pPr>
            <w:r w:rsidRPr="007B0520">
              <w:t>Reject-Contact</w:t>
            </w:r>
          </w:p>
        </w:tc>
        <w:tc>
          <w:tcPr>
            <w:tcW w:w="1133" w:type="dxa"/>
          </w:tcPr>
          <w:p w14:paraId="4B7ED6B3" w14:textId="77777777" w:rsidR="00673082" w:rsidRPr="007B0520" w:rsidRDefault="00411CF7">
            <w:pPr>
              <w:pStyle w:val="TAL"/>
            </w:pPr>
            <w:r w:rsidRPr="007B0520">
              <w:t>[51]</w:t>
            </w:r>
          </w:p>
        </w:tc>
        <w:tc>
          <w:tcPr>
            <w:tcW w:w="1347" w:type="dxa"/>
          </w:tcPr>
          <w:p w14:paraId="5BFF7428" w14:textId="77777777" w:rsidR="00673082" w:rsidRPr="007B0520" w:rsidRDefault="00411CF7">
            <w:pPr>
              <w:pStyle w:val="TAL"/>
            </w:pPr>
            <w:r w:rsidRPr="007B0520">
              <w:t>o</w:t>
            </w:r>
          </w:p>
        </w:tc>
        <w:tc>
          <w:tcPr>
            <w:tcW w:w="4040" w:type="dxa"/>
          </w:tcPr>
          <w:p w14:paraId="72180848" w14:textId="77777777" w:rsidR="00673082" w:rsidRPr="007B0520" w:rsidRDefault="00411CF7">
            <w:pPr>
              <w:pStyle w:val="TAL"/>
              <w:rPr>
                <w:rFonts w:eastAsia="ＭＳ 明朝"/>
                <w:lang w:eastAsia="ja-JP"/>
              </w:rPr>
            </w:pPr>
            <w:r w:rsidRPr="007B0520">
              <w:t>do</w:t>
            </w:r>
          </w:p>
        </w:tc>
      </w:tr>
      <w:tr w:rsidR="00673082" w:rsidRPr="007B0520" w14:paraId="6A6BDBE0" w14:textId="77777777" w:rsidTr="00B34501">
        <w:tc>
          <w:tcPr>
            <w:tcW w:w="767" w:type="dxa"/>
          </w:tcPr>
          <w:p w14:paraId="43989B27" w14:textId="77777777" w:rsidR="00673082" w:rsidRPr="007B0520" w:rsidRDefault="00411CF7">
            <w:pPr>
              <w:pStyle w:val="TAL"/>
            </w:pPr>
            <w:r w:rsidRPr="007B0520">
              <w:t>36</w:t>
            </w:r>
          </w:p>
        </w:tc>
        <w:tc>
          <w:tcPr>
            <w:tcW w:w="2352" w:type="dxa"/>
          </w:tcPr>
          <w:p w14:paraId="50851191" w14:textId="77777777" w:rsidR="00673082" w:rsidRPr="007B0520" w:rsidRDefault="00411CF7">
            <w:pPr>
              <w:pStyle w:val="TAL"/>
            </w:pPr>
            <w:r w:rsidRPr="007B0520">
              <w:t>Relayed-Charge</w:t>
            </w:r>
          </w:p>
        </w:tc>
        <w:tc>
          <w:tcPr>
            <w:tcW w:w="1133" w:type="dxa"/>
          </w:tcPr>
          <w:p w14:paraId="1BFFBED2" w14:textId="77777777" w:rsidR="00673082" w:rsidRPr="007B0520" w:rsidRDefault="00411CF7">
            <w:pPr>
              <w:pStyle w:val="TAL"/>
            </w:pPr>
            <w:r w:rsidRPr="007B0520">
              <w:t>[5]</w:t>
            </w:r>
          </w:p>
        </w:tc>
        <w:tc>
          <w:tcPr>
            <w:tcW w:w="1347" w:type="dxa"/>
          </w:tcPr>
          <w:p w14:paraId="3D483B48" w14:textId="77777777" w:rsidR="00673082" w:rsidRPr="007B0520" w:rsidRDefault="00411CF7">
            <w:pPr>
              <w:pStyle w:val="TAL"/>
              <w:rPr>
                <w:lang w:eastAsia="ja-JP"/>
              </w:rPr>
            </w:pPr>
            <w:r w:rsidRPr="007B0520">
              <w:rPr>
                <w:lang w:eastAsia="ja-JP"/>
              </w:rPr>
              <w:t>n/a</w:t>
            </w:r>
          </w:p>
        </w:tc>
        <w:tc>
          <w:tcPr>
            <w:tcW w:w="4040" w:type="dxa"/>
          </w:tcPr>
          <w:p w14:paraId="17170D74" w14:textId="77777777" w:rsidR="00673082" w:rsidRPr="007B0520" w:rsidRDefault="00411CF7">
            <w:pPr>
              <w:pStyle w:val="TAL"/>
              <w:rPr>
                <w:lang w:eastAsia="ko-KR"/>
              </w:rPr>
            </w:pPr>
            <w:r w:rsidRPr="007B0520">
              <w:rPr>
                <w:lang w:eastAsia="ko-KR"/>
              </w:rPr>
              <w:t>dn/a</w:t>
            </w:r>
          </w:p>
        </w:tc>
      </w:tr>
      <w:tr w:rsidR="00673082" w:rsidRPr="007B0520" w14:paraId="6FEFDAE7" w14:textId="77777777" w:rsidTr="00B34501">
        <w:tc>
          <w:tcPr>
            <w:tcW w:w="767" w:type="dxa"/>
          </w:tcPr>
          <w:p w14:paraId="46DF1E2E" w14:textId="77777777" w:rsidR="00673082" w:rsidRPr="007B0520" w:rsidRDefault="00411CF7">
            <w:pPr>
              <w:pStyle w:val="TAL"/>
            </w:pPr>
            <w:r w:rsidRPr="007B0520">
              <w:t>37</w:t>
            </w:r>
          </w:p>
        </w:tc>
        <w:tc>
          <w:tcPr>
            <w:tcW w:w="2352" w:type="dxa"/>
          </w:tcPr>
          <w:p w14:paraId="7895A393" w14:textId="77777777" w:rsidR="00673082" w:rsidRPr="007B0520" w:rsidRDefault="00411CF7">
            <w:pPr>
              <w:pStyle w:val="TAL"/>
            </w:pPr>
            <w:r w:rsidRPr="007B0520">
              <w:t>Request-Disposition</w:t>
            </w:r>
          </w:p>
        </w:tc>
        <w:tc>
          <w:tcPr>
            <w:tcW w:w="1133" w:type="dxa"/>
          </w:tcPr>
          <w:p w14:paraId="1FB12894" w14:textId="77777777" w:rsidR="00673082" w:rsidRPr="007B0520" w:rsidRDefault="00411CF7">
            <w:pPr>
              <w:pStyle w:val="TAL"/>
            </w:pPr>
            <w:r w:rsidRPr="007B0520">
              <w:t>[51]</w:t>
            </w:r>
          </w:p>
        </w:tc>
        <w:tc>
          <w:tcPr>
            <w:tcW w:w="1347" w:type="dxa"/>
          </w:tcPr>
          <w:p w14:paraId="6A6E7813" w14:textId="77777777" w:rsidR="00673082" w:rsidRPr="007B0520" w:rsidRDefault="00411CF7">
            <w:pPr>
              <w:pStyle w:val="TAL"/>
            </w:pPr>
            <w:r w:rsidRPr="007B0520">
              <w:t>o</w:t>
            </w:r>
          </w:p>
        </w:tc>
        <w:tc>
          <w:tcPr>
            <w:tcW w:w="4040" w:type="dxa"/>
          </w:tcPr>
          <w:p w14:paraId="2B016797" w14:textId="77777777" w:rsidR="00673082" w:rsidRPr="007B0520" w:rsidRDefault="00411CF7">
            <w:pPr>
              <w:pStyle w:val="TAL"/>
              <w:rPr>
                <w:rFonts w:eastAsia="ＭＳ 明朝"/>
              </w:rPr>
            </w:pPr>
            <w:r w:rsidRPr="007B0520">
              <w:t>do</w:t>
            </w:r>
          </w:p>
        </w:tc>
      </w:tr>
      <w:tr w:rsidR="00673082" w:rsidRPr="007B0520" w14:paraId="03F0AF21" w14:textId="77777777" w:rsidTr="00B34501">
        <w:tc>
          <w:tcPr>
            <w:tcW w:w="767" w:type="dxa"/>
          </w:tcPr>
          <w:p w14:paraId="5FADC1F5" w14:textId="77777777" w:rsidR="00673082" w:rsidRPr="007B0520" w:rsidRDefault="00411CF7">
            <w:pPr>
              <w:pStyle w:val="TAL"/>
            </w:pPr>
            <w:r w:rsidRPr="007B0520">
              <w:t>38</w:t>
            </w:r>
          </w:p>
        </w:tc>
        <w:tc>
          <w:tcPr>
            <w:tcW w:w="2352" w:type="dxa"/>
          </w:tcPr>
          <w:p w14:paraId="27F6BF87" w14:textId="77777777" w:rsidR="00673082" w:rsidRPr="007B0520" w:rsidRDefault="00411CF7">
            <w:pPr>
              <w:pStyle w:val="TAL"/>
            </w:pPr>
            <w:r w:rsidRPr="007B0520">
              <w:t>Require</w:t>
            </w:r>
          </w:p>
        </w:tc>
        <w:tc>
          <w:tcPr>
            <w:tcW w:w="1133" w:type="dxa"/>
          </w:tcPr>
          <w:p w14:paraId="401E6A9F" w14:textId="77777777" w:rsidR="00673082" w:rsidRPr="007B0520" w:rsidRDefault="00411CF7">
            <w:pPr>
              <w:pStyle w:val="TAL"/>
            </w:pPr>
            <w:r w:rsidRPr="007B0520">
              <w:t>[13]</w:t>
            </w:r>
          </w:p>
        </w:tc>
        <w:tc>
          <w:tcPr>
            <w:tcW w:w="1347" w:type="dxa"/>
          </w:tcPr>
          <w:p w14:paraId="69ED21A9" w14:textId="77777777" w:rsidR="00673082" w:rsidRPr="007B0520" w:rsidRDefault="00411CF7">
            <w:pPr>
              <w:pStyle w:val="TAL"/>
            </w:pPr>
            <w:r w:rsidRPr="007B0520">
              <w:t>c</w:t>
            </w:r>
          </w:p>
        </w:tc>
        <w:tc>
          <w:tcPr>
            <w:tcW w:w="4040" w:type="dxa"/>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tcPr>
          <w:p w14:paraId="437B33E5" w14:textId="77777777" w:rsidR="00673082" w:rsidRPr="007B0520" w:rsidRDefault="00411CF7">
            <w:pPr>
              <w:pStyle w:val="TAL"/>
            </w:pPr>
            <w:r w:rsidRPr="007B0520">
              <w:t>39</w:t>
            </w:r>
          </w:p>
        </w:tc>
        <w:tc>
          <w:tcPr>
            <w:tcW w:w="2352" w:type="dxa"/>
          </w:tcPr>
          <w:p w14:paraId="6882A6CA" w14:textId="77777777" w:rsidR="00673082" w:rsidRPr="007B0520" w:rsidRDefault="00411CF7">
            <w:pPr>
              <w:pStyle w:val="TAL"/>
            </w:pPr>
            <w:r w:rsidRPr="007B0520">
              <w:t>Resource-Priority</w:t>
            </w:r>
          </w:p>
        </w:tc>
        <w:tc>
          <w:tcPr>
            <w:tcW w:w="1133" w:type="dxa"/>
          </w:tcPr>
          <w:p w14:paraId="774581F9" w14:textId="77777777" w:rsidR="00673082" w:rsidRPr="007B0520" w:rsidRDefault="00411CF7">
            <w:pPr>
              <w:pStyle w:val="TAL"/>
            </w:pPr>
            <w:r w:rsidRPr="007B0520">
              <w:t>[78]</w:t>
            </w:r>
          </w:p>
        </w:tc>
        <w:tc>
          <w:tcPr>
            <w:tcW w:w="1347" w:type="dxa"/>
          </w:tcPr>
          <w:p w14:paraId="4098318E" w14:textId="77777777" w:rsidR="00673082" w:rsidRPr="007B0520" w:rsidRDefault="00411CF7">
            <w:pPr>
              <w:pStyle w:val="TAL"/>
            </w:pPr>
            <w:r w:rsidRPr="007B0520">
              <w:t>o</w:t>
            </w:r>
          </w:p>
        </w:tc>
        <w:tc>
          <w:tcPr>
            <w:tcW w:w="4040" w:type="dxa"/>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tcPr>
          <w:p w14:paraId="24E3DC56" w14:textId="77777777" w:rsidR="00673082" w:rsidRPr="007B0520" w:rsidRDefault="00411CF7">
            <w:pPr>
              <w:pStyle w:val="TAL"/>
            </w:pPr>
            <w:r w:rsidRPr="007B0520">
              <w:t>40</w:t>
            </w:r>
          </w:p>
        </w:tc>
        <w:tc>
          <w:tcPr>
            <w:tcW w:w="2352" w:type="dxa"/>
          </w:tcPr>
          <w:p w14:paraId="5488A40F" w14:textId="77777777" w:rsidR="00673082" w:rsidRPr="007B0520" w:rsidRDefault="00411CF7">
            <w:pPr>
              <w:pStyle w:val="TAL"/>
            </w:pPr>
            <w:r w:rsidRPr="007B0520">
              <w:t>Route</w:t>
            </w:r>
          </w:p>
        </w:tc>
        <w:tc>
          <w:tcPr>
            <w:tcW w:w="1133" w:type="dxa"/>
          </w:tcPr>
          <w:p w14:paraId="190AC4F8" w14:textId="77777777" w:rsidR="00673082" w:rsidRPr="007B0520" w:rsidRDefault="00411CF7">
            <w:pPr>
              <w:pStyle w:val="TAL"/>
            </w:pPr>
            <w:r w:rsidRPr="007B0520">
              <w:t>[13]</w:t>
            </w:r>
          </w:p>
        </w:tc>
        <w:tc>
          <w:tcPr>
            <w:tcW w:w="1347" w:type="dxa"/>
          </w:tcPr>
          <w:p w14:paraId="4D3318B0" w14:textId="77777777" w:rsidR="00673082" w:rsidRPr="007B0520" w:rsidRDefault="00411CF7">
            <w:pPr>
              <w:pStyle w:val="TAL"/>
            </w:pPr>
            <w:r w:rsidRPr="007B0520">
              <w:t>c</w:t>
            </w:r>
          </w:p>
        </w:tc>
        <w:tc>
          <w:tcPr>
            <w:tcW w:w="4040" w:type="dxa"/>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tcPr>
          <w:p w14:paraId="4A8E66B7" w14:textId="77777777" w:rsidR="00673082" w:rsidRPr="007B0520" w:rsidRDefault="00411CF7">
            <w:pPr>
              <w:pStyle w:val="TAL"/>
            </w:pPr>
            <w:r w:rsidRPr="007B0520">
              <w:t>41</w:t>
            </w:r>
          </w:p>
        </w:tc>
        <w:tc>
          <w:tcPr>
            <w:tcW w:w="2352" w:type="dxa"/>
          </w:tcPr>
          <w:p w14:paraId="540750F2" w14:textId="77777777" w:rsidR="00673082" w:rsidRPr="007B0520" w:rsidRDefault="00411CF7">
            <w:pPr>
              <w:pStyle w:val="TAL"/>
            </w:pPr>
            <w:r w:rsidRPr="007B0520">
              <w:t>Security-Client</w:t>
            </w:r>
          </w:p>
        </w:tc>
        <w:tc>
          <w:tcPr>
            <w:tcW w:w="1133" w:type="dxa"/>
          </w:tcPr>
          <w:p w14:paraId="37B94548" w14:textId="77777777" w:rsidR="00673082" w:rsidRPr="007B0520" w:rsidRDefault="00411CF7">
            <w:pPr>
              <w:pStyle w:val="TAL"/>
            </w:pPr>
            <w:r w:rsidRPr="007B0520">
              <w:t>[47]</w:t>
            </w:r>
          </w:p>
        </w:tc>
        <w:tc>
          <w:tcPr>
            <w:tcW w:w="1347" w:type="dxa"/>
          </w:tcPr>
          <w:p w14:paraId="59A3AE2D" w14:textId="77777777" w:rsidR="00673082" w:rsidRPr="007B0520" w:rsidRDefault="00411CF7">
            <w:pPr>
              <w:pStyle w:val="TAL"/>
            </w:pPr>
            <w:r w:rsidRPr="007B0520">
              <w:t>o</w:t>
            </w:r>
          </w:p>
        </w:tc>
        <w:tc>
          <w:tcPr>
            <w:tcW w:w="4040" w:type="dxa"/>
          </w:tcPr>
          <w:p w14:paraId="775DD813" w14:textId="77777777" w:rsidR="00673082" w:rsidRPr="007B0520" w:rsidRDefault="00411CF7">
            <w:pPr>
              <w:pStyle w:val="TAL"/>
            </w:pPr>
            <w:r w:rsidRPr="007B0520">
              <w:t>dn/a</w:t>
            </w:r>
          </w:p>
        </w:tc>
      </w:tr>
      <w:tr w:rsidR="00673082" w:rsidRPr="007B0520" w14:paraId="2AC2F73B" w14:textId="77777777" w:rsidTr="00B34501">
        <w:tc>
          <w:tcPr>
            <w:tcW w:w="767" w:type="dxa"/>
          </w:tcPr>
          <w:p w14:paraId="71D37A47" w14:textId="77777777" w:rsidR="00673082" w:rsidRPr="007B0520" w:rsidRDefault="00411CF7">
            <w:pPr>
              <w:pStyle w:val="TAL"/>
            </w:pPr>
            <w:r w:rsidRPr="007B0520">
              <w:t>42</w:t>
            </w:r>
          </w:p>
        </w:tc>
        <w:tc>
          <w:tcPr>
            <w:tcW w:w="2352" w:type="dxa"/>
          </w:tcPr>
          <w:p w14:paraId="5906DD0B" w14:textId="77777777" w:rsidR="00673082" w:rsidRPr="007B0520" w:rsidRDefault="00411CF7">
            <w:pPr>
              <w:pStyle w:val="TAL"/>
            </w:pPr>
            <w:r w:rsidRPr="007B0520">
              <w:t>Security-Verify</w:t>
            </w:r>
          </w:p>
        </w:tc>
        <w:tc>
          <w:tcPr>
            <w:tcW w:w="1133" w:type="dxa"/>
          </w:tcPr>
          <w:p w14:paraId="775AD485" w14:textId="77777777" w:rsidR="00673082" w:rsidRPr="007B0520" w:rsidRDefault="00411CF7">
            <w:pPr>
              <w:pStyle w:val="TAL"/>
            </w:pPr>
            <w:r w:rsidRPr="007B0520">
              <w:t>[47]</w:t>
            </w:r>
          </w:p>
        </w:tc>
        <w:tc>
          <w:tcPr>
            <w:tcW w:w="1347" w:type="dxa"/>
          </w:tcPr>
          <w:p w14:paraId="7297F73D" w14:textId="77777777" w:rsidR="00673082" w:rsidRPr="007B0520" w:rsidRDefault="00411CF7">
            <w:pPr>
              <w:pStyle w:val="TAL"/>
            </w:pPr>
            <w:r w:rsidRPr="007B0520">
              <w:t>o</w:t>
            </w:r>
          </w:p>
        </w:tc>
        <w:tc>
          <w:tcPr>
            <w:tcW w:w="4040" w:type="dxa"/>
          </w:tcPr>
          <w:p w14:paraId="4AF4C1FE" w14:textId="77777777" w:rsidR="00673082" w:rsidRPr="007B0520" w:rsidRDefault="00411CF7">
            <w:pPr>
              <w:pStyle w:val="TAL"/>
            </w:pPr>
            <w:r w:rsidRPr="007B0520">
              <w:t>dn/a</w:t>
            </w:r>
          </w:p>
        </w:tc>
      </w:tr>
      <w:tr w:rsidR="00673082" w:rsidRPr="007B0520" w14:paraId="2F882956" w14:textId="77777777" w:rsidTr="00B34501">
        <w:tc>
          <w:tcPr>
            <w:tcW w:w="767" w:type="dxa"/>
          </w:tcPr>
          <w:p w14:paraId="149350A1" w14:textId="77777777" w:rsidR="00673082" w:rsidRPr="007B0520" w:rsidRDefault="00411CF7">
            <w:pPr>
              <w:pStyle w:val="TAL"/>
            </w:pPr>
            <w:r w:rsidRPr="007B0520">
              <w:t>43</w:t>
            </w:r>
          </w:p>
        </w:tc>
        <w:tc>
          <w:tcPr>
            <w:tcW w:w="2352" w:type="dxa"/>
          </w:tcPr>
          <w:p w14:paraId="7288DAD2" w14:textId="77777777" w:rsidR="00673082" w:rsidRPr="007B0520" w:rsidRDefault="00411CF7">
            <w:pPr>
              <w:pStyle w:val="TAL"/>
            </w:pPr>
            <w:r w:rsidRPr="007B0520">
              <w:t>Session-ID</w:t>
            </w:r>
          </w:p>
        </w:tc>
        <w:tc>
          <w:tcPr>
            <w:tcW w:w="1133" w:type="dxa"/>
          </w:tcPr>
          <w:p w14:paraId="073F9C2F" w14:textId="77777777" w:rsidR="00673082" w:rsidRPr="007B0520" w:rsidRDefault="00411CF7">
            <w:pPr>
              <w:pStyle w:val="TAL"/>
            </w:pPr>
            <w:r w:rsidRPr="007B0520">
              <w:t>[124]</w:t>
            </w:r>
          </w:p>
        </w:tc>
        <w:tc>
          <w:tcPr>
            <w:tcW w:w="1347" w:type="dxa"/>
          </w:tcPr>
          <w:p w14:paraId="2E576E26" w14:textId="77777777" w:rsidR="00673082" w:rsidRPr="007B0520" w:rsidRDefault="00411CF7">
            <w:pPr>
              <w:pStyle w:val="TAL"/>
            </w:pPr>
            <w:r w:rsidRPr="007B0520">
              <w:t>m</w:t>
            </w:r>
          </w:p>
        </w:tc>
        <w:tc>
          <w:tcPr>
            <w:tcW w:w="4040" w:type="dxa"/>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tcPr>
          <w:p w14:paraId="15A6822A" w14:textId="77777777" w:rsidR="00673082" w:rsidRPr="007B0520" w:rsidRDefault="00411CF7">
            <w:pPr>
              <w:pStyle w:val="TAL"/>
            </w:pPr>
            <w:r w:rsidRPr="007B0520">
              <w:t>44</w:t>
            </w:r>
          </w:p>
        </w:tc>
        <w:tc>
          <w:tcPr>
            <w:tcW w:w="2352" w:type="dxa"/>
          </w:tcPr>
          <w:p w14:paraId="2FDC4865" w14:textId="77777777" w:rsidR="00673082" w:rsidRPr="007B0520" w:rsidRDefault="00411CF7">
            <w:pPr>
              <w:pStyle w:val="TAL"/>
            </w:pPr>
            <w:r w:rsidRPr="007B0520">
              <w:t>Supported</w:t>
            </w:r>
          </w:p>
        </w:tc>
        <w:tc>
          <w:tcPr>
            <w:tcW w:w="1133" w:type="dxa"/>
          </w:tcPr>
          <w:p w14:paraId="30D21AF1" w14:textId="77777777" w:rsidR="00673082" w:rsidRPr="007B0520" w:rsidRDefault="00411CF7">
            <w:pPr>
              <w:pStyle w:val="TAL"/>
            </w:pPr>
            <w:r w:rsidRPr="007B0520">
              <w:t>[13]</w:t>
            </w:r>
          </w:p>
        </w:tc>
        <w:tc>
          <w:tcPr>
            <w:tcW w:w="1347" w:type="dxa"/>
          </w:tcPr>
          <w:p w14:paraId="076057A3" w14:textId="77777777" w:rsidR="00673082" w:rsidRPr="007B0520" w:rsidRDefault="00411CF7">
            <w:pPr>
              <w:pStyle w:val="TAL"/>
            </w:pPr>
            <w:r w:rsidRPr="007B0520">
              <w:t>o</w:t>
            </w:r>
          </w:p>
        </w:tc>
        <w:tc>
          <w:tcPr>
            <w:tcW w:w="4040" w:type="dxa"/>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tcPr>
          <w:p w14:paraId="4D2B2A7F" w14:textId="77777777" w:rsidR="00673082" w:rsidRPr="007B0520" w:rsidRDefault="00411CF7">
            <w:pPr>
              <w:pStyle w:val="TAL"/>
            </w:pPr>
            <w:r w:rsidRPr="007B0520">
              <w:t>45</w:t>
            </w:r>
          </w:p>
        </w:tc>
        <w:tc>
          <w:tcPr>
            <w:tcW w:w="2352" w:type="dxa"/>
          </w:tcPr>
          <w:p w14:paraId="0C0A32E4" w14:textId="77777777" w:rsidR="00673082" w:rsidRPr="007B0520" w:rsidRDefault="00411CF7">
            <w:pPr>
              <w:pStyle w:val="TAL"/>
            </w:pPr>
            <w:r w:rsidRPr="007B0520">
              <w:t>Timestamp</w:t>
            </w:r>
          </w:p>
        </w:tc>
        <w:tc>
          <w:tcPr>
            <w:tcW w:w="1133" w:type="dxa"/>
          </w:tcPr>
          <w:p w14:paraId="7E4F05C1" w14:textId="77777777" w:rsidR="00673082" w:rsidRPr="007B0520" w:rsidRDefault="00411CF7">
            <w:pPr>
              <w:pStyle w:val="TAL"/>
            </w:pPr>
            <w:r w:rsidRPr="007B0520">
              <w:t>[13]</w:t>
            </w:r>
          </w:p>
        </w:tc>
        <w:tc>
          <w:tcPr>
            <w:tcW w:w="1347" w:type="dxa"/>
          </w:tcPr>
          <w:p w14:paraId="389CAE68" w14:textId="77777777" w:rsidR="00673082" w:rsidRPr="007B0520" w:rsidRDefault="00411CF7">
            <w:pPr>
              <w:pStyle w:val="TAL"/>
            </w:pPr>
            <w:r w:rsidRPr="007B0520">
              <w:t>o</w:t>
            </w:r>
          </w:p>
        </w:tc>
        <w:tc>
          <w:tcPr>
            <w:tcW w:w="4040" w:type="dxa"/>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tcPr>
          <w:p w14:paraId="2A94DDFC" w14:textId="77777777" w:rsidR="00673082" w:rsidRPr="007B0520" w:rsidRDefault="00411CF7">
            <w:pPr>
              <w:pStyle w:val="TAL"/>
            </w:pPr>
            <w:r w:rsidRPr="007B0520">
              <w:t>46</w:t>
            </w:r>
          </w:p>
        </w:tc>
        <w:tc>
          <w:tcPr>
            <w:tcW w:w="2352" w:type="dxa"/>
          </w:tcPr>
          <w:p w14:paraId="2C14CA24" w14:textId="77777777" w:rsidR="00673082" w:rsidRPr="007B0520" w:rsidRDefault="00411CF7">
            <w:pPr>
              <w:pStyle w:val="TAL"/>
            </w:pPr>
            <w:r w:rsidRPr="007B0520">
              <w:t>To</w:t>
            </w:r>
          </w:p>
        </w:tc>
        <w:tc>
          <w:tcPr>
            <w:tcW w:w="1133" w:type="dxa"/>
          </w:tcPr>
          <w:p w14:paraId="349B8665" w14:textId="77777777" w:rsidR="00673082" w:rsidRPr="007B0520" w:rsidRDefault="00411CF7">
            <w:pPr>
              <w:pStyle w:val="TAL"/>
            </w:pPr>
            <w:r w:rsidRPr="007B0520">
              <w:t>[13]</w:t>
            </w:r>
          </w:p>
        </w:tc>
        <w:tc>
          <w:tcPr>
            <w:tcW w:w="1347" w:type="dxa"/>
          </w:tcPr>
          <w:p w14:paraId="4D7F96D3" w14:textId="77777777" w:rsidR="00673082" w:rsidRPr="007B0520" w:rsidRDefault="00411CF7">
            <w:pPr>
              <w:pStyle w:val="TAL"/>
            </w:pPr>
            <w:r w:rsidRPr="007B0520">
              <w:t>m</w:t>
            </w:r>
          </w:p>
        </w:tc>
        <w:tc>
          <w:tcPr>
            <w:tcW w:w="4040" w:type="dxa"/>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tcPr>
          <w:p w14:paraId="21976AEE" w14:textId="77777777" w:rsidR="00673082" w:rsidRPr="007B0520" w:rsidRDefault="00411CF7">
            <w:pPr>
              <w:pStyle w:val="TAL"/>
            </w:pPr>
            <w:r w:rsidRPr="007B0520">
              <w:t>47</w:t>
            </w:r>
          </w:p>
        </w:tc>
        <w:tc>
          <w:tcPr>
            <w:tcW w:w="2352" w:type="dxa"/>
          </w:tcPr>
          <w:p w14:paraId="48EDFDAF" w14:textId="77777777" w:rsidR="00673082" w:rsidRPr="007B0520" w:rsidRDefault="00411CF7">
            <w:pPr>
              <w:pStyle w:val="TAL"/>
            </w:pPr>
            <w:r w:rsidRPr="007B0520">
              <w:t>User-Agent</w:t>
            </w:r>
          </w:p>
        </w:tc>
        <w:tc>
          <w:tcPr>
            <w:tcW w:w="1133" w:type="dxa"/>
          </w:tcPr>
          <w:p w14:paraId="6D29F884" w14:textId="77777777" w:rsidR="00673082" w:rsidRPr="007B0520" w:rsidRDefault="00411CF7">
            <w:pPr>
              <w:pStyle w:val="TAL"/>
            </w:pPr>
            <w:r w:rsidRPr="007B0520">
              <w:t>[13]</w:t>
            </w:r>
          </w:p>
        </w:tc>
        <w:tc>
          <w:tcPr>
            <w:tcW w:w="1347" w:type="dxa"/>
          </w:tcPr>
          <w:p w14:paraId="7E2FC6E7" w14:textId="77777777" w:rsidR="00673082" w:rsidRPr="007B0520" w:rsidRDefault="00411CF7">
            <w:pPr>
              <w:pStyle w:val="TAL"/>
            </w:pPr>
            <w:r w:rsidRPr="007B0520">
              <w:t>o</w:t>
            </w:r>
          </w:p>
        </w:tc>
        <w:tc>
          <w:tcPr>
            <w:tcW w:w="4040" w:type="dxa"/>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tcPr>
          <w:p w14:paraId="5A4DFBB3" w14:textId="77777777" w:rsidR="00673082" w:rsidRPr="007B0520" w:rsidRDefault="00411CF7">
            <w:pPr>
              <w:pStyle w:val="TAL"/>
            </w:pPr>
            <w:r w:rsidRPr="007B0520">
              <w:t>48</w:t>
            </w:r>
          </w:p>
        </w:tc>
        <w:tc>
          <w:tcPr>
            <w:tcW w:w="2352" w:type="dxa"/>
          </w:tcPr>
          <w:p w14:paraId="7CBDEE4C" w14:textId="77777777" w:rsidR="00673082" w:rsidRPr="007B0520" w:rsidRDefault="00411CF7">
            <w:pPr>
              <w:pStyle w:val="TAL"/>
            </w:pPr>
            <w:r w:rsidRPr="007B0520">
              <w:t>User-to-User</w:t>
            </w:r>
          </w:p>
        </w:tc>
        <w:tc>
          <w:tcPr>
            <w:tcW w:w="1133" w:type="dxa"/>
          </w:tcPr>
          <w:p w14:paraId="1D6BC582" w14:textId="77777777" w:rsidR="00673082" w:rsidRPr="007B0520" w:rsidRDefault="00411CF7">
            <w:pPr>
              <w:pStyle w:val="TAL"/>
            </w:pPr>
            <w:r w:rsidRPr="007B0520">
              <w:t>[83]</w:t>
            </w:r>
          </w:p>
        </w:tc>
        <w:tc>
          <w:tcPr>
            <w:tcW w:w="1347" w:type="dxa"/>
          </w:tcPr>
          <w:p w14:paraId="4A84D548" w14:textId="77777777" w:rsidR="00673082" w:rsidRPr="007B0520" w:rsidRDefault="00411CF7">
            <w:pPr>
              <w:pStyle w:val="TAL"/>
            </w:pPr>
            <w:r w:rsidRPr="007B0520">
              <w:t>o</w:t>
            </w:r>
          </w:p>
        </w:tc>
        <w:tc>
          <w:tcPr>
            <w:tcW w:w="4040" w:type="dxa"/>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tcPr>
          <w:p w14:paraId="27BFD484" w14:textId="77777777" w:rsidR="00673082" w:rsidRPr="007B0520" w:rsidRDefault="00411CF7">
            <w:pPr>
              <w:pStyle w:val="TAL"/>
            </w:pPr>
            <w:r w:rsidRPr="007B0520">
              <w:t>49</w:t>
            </w:r>
          </w:p>
        </w:tc>
        <w:tc>
          <w:tcPr>
            <w:tcW w:w="2352" w:type="dxa"/>
          </w:tcPr>
          <w:p w14:paraId="054886ED" w14:textId="77777777" w:rsidR="00673082" w:rsidRPr="007B0520" w:rsidRDefault="00411CF7">
            <w:pPr>
              <w:pStyle w:val="TAL"/>
            </w:pPr>
            <w:r w:rsidRPr="007B0520">
              <w:t>Via</w:t>
            </w:r>
          </w:p>
        </w:tc>
        <w:tc>
          <w:tcPr>
            <w:tcW w:w="1133" w:type="dxa"/>
          </w:tcPr>
          <w:p w14:paraId="4A6CE3B3" w14:textId="77777777" w:rsidR="00673082" w:rsidRPr="007B0520" w:rsidRDefault="00411CF7">
            <w:pPr>
              <w:pStyle w:val="TAL"/>
            </w:pPr>
            <w:r w:rsidRPr="007B0520">
              <w:t>[13]</w:t>
            </w:r>
          </w:p>
        </w:tc>
        <w:tc>
          <w:tcPr>
            <w:tcW w:w="1347" w:type="dxa"/>
          </w:tcPr>
          <w:p w14:paraId="4E682D4F" w14:textId="77777777" w:rsidR="00673082" w:rsidRPr="007B0520" w:rsidRDefault="00411CF7">
            <w:pPr>
              <w:pStyle w:val="TAL"/>
            </w:pPr>
            <w:r w:rsidRPr="007B0520">
              <w:t>m</w:t>
            </w:r>
          </w:p>
        </w:tc>
        <w:tc>
          <w:tcPr>
            <w:tcW w:w="4040" w:type="dxa"/>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tcPr>
          <w:p w14:paraId="34728C08" w14:textId="77777777" w:rsidR="00673082" w:rsidRPr="007B0520" w:rsidRDefault="00411CF7">
            <w:pPr>
              <w:pStyle w:val="TAL"/>
              <w:rPr>
                <w:lang w:eastAsia="ja-JP"/>
              </w:rPr>
            </w:pPr>
            <w:r w:rsidRPr="007B0520">
              <w:rPr>
                <w:lang w:eastAsia="ja-JP"/>
              </w:rPr>
              <w:t>1</w:t>
            </w:r>
          </w:p>
        </w:tc>
        <w:tc>
          <w:tcPr>
            <w:tcW w:w="2494" w:type="dxa"/>
          </w:tcPr>
          <w:p w14:paraId="2972E85F" w14:textId="77777777" w:rsidR="00673082" w:rsidRPr="007B0520" w:rsidRDefault="00411CF7">
            <w:pPr>
              <w:pStyle w:val="TAL"/>
              <w:rPr>
                <w:lang w:eastAsia="ja-JP"/>
              </w:rPr>
            </w:pPr>
            <w:r w:rsidRPr="007B0520">
              <w:rPr>
                <w:lang w:eastAsia="ja-JP"/>
              </w:rPr>
              <w:t>Accept</w:t>
            </w:r>
          </w:p>
        </w:tc>
        <w:tc>
          <w:tcPr>
            <w:tcW w:w="992" w:type="dxa"/>
          </w:tcPr>
          <w:p w14:paraId="384959B5" w14:textId="77777777" w:rsidR="00673082" w:rsidRPr="007B0520" w:rsidRDefault="00411CF7">
            <w:pPr>
              <w:pStyle w:val="TAL"/>
            </w:pPr>
            <w:r w:rsidRPr="007B0520">
              <w:t>415</w:t>
            </w:r>
          </w:p>
        </w:tc>
        <w:tc>
          <w:tcPr>
            <w:tcW w:w="797" w:type="dxa"/>
          </w:tcPr>
          <w:p w14:paraId="71033C62" w14:textId="77777777" w:rsidR="00673082" w:rsidRPr="007B0520" w:rsidRDefault="00411CF7">
            <w:pPr>
              <w:pStyle w:val="TAL"/>
            </w:pPr>
            <w:r w:rsidRPr="007B0520">
              <w:t>[13]</w:t>
            </w:r>
          </w:p>
        </w:tc>
        <w:tc>
          <w:tcPr>
            <w:tcW w:w="1347" w:type="dxa"/>
          </w:tcPr>
          <w:p w14:paraId="24306E52" w14:textId="77777777" w:rsidR="00673082" w:rsidRPr="007B0520" w:rsidRDefault="00411CF7">
            <w:pPr>
              <w:pStyle w:val="TAL"/>
            </w:pPr>
            <w:r w:rsidRPr="007B0520">
              <w:t>c</w:t>
            </w:r>
          </w:p>
        </w:tc>
        <w:tc>
          <w:tcPr>
            <w:tcW w:w="3243" w:type="dxa"/>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tcPr>
          <w:p w14:paraId="3B409C2B" w14:textId="77777777" w:rsidR="00673082" w:rsidRPr="007B0520" w:rsidRDefault="00411CF7">
            <w:pPr>
              <w:pStyle w:val="TAL"/>
              <w:rPr>
                <w:lang w:eastAsia="ja-JP"/>
              </w:rPr>
            </w:pPr>
            <w:r w:rsidRPr="007B0520">
              <w:rPr>
                <w:lang w:eastAsia="ja-JP"/>
              </w:rPr>
              <w:t>2</w:t>
            </w:r>
          </w:p>
        </w:tc>
        <w:tc>
          <w:tcPr>
            <w:tcW w:w="2494" w:type="dxa"/>
          </w:tcPr>
          <w:p w14:paraId="38B3E567" w14:textId="77777777" w:rsidR="00673082" w:rsidRPr="007B0520" w:rsidRDefault="00411CF7">
            <w:pPr>
              <w:pStyle w:val="TAL"/>
              <w:rPr>
                <w:rFonts w:eastAsia="ＭＳ 明朝"/>
                <w:lang w:eastAsia="ja-JP"/>
              </w:rPr>
            </w:pPr>
            <w:r w:rsidRPr="007B0520">
              <w:rPr>
                <w:lang w:eastAsia="ja-JP"/>
              </w:rPr>
              <w:t>Accept-</w:t>
            </w:r>
            <w:r w:rsidRPr="007B0520">
              <w:t>Encoding</w:t>
            </w:r>
          </w:p>
        </w:tc>
        <w:tc>
          <w:tcPr>
            <w:tcW w:w="992" w:type="dxa"/>
          </w:tcPr>
          <w:p w14:paraId="68747AB4" w14:textId="77777777" w:rsidR="00673082" w:rsidRPr="007B0520" w:rsidRDefault="00411CF7">
            <w:pPr>
              <w:pStyle w:val="TAL"/>
            </w:pPr>
            <w:r w:rsidRPr="007B0520">
              <w:t>415</w:t>
            </w:r>
          </w:p>
        </w:tc>
        <w:tc>
          <w:tcPr>
            <w:tcW w:w="797" w:type="dxa"/>
          </w:tcPr>
          <w:p w14:paraId="579446DF" w14:textId="77777777" w:rsidR="00673082" w:rsidRPr="007B0520" w:rsidRDefault="00411CF7">
            <w:pPr>
              <w:pStyle w:val="TAL"/>
            </w:pPr>
            <w:r w:rsidRPr="007B0520">
              <w:t>[13]</w:t>
            </w:r>
          </w:p>
        </w:tc>
        <w:tc>
          <w:tcPr>
            <w:tcW w:w="1347" w:type="dxa"/>
          </w:tcPr>
          <w:p w14:paraId="6E6FC009" w14:textId="77777777" w:rsidR="00673082" w:rsidRPr="007B0520" w:rsidRDefault="00411CF7">
            <w:pPr>
              <w:pStyle w:val="TAL"/>
            </w:pPr>
            <w:r w:rsidRPr="007B0520">
              <w:t>c</w:t>
            </w:r>
          </w:p>
        </w:tc>
        <w:tc>
          <w:tcPr>
            <w:tcW w:w="3243" w:type="dxa"/>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tcPr>
          <w:p w14:paraId="2840ED4A" w14:textId="77777777" w:rsidR="00673082" w:rsidRPr="007B0520" w:rsidRDefault="00411CF7">
            <w:pPr>
              <w:pStyle w:val="TAL"/>
              <w:rPr>
                <w:lang w:eastAsia="ja-JP"/>
              </w:rPr>
            </w:pPr>
            <w:r w:rsidRPr="007B0520">
              <w:rPr>
                <w:lang w:eastAsia="ja-JP"/>
              </w:rPr>
              <w:t>3</w:t>
            </w:r>
          </w:p>
        </w:tc>
        <w:tc>
          <w:tcPr>
            <w:tcW w:w="2494" w:type="dxa"/>
          </w:tcPr>
          <w:p w14:paraId="5DDBED66" w14:textId="77777777" w:rsidR="00673082" w:rsidRPr="007B0520" w:rsidRDefault="00411CF7">
            <w:pPr>
              <w:pStyle w:val="TAL"/>
            </w:pPr>
            <w:r w:rsidRPr="007B0520">
              <w:t>Accept-Language</w:t>
            </w:r>
          </w:p>
        </w:tc>
        <w:tc>
          <w:tcPr>
            <w:tcW w:w="992" w:type="dxa"/>
          </w:tcPr>
          <w:p w14:paraId="592F40C3" w14:textId="77777777" w:rsidR="00673082" w:rsidRPr="007B0520" w:rsidRDefault="00411CF7">
            <w:pPr>
              <w:pStyle w:val="TAL"/>
            </w:pPr>
            <w:r w:rsidRPr="007B0520">
              <w:t>415</w:t>
            </w:r>
          </w:p>
        </w:tc>
        <w:tc>
          <w:tcPr>
            <w:tcW w:w="797" w:type="dxa"/>
          </w:tcPr>
          <w:p w14:paraId="04D46976" w14:textId="77777777" w:rsidR="00673082" w:rsidRPr="007B0520" w:rsidRDefault="00411CF7">
            <w:pPr>
              <w:pStyle w:val="TAL"/>
            </w:pPr>
            <w:r w:rsidRPr="007B0520">
              <w:t>[13]</w:t>
            </w:r>
          </w:p>
        </w:tc>
        <w:tc>
          <w:tcPr>
            <w:tcW w:w="1347" w:type="dxa"/>
          </w:tcPr>
          <w:p w14:paraId="63DE8791" w14:textId="77777777" w:rsidR="00673082" w:rsidRPr="007B0520" w:rsidRDefault="00411CF7">
            <w:pPr>
              <w:pStyle w:val="TAL"/>
            </w:pPr>
            <w:r w:rsidRPr="007B0520">
              <w:t>c</w:t>
            </w:r>
          </w:p>
        </w:tc>
        <w:tc>
          <w:tcPr>
            <w:tcW w:w="3243" w:type="dxa"/>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tcPr>
          <w:p w14:paraId="5AAF90ED" w14:textId="77777777" w:rsidR="00673082" w:rsidRPr="007B0520" w:rsidRDefault="00411CF7">
            <w:pPr>
              <w:pStyle w:val="TAL"/>
              <w:rPr>
                <w:lang w:eastAsia="ja-JP"/>
              </w:rPr>
            </w:pPr>
            <w:r w:rsidRPr="007B0520">
              <w:rPr>
                <w:lang w:eastAsia="ja-JP"/>
              </w:rPr>
              <w:t>4</w:t>
            </w:r>
          </w:p>
        </w:tc>
        <w:tc>
          <w:tcPr>
            <w:tcW w:w="2494" w:type="dxa"/>
          </w:tcPr>
          <w:p w14:paraId="1C57BBA7" w14:textId="77777777" w:rsidR="00673082" w:rsidRPr="007B0520" w:rsidRDefault="00411CF7">
            <w:pPr>
              <w:pStyle w:val="TAL"/>
              <w:rPr>
                <w:lang w:eastAsia="ja-JP"/>
              </w:rPr>
            </w:pPr>
            <w:r w:rsidRPr="007B0520">
              <w:rPr>
                <w:lang w:eastAsia="ja-JP"/>
              </w:rPr>
              <w:t>Accept-Resource-Priority</w:t>
            </w:r>
          </w:p>
        </w:tc>
        <w:tc>
          <w:tcPr>
            <w:tcW w:w="992" w:type="dxa"/>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tcPr>
          <w:p w14:paraId="5C247664" w14:textId="77777777" w:rsidR="00673082" w:rsidRPr="007B0520" w:rsidRDefault="00411CF7">
            <w:pPr>
              <w:pStyle w:val="TAL"/>
            </w:pPr>
            <w:r w:rsidRPr="007B0520">
              <w:t>[78]</w:t>
            </w:r>
          </w:p>
        </w:tc>
        <w:tc>
          <w:tcPr>
            <w:tcW w:w="1347" w:type="dxa"/>
          </w:tcPr>
          <w:p w14:paraId="7DDED428" w14:textId="77777777" w:rsidR="00673082" w:rsidRPr="007B0520" w:rsidRDefault="00411CF7">
            <w:pPr>
              <w:pStyle w:val="TAL"/>
            </w:pPr>
            <w:r w:rsidRPr="007B0520">
              <w:t>o</w:t>
            </w:r>
          </w:p>
        </w:tc>
        <w:tc>
          <w:tcPr>
            <w:tcW w:w="3243" w:type="dxa"/>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tcPr>
          <w:p w14:paraId="4C05FEE4" w14:textId="77777777" w:rsidR="00673082" w:rsidRPr="007B0520" w:rsidRDefault="00411CF7">
            <w:pPr>
              <w:pStyle w:val="TAL"/>
            </w:pPr>
            <w:r w:rsidRPr="007B0520">
              <w:t>5</w:t>
            </w:r>
          </w:p>
        </w:tc>
        <w:tc>
          <w:tcPr>
            <w:tcW w:w="2494" w:type="dxa"/>
            <w:vMerge w:val="restart"/>
          </w:tcPr>
          <w:p w14:paraId="1D105742" w14:textId="77777777" w:rsidR="00673082" w:rsidRPr="007B0520" w:rsidRDefault="00411CF7">
            <w:pPr>
              <w:pStyle w:val="TAL"/>
            </w:pPr>
            <w:r w:rsidRPr="007B0520">
              <w:t>Allow</w:t>
            </w:r>
          </w:p>
        </w:tc>
        <w:tc>
          <w:tcPr>
            <w:tcW w:w="992" w:type="dxa"/>
          </w:tcPr>
          <w:p w14:paraId="16F03E12" w14:textId="77777777" w:rsidR="00673082" w:rsidRPr="007B0520" w:rsidRDefault="00411CF7">
            <w:pPr>
              <w:pStyle w:val="TAL"/>
            </w:pPr>
            <w:r w:rsidRPr="007B0520">
              <w:t>405</w:t>
            </w:r>
          </w:p>
        </w:tc>
        <w:tc>
          <w:tcPr>
            <w:tcW w:w="797" w:type="dxa"/>
            <w:vMerge w:val="restart"/>
          </w:tcPr>
          <w:p w14:paraId="1989E9C5" w14:textId="77777777" w:rsidR="00673082" w:rsidRPr="007B0520" w:rsidRDefault="00411CF7">
            <w:pPr>
              <w:pStyle w:val="TAL"/>
            </w:pPr>
            <w:r w:rsidRPr="007B0520">
              <w:t>[13]</w:t>
            </w:r>
          </w:p>
        </w:tc>
        <w:tc>
          <w:tcPr>
            <w:tcW w:w="1347" w:type="dxa"/>
          </w:tcPr>
          <w:p w14:paraId="5AD9EB01" w14:textId="77777777" w:rsidR="00673082" w:rsidRPr="007B0520" w:rsidRDefault="00411CF7">
            <w:pPr>
              <w:pStyle w:val="TAL"/>
            </w:pPr>
            <w:r w:rsidRPr="007B0520">
              <w:t>m</w:t>
            </w:r>
          </w:p>
        </w:tc>
        <w:tc>
          <w:tcPr>
            <w:tcW w:w="3243" w:type="dxa"/>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tcPr>
          <w:p w14:paraId="138A5D0C" w14:textId="77777777" w:rsidR="00673082" w:rsidRPr="007B0520" w:rsidRDefault="00673082">
            <w:pPr>
              <w:pStyle w:val="TAL"/>
              <w:rPr>
                <w:lang w:eastAsia="ja-JP"/>
              </w:rPr>
            </w:pPr>
          </w:p>
        </w:tc>
        <w:tc>
          <w:tcPr>
            <w:tcW w:w="2494" w:type="dxa"/>
            <w:vMerge/>
          </w:tcPr>
          <w:p w14:paraId="3E204D42" w14:textId="77777777" w:rsidR="00673082" w:rsidRPr="007B0520" w:rsidRDefault="00673082">
            <w:pPr>
              <w:pStyle w:val="TAL"/>
              <w:rPr>
                <w:lang w:eastAsia="ja-JP"/>
              </w:rPr>
            </w:pPr>
          </w:p>
        </w:tc>
        <w:tc>
          <w:tcPr>
            <w:tcW w:w="992" w:type="dxa"/>
          </w:tcPr>
          <w:p w14:paraId="7840A3C8" w14:textId="77777777" w:rsidR="00673082" w:rsidRPr="007B0520" w:rsidRDefault="00411CF7">
            <w:pPr>
              <w:pStyle w:val="TAL"/>
            </w:pPr>
            <w:r w:rsidRPr="007B0520">
              <w:t>others</w:t>
            </w:r>
          </w:p>
        </w:tc>
        <w:tc>
          <w:tcPr>
            <w:tcW w:w="797" w:type="dxa"/>
            <w:vMerge/>
          </w:tcPr>
          <w:p w14:paraId="62D82272" w14:textId="77777777" w:rsidR="00673082" w:rsidRPr="007B0520" w:rsidRDefault="00673082">
            <w:pPr>
              <w:pStyle w:val="TAL"/>
            </w:pPr>
          </w:p>
        </w:tc>
        <w:tc>
          <w:tcPr>
            <w:tcW w:w="1347" w:type="dxa"/>
          </w:tcPr>
          <w:p w14:paraId="18AE53BF" w14:textId="77777777" w:rsidR="00673082" w:rsidRPr="007B0520" w:rsidRDefault="00411CF7">
            <w:pPr>
              <w:pStyle w:val="TAL"/>
            </w:pPr>
            <w:r w:rsidRPr="007B0520">
              <w:t>o</w:t>
            </w:r>
          </w:p>
        </w:tc>
        <w:tc>
          <w:tcPr>
            <w:tcW w:w="3243" w:type="dxa"/>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tcPr>
          <w:p w14:paraId="351E4E55" w14:textId="77777777" w:rsidR="00673082" w:rsidRPr="007B0520" w:rsidRDefault="00411CF7">
            <w:pPr>
              <w:pStyle w:val="TAL"/>
              <w:rPr>
                <w:lang w:eastAsia="ja-JP"/>
              </w:rPr>
            </w:pPr>
            <w:r w:rsidRPr="007B0520">
              <w:rPr>
                <w:lang w:eastAsia="ja-JP"/>
              </w:rPr>
              <w:t>6</w:t>
            </w:r>
          </w:p>
        </w:tc>
        <w:tc>
          <w:tcPr>
            <w:tcW w:w="2494" w:type="dxa"/>
          </w:tcPr>
          <w:p w14:paraId="66AFEB4B" w14:textId="77777777" w:rsidR="00673082" w:rsidRPr="007B0520" w:rsidRDefault="00411CF7">
            <w:pPr>
              <w:pStyle w:val="TAL"/>
              <w:rPr>
                <w:lang w:eastAsia="ja-JP"/>
              </w:rPr>
            </w:pPr>
            <w:r w:rsidRPr="007B0520">
              <w:t>Allow-Events</w:t>
            </w:r>
          </w:p>
        </w:tc>
        <w:tc>
          <w:tcPr>
            <w:tcW w:w="992" w:type="dxa"/>
          </w:tcPr>
          <w:p w14:paraId="05E282FA" w14:textId="77777777" w:rsidR="00673082" w:rsidRPr="007B0520" w:rsidRDefault="00411CF7">
            <w:pPr>
              <w:pStyle w:val="TAL"/>
            </w:pPr>
            <w:r w:rsidRPr="007B0520">
              <w:t>2xx</w:t>
            </w:r>
          </w:p>
        </w:tc>
        <w:tc>
          <w:tcPr>
            <w:tcW w:w="797" w:type="dxa"/>
          </w:tcPr>
          <w:p w14:paraId="5DC7656B" w14:textId="77777777" w:rsidR="00673082" w:rsidRPr="007B0520" w:rsidRDefault="00411CF7">
            <w:pPr>
              <w:pStyle w:val="TAL"/>
            </w:pPr>
            <w:r w:rsidRPr="007B0520">
              <w:t>[20]</w:t>
            </w:r>
          </w:p>
        </w:tc>
        <w:tc>
          <w:tcPr>
            <w:tcW w:w="1347" w:type="dxa"/>
          </w:tcPr>
          <w:p w14:paraId="458AA757" w14:textId="77777777" w:rsidR="00673082" w:rsidRPr="007B0520" w:rsidRDefault="00411CF7">
            <w:pPr>
              <w:pStyle w:val="TAL"/>
            </w:pPr>
            <w:r w:rsidRPr="007B0520">
              <w:t>o</w:t>
            </w:r>
          </w:p>
        </w:tc>
        <w:tc>
          <w:tcPr>
            <w:tcW w:w="3243" w:type="dxa"/>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tcPr>
          <w:p w14:paraId="1C64635B" w14:textId="77777777" w:rsidR="00673082" w:rsidRPr="007B0520" w:rsidRDefault="00411CF7">
            <w:pPr>
              <w:pStyle w:val="TAL"/>
              <w:rPr>
                <w:lang w:eastAsia="ja-JP"/>
              </w:rPr>
            </w:pPr>
            <w:r w:rsidRPr="007B0520">
              <w:rPr>
                <w:lang w:eastAsia="ja-JP"/>
              </w:rPr>
              <w:t>7</w:t>
            </w:r>
          </w:p>
        </w:tc>
        <w:tc>
          <w:tcPr>
            <w:tcW w:w="2494" w:type="dxa"/>
          </w:tcPr>
          <w:p w14:paraId="52446AD5" w14:textId="77777777" w:rsidR="00673082" w:rsidRPr="007B0520" w:rsidRDefault="00411CF7">
            <w:pPr>
              <w:pStyle w:val="TAL"/>
              <w:rPr>
                <w:lang w:eastAsia="ja-JP"/>
              </w:rPr>
            </w:pPr>
            <w:r w:rsidRPr="007B0520">
              <w:rPr>
                <w:lang w:eastAsia="ja-JP"/>
              </w:rPr>
              <w:t>Authentication-Info</w:t>
            </w:r>
          </w:p>
        </w:tc>
        <w:tc>
          <w:tcPr>
            <w:tcW w:w="992" w:type="dxa"/>
          </w:tcPr>
          <w:p w14:paraId="25C33FE0" w14:textId="77777777" w:rsidR="00673082" w:rsidRPr="007B0520" w:rsidRDefault="00411CF7">
            <w:pPr>
              <w:pStyle w:val="TAL"/>
            </w:pPr>
            <w:r w:rsidRPr="007B0520">
              <w:t>2xx</w:t>
            </w:r>
          </w:p>
        </w:tc>
        <w:tc>
          <w:tcPr>
            <w:tcW w:w="797" w:type="dxa"/>
          </w:tcPr>
          <w:p w14:paraId="4E764DB0" w14:textId="77777777" w:rsidR="00673082" w:rsidRPr="007B0520" w:rsidRDefault="00411CF7">
            <w:pPr>
              <w:pStyle w:val="TAL"/>
            </w:pPr>
            <w:r w:rsidRPr="007B0520">
              <w:t>[13]</w:t>
            </w:r>
          </w:p>
        </w:tc>
        <w:tc>
          <w:tcPr>
            <w:tcW w:w="1347" w:type="dxa"/>
          </w:tcPr>
          <w:p w14:paraId="2B8F468F" w14:textId="77777777" w:rsidR="00673082" w:rsidRPr="007B0520" w:rsidRDefault="00411CF7">
            <w:pPr>
              <w:pStyle w:val="TAL"/>
            </w:pPr>
            <w:r w:rsidRPr="007B0520">
              <w:t>o</w:t>
            </w:r>
          </w:p>
        </w:tc>
        <w:tc>
          <w:tcPr>
            <w:tcW w:w="3243" w:type="dxa"/>
          </w:tcPr>
          <w:p w14:paraId="3292ABD3"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tcPr>
          <w:p w14:paraId="245C6705" w14:textId="77777777" w:rsidR="00673082" w:rsidRPr="007B0520" w:rsidRDefault="00411CF7">
            <w:pPr>
              <w:pStyle w:val="TAL"/>
              <w:rPr>
                <w:lang w:eastAsia="ja-JP"/>
              </w:rPr>
            </w:pPr>
            <w:r w:rsidRPr="007B0520">
              <w:rPr>
                <w:lang w:eastAsia="ja-JP"/>
              </w:rPr>
              <w:t>8</w:t>
            </w:r>
          </w:p>
        </w:tc>
        <w:tc>
          <w:tcPr>
            <w:tcW w:w="2494" w:type="dxa"/>
          </w:tcPr>
          <w:p w14:paraId="07E8ED95" w14:textId="77777777" w:rsidR="00673082" w:rsidRPr="007B0520" w:rsidRDefault="00411CF7">
            <w:pPr>
              <w:pStyle w:val="TAL"/>
              <w:rPr>
                <w:lang w:eastAsia="ja-JP"/>
              </w:rPr>
            </w:pPr>
            <w:r w:rsidRPr="007B0520">
              <w:rPr>
                <w:lang w:eastAsia="ja-JP"/>
              </w:rPr>
              <w:t>Call-ID</w:t>
            </w:r>
          </w:p>
        </w:tc>
        <w:tc>
          <w:tcPr>
            <w:tcW w:w="992" w:type="dxa"/>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tcPr>
          <w:p w14:paraId="4805146E" w14:textId="77777777" w:rsidR="00673082" w:rsidRPr="007B0520" w:rsidRDefault="00411CF7">
            <w:pPr>
              <w:pStyle w:val="TAL"/>
            </w:pPr>
            <w:r w:rsidRPr="007B0520">
              <w:t>[13]</w:t>
            </w:r>
          </w:p>
        </w:tc>
        <w:tc>
          <w:tcPr>
            <w:tcW w:w="1347" w:type="dxa"/>
          </w:tcPr>
          <w:p w14:paraId="05ED9635" w14:textId="77777777" w:rsidR="00673082" w:rsidRPr="007B0520" w:rsidRDefault="00411CF7">
            <w:pPr>
              <w:pStyle w:val="TAL"/>
            </w:pPr>
            <w:r w:rsidRPr="007B0520">
              <w:t>m</w:t>
            </w:r>
          </w:p>
        </w:tc>
        <w:tc>
          <w:tcPr>
            <w:tcW w:w="3243" w:type="dxa"/>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tcPr>
          <w:p w14:paraId="55A15ADF" w14:textId="77777777" w:rsidR="00673082" w:rsidRPr="007B0520" w:rsidRDefault="00411CF7">
            <w:pPr>
              <w:pStyle w:val="TAL"/>
              <w:rPr>
                <w:lang w:eastAsia="ja-JP"/>
              </w:rPr>
            </w:pPr>
            <w:r w:rsidRPr="007B0520">
              <w:rPr>
                <w:lang w:eastAsia="ja-JP"/>
              </w:rPr>
              <w:t>9</w:t>
            </w:r>
          </w:p>
        </w:tc>
        <w:tc>
          <w:tcPr>
            <w:tcW w:w="2494" w:type="dxa"/>
          </w:tcPr>
          <w:p w14:paraId="2A27F85A" w14:textId="77777777" w:rsidR="00673082" w:rsidRPr="007B0520" w:rsidRDefault="00411CF7">
            <w:pPr>
              <w:pStyle w:val="TAL"/>
              <w:rPr>
                <w:lang w:eastAsia="ja-JP"/>
              </w:rPr>
            </w:pPr>
            <w:r w:rsidRPr="007B0520">
              <w:rPr>
                <w:lang w:eastAsia="zh-CN"/>
              </w:rPr>
              <w:t>Cellular-Network-Info</w:t>
            </w:r>
          </w:p>
        </w:tc>
        <w:tc>
          <w:tcPr>
            <w:tcW w:w="992" w:type="dxa"/>
          </w:tcPr>
          <w:p w14:paraId="5A6F5848" w14:textId="77777777" w:rsidR="00673082" w:rsidRPr="007B0520" w:rsidRDefault="00411CF7">
            <w:pPr>
              <w:pStyle w:val="TAL"/>
            </w:pPr>
            <w:r w:rsidRPr="007B0520">
              <w:t>r</w:t>
            </w:r>
          </w:p>
        </w:tc>
        <w:tc>
          <w:tcPr>
            <w:tcW w:w="797" w:type="dxa"/>
          </w:tcPr>
          <w:p w14:paraId="7C9A95D9" w14:textId="77777777" w:rsidR="00673082" w:rsidRPr="007B0520" w:rsidRDefault="00411CF7">
            <w:pPr>
              <w:pStyle w:val="TAL"/>
            </w:pPr>
            <w:r w:rsidRPr="007B0520">
              <w:t>[5]</w:t>
            </w:r>
          </w:p>
        </w:tc>
        <w:tc>
          <w:tcPr>
            <w:tcW w:w="1347" w:type="dxa"/>
          </w:tcPr>
          <w:p w14:paraId="5173A1EA" w14:textId="77777777" w:rsidR="00673082" w:rsidRPr="007B0520" w:rsidRDefault="00411CF7">
            <w:pPr>
              <w:pStyle w:val="TAL"/>
            </w:pPr>
            <w:r w:rsidRPr="007B0520">
              <w:t>n/a</w:t>
            </w:r>
          </w:p>
        </w:tc>
        <w:tc>
          <w:tcPr>
            <w:tcW w:w="3243" w:type="dxa"/>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tcPr>
          <w:p w14:paraId="572C469F" w14:textId="77777777" w:rsidR="00673082" w:rsidRPr="007B0520" w:rsidRDefault="00411CF7">
            <w:pPr>
              <w:pStyle w:val="TAL"/>
              <w:rPr>
                <w:lang w:eastAsia="ja-JP"/>
              </w:rPr>
            </w:pPr>
            <w:r w:rsidRPr="007B0520">
              <w:rPr>
                <w:lang w:eastAsia="ja-JP"/>
              </w:rPr>
              <w:t>10</w:t>
            </w:r>
          </w:p>
        </w:tc>
        <w:tc>
          <w:tcPr>
            <w:tcW w:w="2494" w:type="dxa"/>
          </w:tcPr>
          <w:p w14:paraId="589E35C0" w14:textId="77777777" w:rsidR="00673082" w:rsidRPr="007B0520" w:rsidRDefault="00411CF7">
            <w:pPr>
              <w:pStyle w:val="TAL"/>
              <w:rPr>
                <w:lang w:eastAsia="ja-JP"/>
              </w:rPr>
            </w:pPr>
            <w:r w:rsidRPr="007B0520">
              <w:rPr>
                <w:lang w:eastAsia="ja-JP"/>
              </w:rPr>
              <w:t>Contact</w:t>
            </w:r>
          </w:p>
        </w:tc>
        <w:tc>
          <w:tcPr>
            <w:tcW w:w="992" w:type="dxa"/>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tcPr>
          <w:p w14:paraId="0DCB6C60" w14:textId="77777777" w:rsidR="00673082" w:rsidRPr="007B0520" w:rsidRDefault="00411CF7">
            <w:pPr>
              <w:pStyle w:val="TAL"/>
            </w:pPr>
            <w:r w:rsidRPr="007B0520">
              <w:t>[13]</w:t>
            </w:r>
          </w:p>
        </w:tc>
        <w:tc>
          <w:tcPr>
            <w:tcW w:w="1347" w:type="dxa"/>
          </w:tcPr>
          <w:p w14:paraId="50096934" w14:textId="77777777" w:rsidR="00673082" w:rsidRPr="007B0520" w:rsidRDefault="00411CF7">
            <w:pPr>
              <w:pStyle w:val="TAL"/>
            </w:pPr>
            <w:r w:rsidRPr="007B0520">
              <w:t>o</w:t>
            </w:r>
          </w:p>
        </w:tc>
        <w:tc>
          <w:tcPr>
            <w:tcW w:w="3243" w:type="dxa"/>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tcPr>
          <w:p w14:paraId="34CBB534" w14:textId="77777777" w:rsidR="00673082" w:rsidRPr="007B0520" w:rsidRDefault="00411CF7">
            <w:pPr>
              <w:pStyle w:val="TAL"/>
              <w:rPr>
                <w:lang w:eastAsia="ja-JP"/>
              </w:rPr>
            </w:pPr>
            <w:r w:rsidRPr="007B0520">
              <w:rPr>
                <w:lang w:eastAsia="ja-JP"/>
              </w:rPr>
              <w:t>11</w:t>
            </w:r>
          </w:p>
        </w:tc>
        <w:tc>
          <w:tcPr>
            <w:tcW w:w="2494" w:type="dxa"/>
          </w:tcPr>
          <w:p w14:paraId="05F357B9" w14:textId="77777777" w:rsidR="00673082" w:rsidRPr="007B0520" w:rsidRDefault="00411CF7">
            <w:pPr>
              <w:pStyle w:val="TAL"/>
              <w:rPr>
                <w:lang w:eastAsia="ja-JP"/>
              </w:rPr>
            </w:pPr>
            <w:r w:rsidRPr="007B0520">
              <w:t>Content-Disposition</w:t>
            </w:r>
          </w:p>
        </w:tc>
        <w:tc>
          <w:tcPr>
            <w:tcW w:w="992" w:type="dxa"/>
          </w:tcPr>
          <w:p w14:paraId="637900CA" w14:textId="77777777" w:rsidR="00673082" w:rsidRPr="007B0520" w:rsidRDefault="00411CF7">
            <w:pPr>
              <w:pStyle w:val="TAL"/>
            </w:pPr>
            <w:r w:rsidRPr="007B0520">
              <w:t>r</w:t>
            </w:r>
          </w:p>
        </w:tc>
        <w:tc>
          <w:tcPr>
            <w:tcW w:w="797" w:type="dxa"/>
          </w:tcPr>
          <w:p w14:paraId="34202225" w14:textId="77777777" w:rsidR="00673082" w:rsidRPr="007B0520" w:rsidRDefault="00411CF7">
            <w:pPr>
              <w:pStyle w:val="TAL"/>
            </w:pPr>
            <w:r w:rsidRPr="007B0520">
              <w:t>[13]</w:t>
            </w:r>
          </w:p>
        </w:tc>
        <w:tc>
          <w:tcPr>
            <w:tcW w:w="1347" w:type="dxa"/>
          </w:tcPr>
          <w:p w14:paraId="4FCABA56" w14:textId="77777777" w:rsidR="00673082" w:rsidRPr="007B0520" w:rsidRDefault="00411CF7">
            <w:pPr>
              <w:pStyle w:val="TAL"/>
            </w:pPr>
            <w:r w:rsidRPr="007B0520">
              <w:t>o</w:t>
            </w:r>
          </w:p>
        </w:tc>
        <w:tc>
          <w:tcPr>
            <w:tcW w:w="3243" w:type="dxa"/>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tcPr>
          <w:p w14:paraId="793E8A9F" w14:textId="77777777" w:rsidR="00673082" w:rsidRPr="007B0520" w:rsidRDefault="00411CF7">
            <w:pPr>
              <w:pStyle w:val="TAL"/>
              <w:rPr>
                <w:lang w:eastAsia="ja-JP"/>
              </w:rPr>
            </w:pPr>
            <w:r w:rsidRPr="007B0520">
              <w:rPr>
                <w:lang w:eastAsia="ja-JP"/>
              </w:rPr>
              <w:t>12</w:t>
            </w:r>
          </w:p>
        </w:tc>
        <w:tc>
          <w:tcPr>
            <w:tcW w:w="2494" w:type="dxa"/>
          </w:tcPr>
          <w:p w14:paraId="6F58EA1F" w14:textId="77777777" w:rsidR="00673082" w:rsidRPr="007B0520" w:rsidRDefault="00411CF7">
            <w:pPr>
              <w:pStyle w:val="TAL"/>
            </w:pPr>
            <w:r w:rsidRPr="007B0520">
              <w:t>Content-Encoding</w:t>
            </w:r>
          </w:p>
        </w:tc>
        <w:tc>
          <w:tcPr>
            <w:tcW w:w="992" w:type="dxa"/>
          </w:tcPr>
          <w:p w14:paraId="411AAAE9" w14:textId="77777777" w:rsidR="00673082" w:rsidRPr="007B0520" w:rsidRDefault="00411CF7">
            <w:pPr>
              <w:pStyle w:val="TAL"/>
            </w:pPr>
            <w:r w:rsidRPr="007B0520">
              <w:t>r</w:t>
            </w:r>
          </w:p>
        </w:tc>
        <w:tc>
          <w:tcPr>
            <w:tcW w:w="797" w:type="dxa"/>
          </w:tcPr>
          <w:p w14:paraId="371B8C07" w14:textId="77777777" w:rsidR="00673082" w:rsidRPr="007B0520" w:rsidRDefault="00411CF7">
            <w:pPr>
              <w:pStyle w:val="TAL"/>
            </w:pPr>
            <w:r w:rsidRPr="007B0520">
              <w:t>[13]</w:t>
            </w:r>
          </w:p>
        </w:tc>
        <w:tc>
          <w:tcPr>
            <w:tcW w:w="1347" w:type="dxa"/>
          </w:tcPr>
          <w:p w14:paraId="36D7CB26" w14:textId="77777777" w:rsidR="00673082" w:rsidRPr="007B0520" w:rsidRDefault="00411CF7">
            <w:pPr>
              <w:pStyle w:val="TAL"/>
            </w:pPr>
            <w:r w:rsidRPr="007B0520">
              <w:t>o</w:t>
            </w:r>
          </w:p>
        </w:tc>
        <w:tc>
          <w:tcPr>
            <w:tcW w:w="3243" w:type="dxa"/>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tcPr>
          <w:p w14:paraId="48E73F3D" w14:textId="77777777" w:rsidR="00673082" w:rsidRPr="007B0520" w:rsidRDefault="00411CF7">
            <w:pPr>
              <w:pStyle w:val="TAL"/>
              <w:rPr>
                <w:lang w:eastAsia="ja-JP"/>
              </w:rPr>
            </w:pPr>
            <w:r w:rsidRPr="007B0520">
              <w:rPr>
                <w:lang w:eastAsia="ja-JP"/>
              </w:rPr>
              <w:t>13</w:t>
            </w:r>
          </w:p>
        </w:tc>
        <w:tc>
          <w:tcPr>
            <w:tcW w:w="2494" w:type="dxa"/>
          </w:tcPr>
          <w:p w14:paraId="6A71DCE0" w14:textId="77777777" w:rsidR="00673082" w:rsidRPr="007B0520" w:rsidRDefault="00411CF7">
            <w:pPr>
              <w:pStyle w:val="TAL"/>
            </w:pPr>
            <w:r w:rsidRPr="007B0520">
              <w:t>Content-ID</w:t>
            </w:r>
          </w:p>
        </w:tc>
        <w:tc>
          <w:tcPr>
            <w:tcW w:w="992" w:type="dxa"/>
          </w:tcPr>
          <w:p w14:paraId="2D3375C9" w14:textId="77777777" w:rsidR="00673082" w:rsidRPr="007B0520" w:rsidRDefault="00411CF7">
            <w:pPr>
              <w:pStyle w:val="TAL"/>
            </w:pPr>
            <w:r w:rsidRPr="007B0520">
              <w:t>r</w:t>
            </w:r>
          </w:p>
        </w:tc>
        <w:tc>
          <w:tcPr>
            <w:tcW w:w="797" w:type="dxa"/>
          </w:tcPr>
          <w:p w14:paraId="2A3A75E4" w14:textId="77777777" w:rsidR="00673082" w:rsidRPr="007B0520" w:rsidRDefault="00411CF7">
            <w:pPr>
              <w:pStyle w:val="TAL"/>
            </w:pPr>
            <w:r w:rsidRPr="007B0520">
              <w:t>[216]</w:t>
            </w:r>
          </w:p>
        </w:tc>
        <w:tc>
          <w:tcPr>
            <w:tcW w:w="1347" w:type="dxa"/>
          </w:tcPr>
          <w:p w14:paraId="1FC96573" w14:textId="77777777" w:rsidR="00673082" w:rsidRPr="007B0520" w:rsidRDefault="00411CF7">
            <w:pPr>
              <w:pStyle w:val="TAL"/>
            </w:pPr>
            <w:r w:rsidRPr="007B0520">
              <w:t>o</w:t>
            </w:r>
          </w:p>
        </w:tc>
        <w:tc>
          <w:tcPr>
            <w:tcW w:w="3243" w:type="dxa"/>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tcPr>
          <w:p w14:paraId="0B4CB8C1" w14:textId="77777777" w:rsidR="00673082" w:rsidRPr="007B0520" w:rsidRDefault="00411CF7">
            <w:pPr>
              <w:pStyle w:val="TAL"/>
              <w:rPr>
                <w:lang w:eastAsia="ja-JP"/>
              </w:rPr>
            </w:pPr>
            <w:r w:rsidRPr="007B0520">
              <w:rPr>
                <w:lang w:eastAsia="ja-JP"/>
              </w:rPr>
              <w:t>14</w:t>
            </w:r>
          </w:p>
        </w:tc>
        <w:tc>
          <w:tcPr>
            <w:tcW w:w="2494" w:type="dxa"/>
          </w:tcPr>
          <w:p w14:paraId="19587BA3" w14:textId="77777777" w:rsidR="00673082" w:rsidRPr="007B0520" w:rsidRDefault="00411CF7">
            <w:pPr>
              <w:pStyle w:val="TAL"/>
            </w:pPr>
            <w:r w:rsidRPr="007B0520">
              <w:t>Content-Language</w:t>
            </w:r>
          </w:p>
        </w:tc>
        <w:tc>
          <w:tcPr>
            <w:tcW w:w="992" w:type="dxa"/>
          </w:tcPr>
          <w:p w14:paraId="728BE68A" w14:textId="77777777" w:rsidR="00673082" w:rsidRPr="007B0520" w:rsidRDefault="00411CF7">
            <w:pPr>
              <w:pStyle w:val="TAL"/>
            </w:pPr>
            <w:r w:rsidRPr="007B0520">
              <w:t>r</w:t>
            </w:r>
          </w:p>
        </w:tc>
        <w:tc>
          <w:tcPr>
            <w:tcW w:w="797" w:type="dxa"/>
          </w:tcPr>
          <w:p w14:paraId="7C184386" w14:textId="77777777" w:rsidR="00673082" w:rsidRPr="007B0520" w:rsidRDefault="00411CF7">
            <w:pPr>
              <w:pStyle w:val="TAL"/>
            </w:pPr>
            <w:r w:rsidRPr="007B0520">
              <w:t>[13]</w:t>
            </w:r>
          </w:p>
        </w:tc>
        <w:tc>
          <w:tcPr>
            <w:tcW w:w="1347" w:type="dxa"/>
          </w:tcPr>
          <w:p w14:paraId="49E37493" w14:textId="77777777" w:rsidR="00673082" w:rsidRPr="007B0520" w:rsidRDefault="00411CF7">
            <w:pPr>
              <w:pStyle w:val="TAL"/>
            </w:pPr>
            <w:r w:rsidRPr="007B0520">
              <w:t>o</w:t>
            </w:r>
          </w:p>
        </w:tc>
        <w:tc>
          <w:tcPr>
            <w:tcW w:w="3243" w:type="dxa"/>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tcPr>
          <w:p w14:paraId="6407A86D" w14:textId="77777777" w:rsidR="00673082" w:rsidRPr="007B0520" w:rsidRDefault="00411CF7">
            <w:pPr>
              <w:pStyle w:val="TAL"/>
              <w:rPr>
                <w:lang w:eastAsia="ja-JP"/>
              </w:rPr>
            </w:pPr>
            <w:r w:rsidRPr="007B0520">
              <w:rPr>
                <w:lang w:eastAsia="ja-JP"/>
              </w:rPr>
              <w:t>15</w:t>
            </w:r>
          </w:p>
        </w:tc>
        <w:tc>
          <w:tcPr>
            <w:tcW w:w="2494" w:type="dxa"/>
          </w:tcPr>
          <w:p w14:paraId="14D53737" w14:textId="77777777" w:rsidR="00673082" w:rsidRPr="007B0520" w:rsidRDefault="00411CF7">
            <w:pPr>
              <w:pStyle w:val="TAL"/>
              <w:rPr>
                <w:lang w:eastAsia="ja-JP"/>
              </w:rPr>
            </w:pPr>
            <w:r w:rsidRPr="007B0520">
              <w:t>Content-Length</w:t>
            </w:r>
          </w:p>
        </w:tc>
        <w:tc>
          <w:tcPr>
            <w:tcW w:w="992" w:type="dxa"/>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tcPr>
          <w:p w14:paraId="3911E02E" w14:textId="77777777" w:rsidR="00673082" w:rsidRPr="007B0520" w:rsidRDefault="00411CF7">
            <w:pPr>
              <w:pStyle w:val="TAL"/>
            </w:pPr>
            <w:r w:rsidRPr="007B0520">
              <w:t>[13]</w:t>
            </w:r>
          </w:p>
        </w:tc>
        <w:tc>
          <w:tcPr>
            <w:tcW w:w="1347" w:type="dxa"/>
          </w:tcPr>
          <w:p w14:paraId="7DD21B06" w14:textId="77777777" w:rsidR="00673082" w:rsidRPr="007B0520" w:rsidRDefault="00411CF7">
            <w:pPr>
              <w:pStyle w:val="TAL"/>
            </w:pPr>
            <w:r w:rsidRPr="007B0520">
              <w:t>t</w:t>
            </w:r>
          </w:p>
        </w:tc>
        <w:tc>
          <w:tcPr>
            <w:tcW w:w="3243" w:type="dxa"/>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tcPr>
          <w:p w14:paraId="225D22B3" w14:textId="77777777" w:rsidR="00673082" w:rsidRPr="007B0520" w:rsidRDefault="00411CF7">
            <w:pPr>
              <w:pStyle w:val="TAL"/>
              <w:rPr>
                <w:lang w:eastAsia="ja-JP"/>
              </w:rPr>
            </w:pPr>
            <w:r w:rsidRPr="007B0520">
              <w:rPr>
                <w:lang w:eastAsia="ja-JP"/>
              </w:rPr>
              <w:t>16</w:t>
            </w:r>
          </w:p>
        </w:tc>
        <w:tc>
          <w:tcPr>
            <w:tcW w:w="2494" w:type="dxa"/>
          </w:tcPr>
          <w:p w14:paraId="6A08E8B9" w14:textId="77777777" w:rsidR="00673082" w:rsidRPr="007B0520" w:rsidRDefault="00411CF7">
            <w:pPr>
              <w:pStyle w:val="TAL"/>
            </w:pPr>
            <w:r w:rsidRPr="007B0520">
              <w:t>Content-Type</w:t>
            </w:r>
          </w:p>
        </w:tc>
        <w:tc>
          <w:tcPr>
            <w:tcW w:w="992" w:type="dxa"/>
          </w:tcPr>
          <w:p w14:paraId="72D5005C" w14:textId="77777777" w:rsidR="00673082" w:rsidRPr="007B0520" w:rsidRDefault="00411CF7">
            <w:pPr>
              <w:pStyle w:val="TAL"/>
            </w:pPr>
            <w:r w:rsidRPr="007B0520">
              <w:t>r</w:t>
            </w:r>
          </w:p>
        </w:tc>
        <w:tc>
          <w:tcPr>
            <w:tcW w:w="797" w:type="dxa"/>
          </w:tcPr>
          <w:p w14:paraId="707BACA0" w14:textId="77777777" w:rsidR="00673082" w:rsidRPr="007B0520" w:rsidRDefault="00411CF7">
            <w:pPr>
              <w:pStyle w:val="TAL"/>
            </w:pPr>
            <w:r w:rsidRPr="007B0520">
              <w:t>[13]</w:t>
            </w:r>
          </w:p>
        </w:tc>
        <w:tc>
          <w:tcPr>
            <w:tcW w:w="1347" w:type="dxa"/>
          </w:tcPr>
          <w:p w14:paraId="539A62D8" w14:textId="77777777" w:rsidR="00673082" w:rsidRPr="007B0520" w:rsidRDefault="00411CF7">
            <w:pPr>
              <w:pStyle w:val="TAL"/>
            </w:pPr>
            <w:r w:rsidRPr="007B0520">
              <w:t>*</w:t>
            </w:r>
          </w:p>
        </w:tc>
        <w:tc>
          <w:tcPr>
            <w:tcW w:w="3243" w:type="dxa"/>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tcPr>
          <w:p w14:paraId="30A4206A" w14:textId="77777777" w:rsidR="00673082" w:rsidRPr="007B0520" w:rsidRDefault="00411CF7">
            <w:pPr>
              <w:pStyle w:val="TAL"/>
              <w:rPr>
                <w:lang w:eastAsia="ja-JP"/>
              </w:rPr>
            </w:pPr>
            <w:r w:rsidRPr="007B0520">
              <w:rPr>
                <w:lang w:eastAsia="ja-JP"/>
              </w:rPr>
              <w:t>17</w:t>
            </w:r>
          </w:p>
        </w:tc>
        <w:tc>
          <w:tcPr>
            <w:tcW w:w="2494" w:type="dxa"/>
          </w:tcPr>
          <w:p w14:paraId="237C499E" w14:textId="77777777" w:rsidR="00673082" w:rsidRPr="007B0520" w:rsidRDefault="00411CF7">
            <w:pPr>
              <w:pStyle w:val="TAL"/>
              <w:rPr>
                <w:lang w:eastAsia="ko-KR"/>
              </w:rPr>
            </w:pPr>
            <w:r w:rsidRPr="007B0520">
              <w:rPr>
                <w:lang w:eastAsia="ko-KR"/>
              </w:rPr>
              <w:t>CSeq</w:t>
            </w:r>
          </w:p>
        </w:tc>
        <w:tc>
          <w:tcPr>
            <w:tcW w:w="992" w:type="dxa"/>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tcPr>
          <w:p w14:paraId="40953EB9" w14:textId="77777777" w:rsidR="00673082" w:rsidRPr="007B0520" w:rsidRDefault="00411CF7">
            <w:pPr>
              <w:pStyle w:val="TAL"/>
            </w:pPr>
            <w:r w:rsidRPr="007B0520">
              <w:t>[13]</w:t>
            </w:r>
          </w:p>
        </w:tc>
        <w:tc>
          <w:tcPr>
            <w:tcW w:w="1347" w:type="dxa"/>
          </w:tcPr>
          <w:p w14:paraId="3894100E" w14:textId="77777777" w:rsidR="00673082" w:rsidRPr="007B0520" w:rsidRDefault="00411CF7">
            <w:pPr>
              <w:pStyle w:val="TAL"/>
            </w:pPr>
            <w:r w:rsidRPr="007B0520">
              <w:t>m</w:t>
            </w:r>
          </w:p>
        </w:tc>
        <w:tc>
          <w:tcPr>
            <w:tcW w:w="3243" w:type="dxa"/>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tcPr>
          <w:p w14:paraId="4DC18081" w14:textId="77777777" w:rsidR="00673082" w:rsidRPr="007B0520" w:rsidRDefault="00411CF7">
            <w:pPr>
              <w:pStyle w:val="TAL"/>
              <w:rPr>
                <w:lang w:eastAsia="ja-JP"/>
              </w:rPr>
            </w:pPr>
            <w:r w:rsidRPr="007B0520">
              <w:rPr>
                <w:lang w:eastAsia="ja-JP"/>
              </w:rPr>
              <w:t>18</w:t>
            </w:r>
          </w:p>
        </w:tc>
        <w:tc>
          <w:tcPr>
            <w:tcW w:w="2494" w:type="dxa"/>
          </w:tcPr>
          <w:p w14:paraId="136BA138" w14:textId="77777777" w:rsidR="00673082" w:rsidRPr="007B0520" w:rsidRDefault="00411CF7">
            <w:pPr>
              <w:pStyle w:val="TAL"/>
              <w:rPr>
                <w:lang w:eastAsia="ja-JP"/>
              </w:rPr>
            </w:pPr>
            <w:r w:rsidRPr="007B0520">
              <w:rPr>
                <w:lang w:eastAsia="ja-JP"/>
              </w:rPr>
              <w:t>Date</w:t>
            </w:r>
          </w:p>
        </w:tc>
        <w:tc>
          <w:tcPr>
            <w:tcW w:w="992" w:type="dxa"/>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tcPr>
          <w:p w14:paraId="7477E09D" w14:textId="77777777" w:rsidR="00673082" w:rsidRPr="007B0520" w:rsidRDefault="00411CF7">
            <w:pPr>
              <w:pStyle w:val="TAL"/>
            </w:pPr>
            <w:r w:rsidRPr="007B0520">
              <w:t>[13]</w:t>
            </w:r>
          </w:p>
        </w:tc>
        <w:tc>
          <w:tcPr>
            <w:tcW w:w="1347" w:type="dxa"/>
          </w:tcPr>
          <w:p w14:paraId="35F0ED3C" w14:textId="77777777" w:rsidR="00673082" w:rsidRPr="007B0520" w:rsidRDefault="00411CF7">
            <w:pPr>
              <w:pStyle w:val="TAL"/>
            </w:pPr>
            <w:r w:rsidRPr="007B0520">
              <w:t>o</w:t>
            </w:r>
          </w:p>
        </w:tc>
        <w:tc>
          <w:tcPr>
            <w:tcW w:w="3243" w:type="dxa"/>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tcPr>
          <w:p w14:paraId="01EFE20F" w14:textId="77777777" w:rsidR="00673082" w:rsidRPr="007B0520" w:rsidRDefault="00411CF7">
            <w:pPr>
              <w:pStyle w:val="TAL"/>
              <w:rPr>
                <w:lang w:eastAsia="ja-JP"/>
              </w:rPr>
            </w:pPr>
            <w:r w:rsidRPr="007B0520">
              <w:rPr>
                <w:lang w:eastAsia="ja-JP"/>
              </w:rPr>
              <w:t>19</w:t>
            </w:r>
          </w:p>
        </w:tc>
        <w:tc>
          <w:tcPr>
            <w:tcW w:w="2494" w:type="dxa"/>
          </w:tcPr>
          <w:p w14:paraId="6ABFFFF6" w14:textId="77777777" w:rsidR="00673082" w:rsidRPr="007B0520" w:rsidRDefault="00411CF7">
            <w:pPr>
              <w:pStyle w:val="TAL"/>
              <w:rPr>
                <w:lang w:eastAsia="ja-JP"/>
              </w:rPr>
            </w:pPr>
            <w:r w:rsidRPr="007B0520">
              <w:rPr>
                <w:lang w:eastAsia="ja-JP"/>
              </w:rPr>
              <w:t>Error-Info</w:t>
            </w:r>
          </w:p>
        </w:tc>
        <w:tc>
          <w:tcPr>
            <w:tcW w:w="992" w:type="dxa"/>
          </w:tcPr>
          <w:p w14:paraId="62CB6825" w14:textId="77777777" w:rsidR="00673082" w:rsidRPr="007B0520" w:rsidRDefault="00411CF7">
            <w:pPr>
              <w:pStyle w:val="TAL"/>
            </w:pPr>
            <w:r w:rsidRPr="007B0520">
              <w:t>3xx-6xx</w:t>
            </w:r>
          </w:p>
        </w:tc>
        <w:tc>
          <w:tcPr>
            <w:tcW w:w="797" w:type="dxa"/>
          </w:tcPr>
          <w:p w14:paraId="306733E0" w14:textId="77777777" w:rsidR="00673082" w:rsidRPr="007B0520" w:rsidRDefault="00411CF7">
            <w:pPr>
              <w:pStyle w:val="TAL"/>
            </w:pPr>
            <w:r w:rsidRPr="007B0520">
              <w:t>[13]</w:t>
            </w:r>
          </w:p>
        </w:tc>
        <w:tc>
          <w:tcPr>
            <w:tcW w:w="1347" w:type="dxa"/>
          </w:tcPr>
          <w:p w14:paraId="023DE974" w14:textId="77777777" w:rsidR="00673082" w:rsidRPr="007B0520" w:rsidRDefault="00411CF7">
            <w:pPr>
              <w:pStyle w:val="TAL"/>
            </w:pPr>
            <w:r w:rsidRPr="007B0520">
              <w:t>o</w:t>
            </w:r>
          </w:p>
        </w:tc>
        <w:tc>
          <w:tcPr>
            <w:tcW w:w="3243" w:type="dxa"/>
          </w:tcPr>
          <w:p w14:paraId="1C31A8C9"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tcPr>
          <w:p w14:paraId="7C125DF3" w14:textId="77777777" w:rsidR="00673082" w:rsidRPr="007B0520" w:rsidRDefault="00411CF7">
            <w:pPr>
              <w:pStyle w:val="TAL"/>
              <w:rPr>
                <w:lang w:eastAsia="ja-JP"/>
              </w:rPr>
            </w:pPr>
            <w:r w:rsidRPr="007B0520">
              <w:rPr>
                <w:lang w:eastAsia="ja-JP"/>
              </w:rPr>
              <w:t>20</w:t>
            </w:r>
          </w:p>
        </w:tc>
        <w:tc>
          <w:tcPr>
            <w:tcW w:w="2494" w:type="dxa"/>
          </w:tcPr>
          <w:p w14:paraId="67AB38B9" w14:textId="77777777" w:rsidR="00673082" w:rsidRPr="007B0520" w:rsidRDefault="00411CF7">
            <w:pPr>
              <w:pStyle w:val="TAL"/>
              <w:rPr>
                <w:lang w:eastAsia="ja-JP"/>
              </w:rPr>
            </w:pPr>
            <w:r w:rsidRPr="007B0520">
              <w:rPr>
                <w:lang w:eastAsia="ja-JP"/>
              </w:rPr>
              <w:t>From</w:t>
            </w:r>
          </w:p>
        </w:tc>
        <w:tc>
          <w:tcPr>
            <w:tcW w:w="992" w:type="dxa"/>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tcPr>
          <w:p w14:paraId="2442AD17" w14:textId="77777777" w:rsidR="00673082" w:rsidRPr="007B0520" w:rsidRDefault="00411CF7">
            <w:pPr>
              <w:pStyle w:val="TAL"/>
            </w:pPr>
            <w:r w:rsidRPr="007B0520">
              <w:t>[13]</w:t>
            </w:r>
          </w:p>
        </w:tc>
        <w:tc>
          <w:tcPr>
            <w:tcW w:w="1347" w:type="dxa"/>
          </w:tcPr>
          <w:p w14:paraId="2CF70726" w14:textId="77777777" w:rsidR="00673082" w:rsidRPr="007B0520" w:rsidRDefault="00411CF7">
            <w:pPr>
              <w:pStyle w:val="TAL"/>
            </w:pPr>
            <w:r w:rsidRPr="007B0520">
              <w:t>m</w:t>
            </w:r>
          </w:p>
        </w:tc>
        <w:tc>
          <w:tcPr>
            <w:tcW w:w="3243" w:type="dxa"/>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tcPr>
          <w:p w14:paraId="21BC6445" w14:textId="77777777" w:rsidR="00673082" w:rsidRPr="007B0520" w:rsidRDefault="00411CF7">
            <w:pPr>
              <w:pStyle w:val="TAL"/>
              <w:rPr>
                <w:lang w:eastAsia="ja-JP"/>
              </w:rPr>
            </w:pPr>
            <w:r w:rsidRPr="007B0520">
              <w:rPr>
                <w:lang w:eastAsia="ja-JP"/>
              </w:rPr>
              <w:t>21</w:t>
            </w:r>
          </w:p>
        </w:tc>
        <w:tc>
          <w:tcPr>
            <w:tcW w:w="2494" w:type="dxa"/>
            <w:vMerge w:val="restart"/>
          </w:tcPr>
          <w:p w14:paraId="535F6F8D" w14:textId="77777777" w:rsidR="00673082" w:rsidRPr="007B0520" w:rsidRDefault="00411CF7">
            <w:pPr>
              <w:pStyle w:val="TAL"/>
            </w:pPr>
            <w:r w:rsidRPr="007B0520">
              <w:t>Geolocation-Error</w:t>
            </w:r>
          </w:p>
        </w:tc>
        <w:tc>
          <w:tcPr>
            <w:tcW w:w="992" w:type="dxa"/>
          </w:tcPr>
          <w:p w14:paraId="0F474ED0" w14:textId="77777777" w:rsidR="00673082" w:rsidRPr="007B0520" w:rsidRDefault="00411CF7">
            <w:pPr>
              <w:pStyle w:val="TAL"/>
              <w:rPr>
                <w:lang w:eastAsia="ko-KR"/>
              </w:rPr>
            </w:pPr>
            <w:r w:rsidRPr="007B0520">
              <w:rPr>
                <w:lang w:eastAsia="ko-KR"/>
              </w:rPr>
              <w:t>424</w:t>
            </w:r>
          </w:p>
        </w:tc>
        <w:tc>
          <w:tcPr>
            <w:tcW w:w="797" w:type="dxa"/>
            <w:vMerge w:val="restart"/>
          </w:tcPr>
          <w:p w14:paraId="3DA74C31" w14:textId="77777777" w:rsidR="00673082" w:rsidRPr="007B0520" w:rsidRDefault="00411CF7">
            <w:pPr>
              <w:pStyle w:val="TAL"/>
            </w:pPr>
            <w:r w:rsidRPr="007B0520">
              <w:t>[68]</w:t>
            </w:r>
          </w:p>
        </w:tc>
        <w:tc>
          <w:tcPr>
            <w:tcW w:w="1347" w:type="dxa"/>
          </w:tcPr>
          <w:p w14:paraId="5622CA58" w14:textId="77777777" w:rsidR="00673082" w:rsidRPr="007B0520" w:rsidRDefault="00411CF7">
            <w:pPr>
              <w:pStyle w:val="TAL"/>
              <w:rPr>
                <w:lang w:eastAsia="ko-KR"/>
              </w:rPr>
            </w:pPr>
            <w:r w:rsidRPr="007B0520">
              <w:rPr>
                <w:lang w:eastAsia="ko-KR"/>
              </w:rPr>
              <w:t>m</w:t>
            </w:r>
          </w:p>
        </w:tc>
        <w:tc>
          <w:tcPr>
            <w:tcW w:w="3243" w:type="dxa"/>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tcPr>
          <w:p w14:paraId="529196E1" w14:textId="77777777" w:rsidR="00673082" w:rsidRPr="007B0520" w:rsidRDefault="00673082">
            <w:pPr>
              <w:pStyle w:val="TAL"/>
              <w:rPr>
                <w:lang w:eastAsia="ja-JP"/>
              </w:rPr>
            </w:pPr>
          </w:p>
        </w:tc>
        <w:tc>
          <w:tcPr>
            <w:tcW w:w="2494" w:type="dxa"/>
            <w:vMerge/>
          </w:tcPr>
          <w:p w14:paraId="3656295B" w14:textId="77777777" w:rsidR="00673082" w:rsidRPr="007B0520" w:rsidRDefault="00673082">
            <w:pPr>
              <w:pStyle w:val="TAL"/>
            </w:pPr>
          </w:p>
        </w:tc>
        <w:tc>
          <w:tcPr>
            <w:tcW w:w="992" w:type="dxa"/>
          </w:tcPr>
          <w:p w14:paraId="227D45F4" w14:textId="77777777" w:rsidR="00673082" w:rsidRPr="007B0520" w:rsidRDefault="00411CF7">
            <w:pPr>
              <w:pStyle w:val="TAL"/>
              <w:rPr>
                <w:lang w:eastAsia="ko-KR"/>
              </w:rPr>
            </w:pPr>
            <w:r w:rsidRPr="007B0520">
              <w:rPr>
                <w:lang w:eastAsia="ko-KR"/>
              </w:rPr>
              <w:t>others</w:t>
            </w:r>
          </w:p>
        </w:tc>
        <w:tc>
          <w:tcPr>
            <w:tcW w:w="797" w:type="dxa"/>
            <w:vMerge/>
          </w:tcPr>
          <w:p w14:paraId="3AF15677" w14:textId="77777777" w:rsidR="00673082" w:rsidRPr="007B0520" w:rsidRDefault="00673082">
            <w:pPr>
              <w:pStyle w:val="TAL"/>
            </w:pPr>
          </w:p>
        </w:tc>
        <w:tc>
          <w:tcPr>
            <w:tcW w:w="1347" w:type="dxa"/>
          </w:tcPr>
          <w:p w14:paraId="578EEF3E" w14:textId="77777777" w:rsidR="00673082" w:rsidRPr="007B0520" w:rsidRDefault="00411CF7">
            <w:pPr>
              <w:pStyle w:val="TAL"/>
            </w:pPr>
            <w:r w:rsidRPr="007B0520">
              <w:t>o</w:t>
            </w:r>
          </w:p>
        </w:tc>
        <w:tc>
          <w:tcPr>
            <w:tcW w:w="3243" w:type="dxa"/>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tcPr>
          <w:p w14:paraId="52A902D5" w14:textId="77777777" w:rsidR="00673082" w:rsidRPr="007B0520" w:rsidRDefault="00411CF7">
            <w:pPr>
              <w:pStyle w:val="TAL"/>
              <w:rPr>
                <w:lang w:eastAsia="ja-JP"/>
              </w:rPr>
            </w:pPr>
            <w:r w:rsidRPr="007B0520">
              <w:rPr>
                <w:lang w:eastAsia="ja-JP"/>
              </w:rPr>
              <w:t>22</w:t>
            </w:r>
          </w:p>
        </w:tc>
        <w:tc>
          <w:tcPr>
            <w:tcW w:w="2494" w:type="dxa"/>
          </w:tcPr>
          <w:p w14:paraId="38DE7E18" w14:textId="77777777" w:rsidR="00673082" w:rsidRPr="007B0520" w:rsidRDefault="00411CF7">
            <w:pPr>
              <w:pStyle w:val="TAL"/>
              <w:rPr>
                <w:lang w:eastAsia="ja-JP"/>
              </w:rPr>
            </w:pPr>
            <w:r w:rsidRPr="007B0520">
              <w:rPr>
                <w:lang w:eastAsia="ja-JP"/>
              </w:rPr>
              <w:t>MIME-version</w:t>
            </w:r>
          </w:p>
        </w:tc>
        <w:tc>
          <w:tcPr>
            <w:tcW w:w="992" w:type="dxa"/>
          </w:tcPr>
          <w:p w14:paraId="4A983AF5" w14:textId="77777777" w:rsidR="00673082" w:rsidRPr="007B0520" w:rsidRDefault="00411CF7">
            <w:pPr>
              <w:pStyle w:val="TAL"/>
            </w:pPr>
            <w:r w:rsidRPr="007B0520">
              <w:t>r</w:t>
            </w:r>
          </w:p>
        </w:tc>
        <w:tc>
          <w:tcPr>
            <w:tcW w:w="797" w:type="dxa"/>
          </w:tcPr>
          <w:p w14:paraId="4D1A937B" w14:textId="77777777" w:rsidR="00673082" w:rsidRPr="007B0520" w:rsidRDefault="00411CF7">
            <w:pPr>
              <w:pStyle w:val="TAL"/>
            </w:pPr>
            <w:r w:rsidRPr="007B0520">
              <w:t>[13]</w:t>
            </w:r>
          </w:p>
        </w:tc>
        <w:tc>
          <w:tcPr>
            <w:tcW w:w="1347" w:type="dxa"/>
          </w:tcPr>
          <w:p w14:paraId="0F98C4A8" w14:textId="77777777" w:rsidR="00673082" w:rsidRPr="007B0520" w:rsidRDefault="00411CF7">
            <w:pPr>
              <w:pStyle w:val="TAL"/>
            </w:pPr>
            <w:r w:rsidRPr="007B0520">
              <w:t>o</w:t>
            </w:r>
          </w:p>
        </w:tc>
        <w:tc>
          <w:tcPr>
            <w:tcW w:w="3243" w:type="dxa"/>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tcPr>
          <w:p w14:paraId="02CBB27A" w14:textId="77777777" w:rsidR="00673082" w:rsidRPr="007B0520" w:rsidRDefault="00411CF7">
            <w:pPr>
              <w:pStyle w:val="TAL"/>
              <w:rPr>
                <w:lang w:eastAsia="ja-JP"/>
              </w:rPr>
            </w:pPr>
            <w:r w:rsidRPr="007B0520">
              <w:rPr>
                <w:lang w:eastAsia="ja-JP"/>
              </w:rPr>
              <w:t>23</w:t>
            </w:r>
          </w:p>
        </w:tc>
        <w:tc>
          <w:tcPr>
            <w:tcW w:w="2494" w:type="dxa"/>
          </w:tcPr>
          <w:p w14:paraId="5B8AA306" w14:textId="77777777" w:rsidR="00673082" w:rsidRPr="007B0520" w:rsidRDefault="00411CF7">
            <w:pPr>
              <w:pStyle w:val="TAL"/>
              <w:rPr>
                <w:lang w:eastAsia="ja-JP"/>
              </w:rPr>
            </w:pPr>
            <w:r w:rsidRPr="007B0520">
              <w:rPr>
                <w:lang w:eastAsia="ja-JP"/>
              </w:rPr>
              <w:t>P-Access-Network-Info</w:t>
            </w:r>
          </w:p>
        </w:tc>
        <w:tc>
          <w:tcPr>
            <w:tcW w:w="992" w:type="dxa"/>
          </w:tcPr>
          <w:p w14:paraId="709CF991" w14:textId="77777777" w:rsidR="00673082" w:rsidRPr="007B0520" w:rsidRDefault="00411CF7">
            <w:pPr>
              <w:pStyle w:val="TAL"/>
            </w:pPr>
            <w:r w:rsidRPr="007B0520">
              <w:t>r</w:t>
            </w:r>
          </w:p>
        </w:tc>
        <w:tc>
          <w:tcPr>
            <w:tcW w:w="797" w:type="dxa"/>
          </w:tcPr>
          <w:p w14:paraId="511F1F18" w14:textId="77777777" w:rsidR="00673082" w:rsidRPr="007B0520" w:rsidRDefault="00411CF7">
            <w:pPr>
              <w:pStyle w:val="TAL"/>
            </w:pPr>
            <w:r w:rsidRPr="007B0520">
              <w:t>[24], [24A],, [24B]</w:t>
            </w:r>
          </w:p>
        </w:tc>
        <w:tc>
          <w:tcPr>
            <w:tcW w:w="1347" w:type="dxa"/>
          </w:tcPr>
          <w:p w14:paraId="31F8B975" w14:textId="77777777" w:rsidR="00673082" w:rsidRPr="007B0520" w:rsidRDefault="00411CF7">
            <w:pPr>
              <w:pStyle w:val="TAL"/>
            </w:pPr>
            <w:r w:rsidRPr="007B0520">
              <w:t>o</w:t>
            </w:r>
          </w:p>
        </w:tc>
        <w:tc>
          <w:tcPr>
            <w:tcW w:w="3243" w:type="dxa"/>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tcPr>
          <w:p w14:paraId="223DC9F0" w14:textId="77777777" w:rsidR="00673082" w:rsidRPr="007B0520" w:rsidRDefault="00411CF7">
            <w:pPr>
              <w:pStyle w:val="TAL"/>
              <w:rPr>
                <w:lang w:eastAsia="ja-JP"/>
              </w:rPr>
            </w:pPr>
            <w:r w:rsidRPr="007B0520">
              <w:rPr>
                <w:lang w:eastAsia="ja-JP"/>
              </w:rPr>
              <w:t>24</w:t>
            </w:r>
          </w:p>
        </w:tc>
        <w:tc>
          <w:tcPr>
            <w:tcW w:w="2494" w:type="dxa"/>
          </w:tcPr>
          <w:p w14:paraId="3778D0A2" w14:textId="77777777" w:rsidR="00673082" w:rsidRPr="007B0520" w:rsidRDefault="00411CF7">
            <w:pPr>
              <w:pStyle w:val="TAL"/>
              <w:rPr>
                <w:lang w:eastAsia="ja-JP"/>
              </w:rPr>
            </w:pPr>
            <w:r w:rsidRPr="007B0520">
              <w:t>P-Asserted-Identity</w:t>
            </w:r>
          </w:p>
        </w:tc>
        <w:tc>
          <w:tcPr>
            <w:tcW w:w="992" w:type="dxa"/>
          </w:tcPr>
          <w:p w14:paraId="30E8A587" w14:textId="77777777" w:rsidR="00673082" w:rsidRPr="007B0520" w:rsidRDefault="00411CF7">
            <w:pPr>
              <w:pStyle w:val="TAL"/>
            </w:pPr>
            <w:r w:rsidRPr="007B0520">
              <w:t>r</w:t>
            </w:r>
          </w:p>
        </w:tc>
        <w:tc>
          <w:tcPr>
            <w:tcW w:w="797" w:type="dxa"/>
          </w:tcPr>
          <w:p w14:paraId="6822FB3D" w14:textId="77777777" w:rsidR="00673082" w:rsidRPr="007B0520" w:rsidRDefault="00411CF7">
            <w:pPr>
              <w:pStyle w:val="TAL"/>
            </w:pPr>
            <w:r w:rsidRPr="007B0520">
              <w:t>[44]</w:t>
            </w:r>
          </w:p>
        </w:tc>
        <w:tc>
          <w:tcPr>
            <w:tcW w:w="1347" w:type="dxa"/>
          </w:tcPr>
          <w:p w14:paraId="210D5324" w14:textId="77777777" w:rsidR="00673082" w:rsidRPr="007B0520" w:rsidRDefault="00411CF7">
            <w:pPr>
              <w:pStyle w:val="TAL"/>
            </w:pPr>
            <w:r w:rsidRPr="007B0520">
              <w:t>o</w:t>
            </w:r>
          </w:p>
        </w:tc>
        <w:tc>
          <w:tcPr>
            <w:tcW w:w="3243" w:type="dxa"/>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tcPr>
          <w:p w14:paraId="6C5293CE" w14:textId="77777777" w:rsidR="00673082" w:rsidRPr="007B0520" w:rsidRDefault="00411CF7">
            <w:pPr>
              <w:pStyle w:val="TAL"/>
              <w:rPr>
                <w:lang w:eastAsia="ja-JP"/>
              </w:rPr>
            </w:pPr>
            <w:r w:rsidRPr="007B0520">
              <w:rPr>
                <w:lang w:eastAsia="ja-JP"/>
              </w:rPr>
              <w:t>25</w:t>
            </w:r>
          </w:p>
        </w:tc>
        <w:tc>
          <w:tcPr>
            <w:tcW w:w="2494" w:type="dxa"/>
          </w:tcPr>
          <w:p w14:paraId="36FD4284" w14:textId="77777777" w:rsidR="00673082" w:rsidRPr="007B0520" w:rsidRDefault="00411CF7">
            <w:pPr>
              <w:pStyle w:val="TAL"/>
            </w:pPr>
            <w:r w:rsidRPr="007B0520">
              <w:t>P-Charging-Function-Addresses</w:t>
            </w:r>
          </w:p>
        </w:tc>
        <w:tc>
          <w:tcPr>
            <w:tcW w:w="992" w:type="dxa"/>
          </w:tcPr>
          <w:p w14:paraId="2CEDA562" w14:textId="77777777" w:rsidR="00673082" w:rsidRPr="007B0520" w:rsidRDefault="00411CF7">
            <w:pPr>
              <w:pStyle w:val="TAL"/>
            </w:pPr>
            <w:r w:rsidRPr="007B0520">
              <w:t>r</w:t>
            </w:r>
          </w:p>
        </w:tc>
        <w:tc>
          <w:tcPr>
            <w:tcW w:w="797" w:type="dxa"/>
          </w:tcPr>
          <w:p w14:paraId="33EE7BDE" w14:textId="77777777" w:rsidR="00673082" w:rsidRPr="007B0520" w:rsidRDefault="00411CF7">
            <w:pPr>
              <w:pStyle w:val="TAL"/>
            </w:pPr>
            <w:r w:rsidRPr="007B0520">
              <w:t>[24], [24A]</w:t>
            </w:r>
          </w:p>
        </w:tc>
        <w:tc>
          <w:tcPr>
            <w:tcW w:w="1347" w:type="dxa"/>
          </w:tcPr>
          <w:p w14:paraId="5F12B044" w14:textId="77777777" w:rsidR="00673082" w:rsidRPr="007B0520" w:rsidRDefault="00411CF7">
            <w:pPr>
              <w:pStyle w:val="TAL"/>
            </w:pPr>
            <w:r w:rsidRPr="007B0520">
              <w:t>o</w:t>
            </w:r>
          </w:p>
        </w:tc>
        <w:tc>
          <w:tcPr>
            <w:tcW w:w="3243" w:type="dxa"/>
          </w:tcPr>
          <w:p w14:paraId="6B00F884" w14:textId="77777777" w:rsidR="00673082" w:rsidRPr="007B0520" w:rsidRDefault="00411CF7">
            <w:pPr>
              <w:pStyle w:val="TAL"/>
            </w:pPr>
            <w:r w:rsidRPr="007B0520">
              <w:t>dn/a</w:t>
            </w:r>
          </w:p>
        </w:tc>
      </w:tr>
      <w:tr w:rsidR="00673082" w:rsidRPr="007B0520" w14:paraId="65A92174" w14:textId="77777777" w:rsidTr="00B34501">
        <w:tc>
          <w:tcPr>
            <w:tcW w:w="766" w:type="dxa"/>
            <w:vMerge w:val="restart"/>
          </w:tcPr>
          <w:p w14:paraId="15D9B80A" w14:textId="77777777" w:rsidR="00673082" w:rsidRPr="007B0520" w:rsidRDefault="00411CF7">
            <w:pPr>
              <w:pStyle w:val="TAL"/>
              <w:rPr>
                <w:lang w:eastAsia="ja-JP"/>
              </w:rPr>
            </w:pPr>
            <w:r w:rsidRPr="007B0520">
              <w:rPr>
                <w:lang w:eastAsia="ja-JP"/>
              </w:rPr>
              <w:t>26</w:t>
            </w:r>
          </w:p>
        </w:tc>
        <w:tc>
          <w:tcPr>
            <w:tcW w:w="2494" w:type="dxa"/>
            <w:vMerge w:val="restart"/>
          </w:tcPr>
          <w:p w14:paraId="5C7622B6" w14:textId="77777777" w:rsidR="00673082" w:rsidRPr="007B0520" w:rsidRDefault="00411CF7">
            <w:pPr>
              <w:pStyle w:val="TAL"/>
            </w:pPr>
            <w:r w:rsidRPr="007B0520">
              <w:t>P-Charging-Vector</w:t>
            </w:r>
          </w:p>
        </w:tc>
        <w:tc>
          <w:tcPr>
            <w:tcW w:w="992" w:type="dxa"/>
          </w:tcPr>
          <w:p w14:paraId="3B1E7A1B" w14:textId="77777777" w:rsidR="00673082" w:rsidRPr="007B0520" w:rsidRDefault="00411CF7">
            <w:pPr>
              <w:pStyle w:val="TAL"/>
            </w:pPr>
            <w:r w:rsidRPr="007B0520">
              <w:rPr>
                <w:rFonts w:eastAsia="游明朝"/>
                <w:lang w:eastAsia="ja-JP"/>
              </w:rPr>
              <w:t>100</w:t>
            </w:r>
          </w:p>
        </w:tc>
        <w:tc>
          <w:tcPr>
            <w:tcW w:w="797" w:type="dxa"/>
            <w:vMerge w:val="restart"/>
          </w:tcPr>
          <w:p w14:paraId="1B3F3D6B" w14:textId="77777777" w:rsidR="00673082" w:rsidRPr="007B0520" w:rsidRDefault="00411CF7">
            <w:pPr>
              <w:pStyle w:val="TAL"/>
            </w:pPr>
            <w:r w:rsidRPr="007B0520">
              <w:t>[24], [24A]</w:t>
            </w:r>
          </w:p>
        </w:tc>
        <w:tc>
          <w:tcPr>
            <w:tcW w:w="1347" w:type="dxa"/>
          </w:tcPr>
          <w:p w14:paraId="64240304" w14:textId="77777777" w:rsidR="00673082" w:rsidRPr="007B0520" w:rsidRDefault="00411CF7">
            <w:pPr>
              <w:pStyle w:val="TAL"/>
            </w:pPr>
            <w:r w:rsidRPr="007B0520">
              <w:t>o</w:t>
            </w:r>
          </w:p>
        </w:tc>
        <w:tc>
          <w:tcPr>
            <w:tcW w:w="3243" w:type="dxa"/>
          </w:tcPr>
          <w:p w14:paraId="5494A5CA" w14:textId="77777777" w:rsidR="00673082" w:rsidRPr="007B0520" w:rsidRDefault="00411CF7">
            <w:pPr>
              <w:pStyle w:val="TAL"/>
              <w:rPr>
                <w:lang w:eastAsia="ja-JP"/>
              </w:rPr>
            </w:pPr>
            <w:r w:rsidRPr="007B0520">
              <w:t>dn/a</w:t>
            </w:r>
          </w:p>
        </w:tc>
      </w:tr>
      <w:tr w:rsidR="00673082" w:rsidRPr="007B0520" w14:paraId="0A657566" w14:textId="77777777" w:rsidTr="00B34501">
        <w:tc>
          <w:tcPr>
            <w:tcW w:w="766" w:type="dxa"/>
            <w:vMerge/>
          </w:tcPr>
          <w:p w14:paraId="24754EA3" w14:textId="77777777" w:rsidR="00673082" w:rsidRPr="007B0520" w:rsidRDefault="00673082">
            <w:pPr>
              <w:pStyle w:val="TAL"/>
              <w:rPr>
                <w:lang w:eastAsia="ja-JP"/>
              </w:rPr>
            </w:pPr>
          </w:p>
        </w:tc>
        <w:tc>
          <w:tcPr>
            <w:tcW w:w="2494" w:type="dxa"/>
            <w:vMerge/>
          </w:tcPr>
          <w:p w14:paraId="4356817B" w14:textId="77777777" w:rsidR="00673082" w:rsidRPr="007B0520" w:rsidRDefault="00673082">
            <w:pPr>
              <w:pStyle w:val="TAL"/>
            </w:pPr>
          </w:p>
        </w:tc>
        <w:tc>
          <w:tcPr>
            <w:tcW w:w="992" w:type="dxa"/>
          </w:tcPr>
          <w:p w14:paraId="68B22359" w14:textId="77777777" w:rsidR="00673082" w:rsidRPr="007B0520" w:rsidRDefault="00411CF7">
            <w:pPr>
              <w:pStyle w:val="TAL"/>
            </w:pPr>
            <w:r w:rsidRPr="007B0520">
              <w:rPr>
                <w:rFonts w:eastAsia="游明朝"/>
                <w:lang w:eastAsia="ja-JP"/>
              </w:rPr>
              <w:t>others</w:t>
            </w:r>
          </w:p>
        </w:tc>
        <w:tc>
          <w:tcPr>
            <w:tcW w:w="797" w:type="dxa"/>
            <w:vMerge/>
          </w:tcPr>
          <w:p w14:paraId="1502FB1B" w14:textId="77777777" w:rsidR="00673082" w:rsidRPr="007B0520" w:rsidRDefault="00673082">
            <w:pPr>
              <w:pStyle w:val="TAL"/>
            </w:pPr>
          </w:p>
        </w:tc>
        <w:tc>
          <w:tcPr>
            <w:tcW w:w="1347" w:type="dxa"/>
          </w:tcPr>
          <w:p w14:paraId="2E67F242" w14:textId="77777777" w:rsidR="00673082" w:rsidRPr="007B0520" w:rsidRDefault="00411CF7">
            <w:pPr>
              <w:pStyle w:val="TAL"/>
            </w:pPr>
            <w:r w:rsidRPr="007B0520">
              <w:t>o</w:t>
            </w:r>
          </w:p>
        </w:tc>
        <w:tc>
          <w:tcPr>
            <w:tcW w:w="3243" w:type="dxa"/>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tcPr>
          <w:p w14:paraId="715585C5" w14:textId="77777777" w:rsidR="00673082" w:rsidRPr="007B0520" w:rsidRDefault="00411CF7">
            <w:pPr>
              <w:pStyle w:val="TAL"/>
              <w:rPr>
                <w:lang w:eastAsia="ja-JP"/>
              </w:rPr>
            </w:pPr>
            <w:r w:rsidRPr="007B0520">
              <w:rPr>
                <w:lang w:eastAsia="ja-JP"/>
              </w:rPr>
              <w:t>27</w:t>
            </w:r>
          </w:p>
        </w:tc>
        <w:tc>
          <w:tcPr>
            <w:tcW w:w="2494" w:type="dxa"/>
          </w:tcPr>
          <w:p w14:paraId="78F9CDD9" w14:textId="77777777" w:rsidR="00673082" w:rsidRPr="007B0520" w:rsidRDefault="00411CF7">
            <w:pPr>
              <w:pStyle w:val="TAL"/>
              <w:rPr>
                <w:lang w:eastAsia="ja-JP"/>
              </w:rPr>
            </w:pPr>
            <w:r w:rsidRPr="007B0520">
              <w:t>P-Preferred-Identity</w:t>
            </w:r>
          </w:p>
        </w:tc>
        <w:tc>
          <w:tcPr>
            <w:tcW w:w="992" w:type="dxa"/>
          </w:tcPr>
          <w:p w14:paraId="225B04A1" w14:textId="77777777" w:rsidR="00673082" w:rsidRPr="007B0520" w:rsidRDefault="00411CF7">
            <w:pPr>
              <w:pStyle w:val="TAL"/>
            </w:pPr>
            <w:r w:rsidRPr="007B0520">
              <w:t>r</w:t>
            </w:r>
          </w:p>
        </w:tc>
        <w:tc>
          <w:tcPr>
            <w:tcW w:w="797" w:type="dxa"/>
          </w:tcPr>
          <w:p w14:paraId="18CD65A3" w14:textId="77777777" w:rsidR="00673082" w:rsidRPr="007B0520" w:rsidRDefault="00411CF7">
            <w:pPr>
              <w:pStyle w:val="TAL"/>
            </w:pPr>
            <w:r w:rsidRPr="007B0520">
              <w:t>[44]</w:t>
            </w:r>
          </w:p>
        </w:tc>
        <w:tc>
          <w:tcPr>
            <w:tcW w:w="1347" w:type="dxa"/>
          </w:tcPr>
          <w:p w14:paraId="1AC0ED31" w14:textId="77777777" w:rsidR="00673082" w:rsidRPr="007B0520" w:rsidRDefault="00411CF7">
            <w:pPr>
              <w:pStyle w:val="TAL"/>
            </w:pPr>
            <w:r w:rsidRPr="007B0520">
              <w:t>o</w:t>
            </w:r>
          </w:p>
        </w:tc>
        <w:tc>
          <w:tcPr>
            <w:tcW w:w="3243" w:type="dxa"/>
          </w:tcPr>
          <w:p w14:paraId="76583582" w14:textId="77777777" w:rsidR="00673082" w:rsidRPr="007B0520" w:rsidRDefault="00411CF7">
            <w:pPr>
              <w:pStyle w:val="TAL"/>
            </w:pPr>
            <w:r w:rsidRPr="007B0520">
              <w:t>dn/a</w:t>
            </w:r>
          </w:p>
        </w:tc>
      </w:tr>
      <w:tr w:rsidR="00673082" w:rsidRPr="007B0520" w14:paraId="533AF294" w14:textId="77777777" w:rsidTr="00B34501">
        <w:tc>
          <w:tcPr>
            <w:tcW w:w="766" w:type="dxa"/>
          </w:tcPr>
          <w:p w14:paraId="5B0D9679" w14:textId="77777777" w:rsidR="00673082" w:rsidRPr="007B0520" w:rsidRDefault="00411CF7">
            <w:pPr>
              <w:pStyle w:val="TAL"/>
              <w:rPr>
                <w:lang w:eastAsia="ja-JP"/>
              </w:rPr>
            </w:pPr>
            <w:r w:rsidRPr="007B0520">
              <w:rPr>
                <w:lang w:eastAsia="ja-JP"/>
              </w:rPr>
              <w:t>28</w:t>
            </w:r>
          </w:p>
        </w:tc>
        <w:tc>
          <w:tcPr>
            <w:tcW w:w="2494" w:type="dxa"/>
          </w:tcPr>
          <w:p w14:paraId="335277A0" w14:textId="77777777" w:rsidR="00673082" w:rsidRPr="007B0520" w:rsidRDefault="00411CF7">
            <w:pPr>
              <w:pStyle w:val="TAL"/>
              <w:rPr>
                <w:lang w:eastAsia="ja-JP"/>
              </w:rPr>
            </w:pPr>
            <w:r w:rsidRPr="007B0520">
              <w:rPr>
                <w:lang w:eastAsia="ja-JP"/>
              </w:rPr>
              <w:t>Privacy</w:t>
            </w:r>
          </w:p>
        </w:tc>
        <w:tc>
          <w:tcPr>
            <w:tcW w:w="992" w:type="dxa"/>
          </w:tcPr>
          <w:p w14:paraId="7DC3FC87" w14:textId="77777777" w:rsidR="00673082" w:rsidRPr="007B0520" w:rsidRDefault="00411CF7">
            <w:pPr>
              <w:pStyle w:val="TAL"/>
            </w:pPr>
            <w:r w:rsidRPr="007B0520">
              <w:t>r</w:t>
            </w:r>
          </w:p>
        </w:tc>
        <w:tc>
          <w:tcPr>
            <w:tcW w:w="797" w:type="dxa"/>
          </w:tcPr>
          <w:p w14:paraId="62BBCB37" w14:textId="77777777" w:rsidR="00673082" w:rsidRPr="007B0520" w:rsidRDefault="00411CF7">
            <w:pPr>
              <w:pStyle w:val="TAL"/>
            </w:pPr>
            <w:r w:rsidRPr="007B0520">
              <w:t>[34]</w:t>
            </w:r>
          </w:p>
        </w:tc>
        <w:tc>
          <w:tcPr>
            <w:tcW w:w="1347" w:type="dxa"/>
          </w:tcPr>
          <w:p w14:paraId="596FE6B4" w14:textId="77777777" w:rsidR="00673082" w:rsidRPr="007B0520" w:rsidRDefault="00411CF7">
            <w:pPr>
              <w:pStyle w:val="TAL"/>
            </w:pPr>
            <w:r w:rsidRPr="007B0520">
              <w:t>o</w:t>
            </w:r>
          </w:p>
        </w:tc>
        <w:tc>
          <w:tcPr>
            <w:tcW w:w="3243" w:type="dxa"/>
          </w:tcPr>
          <w:p w14:paraId="34F26C8B" w14:textId="77777777" w:rsidR="00673082" w:rsidRPr="007B0520" w:rsidRDefault="00411CF7">
            <w:pPr>
              <w:pStyle w:val="TAL"/>
              <w:rPr>
                <w:rFonts w:eastAsia="ＭＳ 明朝"/>
                <w:lang w:eastAsia="ja-JP"/>
              </w:rPr>
            </w:pPr>
            <w:r w:rsidRPr="007B0520">
              <w:t>do</w:t>
            </w:r>
          </w:p>
        </w:tc>
      </w:tr>
      <w:tr w:rsidR="00673082" w:rsidRPr="007B0520" w14:paraId="0DD23E01" w14:textId="77777777" w:rsidTr="00B34501">
        <w:tc>
          <w:tcPr>
            <w:tcW w:w="766" w:type="dxa"/>
            <w:vMerge w:val="restart"/>
          </w:tcPr>
          <w:p w14:paraId="1778E8B1" w14:textId="77777777" w:rsidR="00673082" w:rsidRPr="007B0520" w:rsidRDefault="00411CF7">
            <w:pPr>
              <w:pStyle w:val="TAL"/>
              <w:rPr>
                <w:lang w:eastAsia="ja-JP"/>
              </w:rPr>
            </w:pPr>
            <w:r w:rsidRPr="007B0520">
              <w:rPr>
                <w:lang w:eastAsia="ja-JP"/>
              </w:rPr>
              <w:t>29</w:t>
            </w:r>
          </w:p>
        </w:tc>
        <w:tc>
          <w:tcPr>
            <w:tcW w:w="2494" w:type="dxa"/>
            <w:vMerge w:val="restart"/>
          </w:tcPr>
          <w:p w14:paraId="14838860" w14:textId="77777777" w:rsidR="00673082" w:rsidRPr="007B0520" w:rsidRDefault="00411CF7">
            <w:pPr>
              <w:pStyle w:val="TAL"/>
              <w:rPr>
                <w:lang w:eastAsia="ja-JP"/>
              </w:rPr>
            </w:pPr>
            <w:r w:rsidRPr="007B0520">
              <w:rPr>
                <w:lang w:eastAsia="ja-JP"/>
              </w:rPr>
              <w:t>Proxy-Authenticate</w:t>
            </w:r>
          </w:p>
        </w:tc>
        <w:tc>
          <w:tcPr>
            <w:tcW w:w="992" w:type="dxa"/>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tcPr>
          <w:p w14:paraId="2692C380" w14:textId="77777777" w:rsidR="00673082" w:rsidRPr="007B0520" w:rsidRDefault="00411CF7">
            <w:pPr>
              <w:pStyle w:val="TAL"/>
            </w:pPr>
            <w:r w:rsidRPr="007B0520">
              <w:t>[13]</w:t>
            </w:r>
          </w:p>
        </w:tc>
        <w:tc>
          <w:tcPr>
            <w:tcW w:w="1347" w:type="dxa"/>
          </w:tcPr>
          <w:p w14:paraId="6762CE54" w14:textId="77777777" w:rsidR="00673082" w:rsidRPr="007B0520" w:rsidRDefault="00411CF7">
            <w:pPr>
              <w:pStyle w:val="TAL"/>
            </w:pPr>
            <w:r w:rsidRPr="007B0520">
              <w:t>o</w:t>
            </w:r>
          </w:p>
        </w:tc>
        <w:tc>
          <w:tcPr>
            <w:tcW w:w="3243" w:type="dxa"/>
          </w:tcPr>
          <w:p w14:paraId="54925BA2" w14:textId="77777777" w:rsidR="00673082" w:rsidRPr="007B0520" w:rsidRDefault="00411CF7">
            <w:pPr>
              <w:pStyle w:val="TAL"/>
              <w:rPr>
                <w:rFonts w:eastAsia="ＭＳ 明朝"/>
                <w:lang w:eastAsia="ja-JP"/>
              </w:rPr>
            </w:pPr>
            <w:r w:rsidRPr="007B0520">
              <w:t>do</w:t>
            </w:r>
          </w:p>
        </w:tc>
      </w:tr>
      <w:tr w:rsidR="00673082" w:rsidRPr="007B0520" w14:paraId="0B17BA3E" w14:textId="77777777" w:rsidTr="00B34501">
        <w:tc>
          <w:tcPr>
            <w:tcW w:w="766" w:type="dxa"/>
            <w:vMerge/>
          </w:tcPr>
          <w:p w14:paraId="55A17245" w14:textId="77777777" w:rsidR="00673082" w:rsidRPr="007B0520" w:rsidRDefault="00673082">
            <w:pPr>
              <w:pStyle w:val="TAL"/>
              <w:rPr>
                <w:lang w:eastAsia="ja-JP"/>
              </w:rPr>
            </w:pPr>
          </w:p>
        </w:tc>
        <w:tc>
          <w:tcPr>
            <w:tcW w:w="2494" w:type="dxa"/>
            <w:vMerge/>
          </w:tcPr>
          <w:p w14:paraId="2DA9ACF7" w14:textId="77777777" w:rsidR="00673082" w:rsidRPr="007B0520" w:rsidRDefault="00673082">
            <w:pPr>
              <w:pStyle w:val="TAL"/>
              <w:rPr>
                <w:lang w:eastAsia="ja-JP"/>
              </w:rPr>
            </w:pPr>
          </w:p>
        </w:tc>
        <w:tc>
          <w:tcPr>
            <w:tcW w:w="992" w:type="dxa"/>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tcPr>
          <w:p w14:paraId="52BE24AE" w14:textId="77777777" w:rsidR="00673082" w:rsidRPr="007B0520" w:rsidRDefault="00673082">
            <w:pPr>
              <w:pStyle w:val="TAL"/>
            </w:pPr>
          </w:p>
        </w:tc>
        <w:tc>
          <w:tcPr>
            <w:tcW w:w="1347" w:type="dxa"/>
          </w:tcPr>
          <w:p w14:paraId="639202FF" w14:textId="77777777" w:rsidR="00673082" w:rsidRPr="007B0520" w:rsidRDefault="00411CF7">
            <w:pPr>
              <w:pStyle w:val="TAL"/>
            </w:pPr>
            <w:r w:rsidRPr="007B0520">
              <w:t>m</w:t>
            </w:r>
          </w:p>
        </w:tc>
        <w:tc>
          <w:tcPr>
            <w:tcW w:w="3243" w:type="dxa"/>
          </w:tcPr>
          <w:p w14:paraId="7389DE07" w14:textId="77777777" w:rsidR="00673082" w:rsidRPr="007B0520" w:rsidRDefault="00411CF7">
            <w:pPr>
              <w:pStyle w:val="TAL"/>
              <w:rPr>
                <w:rFonts w:eastAsia="ＭＳ 明朝"/>
                <w:lang w:eastAsia="ja-JP"/>
              </w:rPr>
            </w:pPr>
            <w:r w:rsidRPr="007B0520">
              <w:t>dm</w:t>
            </w:r>
          </w:p>
        </w:tc>
      </w:tr>
      <w:tr w:rsidR="00673082" w:rsidRPr="007B0520" w14:paraId="56C1F469" w14:textId="77777777" w:rsidTr="00B34501">
        <w:trPr>
          <w:trHeight w:val="225"/>
        </w:trPr>
        <w:tc>
          <w:tcPr>
            <w:tcW w:w="766" w:type="dxa"/>
          </w:tcPr>
          <w:p w14:paraId="28508E34" w14:textId="77777777" w:rsidR="00673082" w:rsidRPr="007B0520" w:rsidRDefault="00411CF7">
            <w:pPr>
              <w:pStyle w:val="TAL"/>
              <w:rPr>
                <w:lang w:eastAsia="ja-JP"/>
              </w:rPr>
            </w:pPr>
            <w:r w:rsidRPr="007B0520">
              <w:t>30</w:t>
            </w:r>
          </w:p>
        </w:tc>
        <w:tc>
          <w:tcPr>
            <w:tcW w:w="2494" w:type="dxa"/>
          </w:tcPr>
          <w:p w14:paraId="356C24C7" w14:textId="77777777" w:rsidR="00673082" w:rsidRPr="007B0520" w:rsidRDefault="00411CF7">
            <w:pPr>
              <w:pStyle w:val="TAL"/>
              <w:rPr>
                <w:lang w:eastAsia="ja-JP"/>
              </w:rPr>
            </w:pPr>
            <w:r w:rsidRPr="007B0520">
              <w:t>Record-Route</w:t>
            </w:r>
          </w:p>
        </w:tc>
        <w:tc>
          <w:tcPr>
            <w:tcW w:w="992" w:type="dxa"/>
          </w:tcPr>
          <w:p w14:paraId="10CBAF80" w14:textId="77777777" w:rsidR="00673082" w:rsidRPr="007B0520" w:rsidRDefault="00411CF7">
            <w:pPr>
              <w:pStyle w:val="TAL"/>
            </w:pPr>
            <w:r w:rsidRPr="007B0520">
              <w:t>2xx</w:t>
            </w:r>
          </w:p>
        </w:tc>
        <w:tc>
          <w:tcPr>
            <w:tcW w:w="797" w:type="dxa"/>
          </w:tcPr>
          <w:p w14:paraId="711886BB" w14:textId="77777777" w:rsidR="00673082" w:rsidRPr="007B0520" w:rsidRDefault="00411CF7">
            <w:pPr>
              <w:pStyle w:val="TAL"/>
            </w:pPr>
            <w:r w:rsidRPr="007B0520">
              <w:t>[13]</w:t>
            </w:r>
          </w:p>
        </w:tc>
        <w:tc>
          <w:tcPr>
            <w:tcW w:w="1347" w:type="dxa"/>
          </w:tcPr>
          <w:p w14:paraId="54F5ADD7" w14:textId="77777777" w:rsidR="00673082" w:rsidRPr="007B0520" w:rsidRDefault="00411CF7">
            <w:pPr>
              <w:pStyle w:val="TAL"/>
            </w:pPr>
            <w:r w:rsidRPr="007B0520">
              <w:t>o</w:t>
            </w:r>
          </w:p>
        </w:tc>
        <w:tc>
          <w:tcPr>
            <w:tcW w:w="3243" w:type="dxa"/>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tcPr>
          <w:p w14:paraId="69CA314A" w14:textId="77777777" w:rsidR="00673082" w:rsidRPr="007B0520" w:rsidRDefault="00411CF7">
            <w:pPr>
              <w:pStyle w:val="TAL"/>
              <w:rPr>
                <w:lang w:eastAsia="ja-JP"/>
              </w:rPr>
            </w:pPr>
            <w:r w:rsidRPr="007B0520">
              <w:rPr>
                <w:lang w:eastAsia="ja-JP"/>
              </w:rPr>
              <w:t>31</w:t>
            </w:r>
          </w:p>
        </w:tc>
        <w:tc>
          <w:tcPr>
            <w:tcW w:w="2494" w:type="dxa"/>
          </w:tcPr>
          <w:p w14:paraId="0CD1D939" w14:textId="77777777" w:rsidR="00673082" w:rsidRPr="007B0520" w:rsidRDefault="00411CF7">
            <w:pPr>
              <w:pStyle w:val="TAL"/>
              <w:rPr>
                <w:lang w:eastAsia="ja-JP"/>
              </w:rPr>
            </w:pPr>
            <w:r w:rsidRPr="007B0520">
              <w:t>Relayed-Charge</w:t>
            </w:r>
          </w:p>
        </w:tc>
        <w:tc>
          <w:tcPr>
            <w:tcW w:w="992" w:type="dxa"/>
          </w:tcPr>
          <w:p w14:paraId="6987246A" w14:textId="77777777" w:rsidR="00673082" w:rsidRPr="007B0520" w:rsidRDefault="00411CF7">
            <w:pPr>
              <w:pStyle w:val="TAL"/>
            </w:pPr>
            <w:r w:rsidRPr="007B0520">
              <w:t>r</w:t>
            </w:r>
          </w:p>
        </w:tc>
        <w:tc>
          <w:tcPr>
            <w:tcW w:w="797" w:type="dxa"/>
          </w:tcPr>
          <w:p w14:paraId="008CE601" w14:textId="77777777" w:rsidR="00673082" w:rsidRPr="007B0520" w:rsidRDefault="00411CF7">
            <w:pPr>
              <w:pStyle w:val="TAL"/>
            </w:pPr>
            <w:r w:rsidRPr="007B0520">
              <w:rPr>
                <w:lang w:eastAsia="ja-JP"/>
              </w:rPr>
              <w:t>[5]</w:t>
            </w:r>
          </w:p>
        </w:tc>
        <w:tc>
          <w:tcPr>
            <w:tcW w:w="1347" w:type="dxa"/>
          </w:tcPr>
          <w:p w14:paraId="386072A1" w14:textId="77777777" w:rsidR="00673082" w:rsidRPr="007B0520" w:rsidRDefault="00411CF7">
            <w:pPr>
              <w:pStyle w:val="TAL"/>
            </w:pPr>
            <w:r w:rsidRPr="007B0520">
              <w:rPr>
                <w:lang w:eastAsia="ja-JP"/>
              </w:rPr>
              <w:t>n/a</w:t>
            </w:r>
          </w:p>
        </w:tc>
        <w:tc>
          <w:tcPr>
            <w:tcW w:w="3243" w:type="dxa"/>
          </w:tcPr>
          <w:p w14:paraId="671A6227" w14:textId="77777777" w:rsidR="00673082" w:rsidRPr="007B0520" w:rsidRDefault="00411CF7">
            <w:pPr>
              <w:pStyle w:val="TAL"/>
            </w:pPr>
            <w:r w:rsidRPr="007B0520">
              <w:rPr>
                <w:lang w:eastAsia="ko-KR"/>
              </w:rPr>
              <w:t>dn/a</w:t>
            </w:r>
          </w:p>
        </w:tc>
      </w:tr>
      <w:tr w:rsidR="00673082" w:rsidRPr="007B0520" w14:paraId="79BD5141" w14:textId="77777777" w:rsidTr="00B34501">
        <w:tc>
          <w:tcPr>
            <w:tcW w:w="766" w:type="dxa"/>
          </w:tcPr>
          <w:p w14:paraId="48092436" w14:textId="77777777" w:rsidR="00673082" w:rsidRPr="007B0520" w:rsidRDefault="00411CF7">
            <w:pPr>
              <w:pStyle w:val="TAL"/>
              <w:rPr>
                <w:lang w:eastAsia="ja-JP"/>
              </w:rPr>
            </w:pPr>
            <w:r w:rsidRPr="007B0520">
              <w:rPr>
                <w:lang w:eastAsia="ja-JP"/>
              </w:rPr>
              <w:t>32</w:t>
            </w:r>
          </w:p>
        </w:tc>
        <w:tc>
          <w:tcPr>
            <w:tcW w:w="2494" w:type="dxa"/>
          </w:tcPr>
          <w:p w14:paraId="21BF04B6" w14:textId="77777777" w:rsidR="00673082" w:rsidRPr="007B0520" w:rsidRDefault="00411CF7">
            <w:pPr>
              <w:pStyle w:val="TAL"/>
              <w:rPr>
                <w:lang w:eastAsia="ja-JP"/>
              </w:rPr>
            </w:pPr>
            <w:r w:rsidRPr="007B0520">
              <w:rPr>
                <w:lang w:eastAsia="ja-JP"/>
              </w:rPr>
              <w:t>Require</w:t>
            </w:r>
          </w:p>
        </w:tc>
        <w:tc>
          <w:tcPr>
            <w:tcW w:w="992" w:type="dxa"/>
          </w:tcPr>
          <w:p w14:paraId="38246C78" w14:textId="77777777" w:rsidR="00673082" w:rsidRPr="007B0520" w:rsidRDefault="00411CF7">
            <w:pPr>
              <w:pStyle w:val="TAL"/>
            </w:pPr>
            <w:r w:rsidRPr="007B0520">
              <w:t>r</w:t>
            </w:r>
          </w:p>
        </w:tc>
        <w:tc>
          <w:tcPr>
            <w:tcW w:w="797" w:type="dxa"/>
          </w:tcPr>
          <w:p w14:paraId="686213D4" w14:textId="77777777" w:rsidR="00673082" w:rsidRPr="007B0520" w:rsidRDefault="00411CF7">
            <w:pPr>
              <w:pStyle w:val="TAL"/>
            </w:pPr>
            <w:r w:rsidRPr="007B0520">
              <w:t>[13]</w:t>
            </w:r>
          </w:p>
        </w:tc>
        <w:tc>
          <w:tcPr>
            <w:tcW w:w="1347" w:type="dxa"/>
          </w:tcPr>
          <w:p w14:paraId="159F9CDC" w14:textId="77777777" w:rsidR="00673082" w:rsidRPr="007B0520" w:rsidRDefault="00411CF7">
            <w:pPr>
              <w:pStyle w:val="TAL"/>
            </w:pPr>
            <w:r w:rsidRPr="007B0520">
              <w:t>c</w:t>
            </w:r>
          </w:p>
        </w:tc>
        <w:tc>
          <w:tcPr>
            <w:tcW w:w="3243" w:type="dxa"/>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tcPr>
          <w:p w14:paraId="6EE31F20" w14:textId="77777777" w:rsidR="00673082" w:rsidRPr="007B0520" w:rsidRDefault="00411CF7">
            <w:pPr>
              <w:pStyle w:val="TAL"/>
              <w:rPr>
                <w:lang w:eastAsia="ja-JP"/>
              </w:rPr>
            </w:pPr>
            <w:r w:rsidRPr="007B0520">
              <w:rPr>
                <w:lang w:eastAsia="ja-JP"/>
              </w:rPr>
              <w:t>33</w:t>
            </w:r>
          </w:p>
        </w:tc>
        <w:tc>
          <w:tcPr>
            <w:tcW w:w="2494" w:type="dxa"/>
          </w:tcPr>
          <w:p w14:paraId="1A2DF9DA" w14:textId="77777777" w:rsidR="00673082" w:rsidRPr="007B0520" w:rsidRDefault="00411CF7">
            <w:pPr>
              <w:pStyle w:val="TAL"/>
              <w:rPr>
                <w:lang w:eastAsia="ja-JP"/>
              </w:rPr>
            </w:pPr>
            <w:r w:rsidRPr="007B0520">
              <w:rPr>
                <w:noProof/>
              </w:rPr>
              <w:t>Response-Source</w:t>
            </w:r>
          </w:p>
        </w:tc>
        <w:tc>
          <w:tcPr>
            <w:tcW w:w="992" w:type="dxa"/>
          </w:tcPr>
          <w:p w14:paraId="70D6D0F9" w14:textId="77777777" w:rsidR="00673082" w:rsidRPr="007B0520" w:rsidRDefault="00411CF7">
            <w:pPr>
              <w:pStyle w:val="TAL"/>
            </w:pPr>
            <w:r w:rsidRPr="007B0520">
              <w:t>3xx-6xx</w:t>
            </w:r>
          </w:p>
        </w:tc>
        <w:tc>
          <w:tcPr>
            <w:tcW w:w="797" w:type="dxa"/>
          </w:tcPr>
          <w:p w14:paraId="7C1BC3CF" w14:textId="77777777" w:rsidR="00673082" w:rsidRPr="007B0520" w:rsidRDefault="00411CF7">
            <w:pPr>
              <w:pStyle w:val="TAL"/>
            </w:pPr>
            <w:r w:rsidRPr="007B0520">
              <w:rPr>
                <w:lang w:eastAsia="ja-JP"/>
              </w:rPr>
              <w:t>[5]</w:t>
            </w:r>
          </w:p>
        </w:tc>
        <w:tc>
          <w:tcPr>
            <w:tcW w:w="1347" w:type="dxa"/>
          </w:tcPr>
          <w:p w14:paraId="5033D702" w14:textId="77777777" w:rsidR="00673082" w:rsidRPr="007B0520" w:rsidRDefault="00411CF7">
            <w:pPr>
              <w:pStyle w:val="TAL"/>
            </w:pPr>
            <w:r w:rsidRPr="007B0520">
              <w:rPr>
                <w:lang w:eastAsia="ja-JP"/>
              </w:rPr>
              <w:t>n/a</w:t>
            </w:r>
          </w:p>
        </w:tc>
        <w:tc>
          <w:tcPr>
            <w:tcW w:w="3243" w:type="dxa"/>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tcPr>
          <w:p w14:paraId="6915DD0D" w14:textId="77777777" w:rsidR="00673082" w:rsidRPr="007B0520" w:rsidRDefault="00411CF7">
            <w:pPr>
              <w:pStyle w:val="TAL"/>
              <w:rPr>
                <w:lang w:eastAsia="ja-JP"/>
              </w:rPr>
            </w:pPr>
            <w:r w:rsidRPr="007B0520">
              <w:t>34</w:t>
            </w:r>
          </w:p>
        </w:tc>
        <w:tc>
          <w:tcPr>
            <w:tcW w:w="2494" w:type="dxa"/>
          </w:tcPr>
          <w:p w14:paraId="06CE2D2B" w14:textId="77777777" w:rsidR="00673082" w:rsidRPr="007B0520" w:rsidRDefault="00411CF7">
            <w:pPr>
              <w:pStyle w:val="TAL"/>
              <w:rPr>
                <w:lang w:eastAsia="ja-JP"/>
              </w:rPr>
            </w:pPr>
            <w:r w:rsidRPr="007B0520">
              <w:t>Retry-After</w:t>
            </w:r>
          </w:p>
        </w:tc>
        <w:tc>
          <w:tcPr>
            <w:tcW w:w="992" w:type="dxa"/>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tcPr>
          <w:p w14:paraId="2630F5BF" w14:textId="77777777" w:rsidR="00673082" w:rsidRPr="007B0520" w:rsidRDefault="00411CF7">
            <w:pPr>
              <w:pStyle w:val="TAL"/>
            </w:pPr>
            <w:r w:rsidRPr="007B0520">
              <w:t>[13]</w:t>
            </w:r>
          </w:p>
        </w:tc>
        <w:tc>
          <w:tcPr>
            <w:tcW w:w="1347" w:type="dxa"/>
          </w:tcPr>
          <w:p w14:paraId="3F5057D6" w14:textId="77777777" w:rsidR="00673082" w:rsidRPr="007B0520" w:rsidRDefault="00411CF7">
            <w:pPr>
              <w:pStyle w:val="TAL"/>
            </w:pPr>
            <w:r w:rsidRPr="007B0520">
              <w:t>o</w:t>
            </w:r>
          </w:p>
        </w:tc>
        <w:tc>
          <w:tcPr>
            <w:tcW w:w="3243" w:type="dxa"/>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tcPr>
          <w:p w14:paraId="1D710FD1" w14:textId="77777777" w:rsidR="00673082" w:rsidRPr="007B0520" w:rsidRDefault="00411CF7">
            <w:pPr>
              <w:pStyle w:val="TAL"/>
            </w:pPr>
            <w:r w:rsidRPr="007B0520">
              <w:rPr>
                <w:lang w:eastAsia="ja-JP"/>
              </w:rPr>
              <w:t>35</w:t>
            </w:r>
          </w:p>
        </w:tc>
        <w:tc>
          <w:tcPr>
            <w:tcW w:w="2494" w:type="dxa"/>
          </w:tcPr>
          <w:p w14:paraId="157893C1" w14:textId="77777777" w:rsidR="00673082" w:rsidRPr="007B0520" w:rsidRDefault="00411CF7">
            <w:pPr>
              <w:pStyle w:val="TAL"/>
            </w:pPr>
            <w:r w:rsidRPr="007B0520">
              <w:t>Security-Server</w:t>
            </w:r>
          </w:p>
        </w:tc>
        <w:tc>
          <w:tcPr>
            <w:tcW w:w="992" w:type="dxa"/>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tcPr>
          <w:p w14:paraId="244B67A0" w14:textId="77777777" w:rsidR="00673082" w:rsidRPr="007B0520" w:rsidRDefault="00411CF7">
            <w:pPr>
              <w:pStyle w:val="TAL"/>
            </w:pPr>
            <w:r w:rsidRPr="007B0520">
              <w:t>[47]</w:t>
            </w:r>
          </w:p>
        </w:tc>
        <w:tc>
          <w:tcPr>
            <w:tcW w:w="1347" w:type="dxa"/>
          </w:tcPr>
          <w:p w14:paraId="7BD31D78" w14:textId="77777777" w:rsidR="00673082" w:rsidRPr="007B0520" w:rsidRDefault="00411CF7">
            <w:pPr>
              <w:pStyle w:val="TAL"/>
            </w:pPr>
            <w:r w:rsidRPr="007B0520">
              <w:t>o</w:t>
            </w:r>
          </w:p>
        </w:tc>
        <w:tc>
          <w:tcPr>
            <w:tcW w:w="3243" w:type="dxa"/>
          </w:tcPr>
          <w:p w14:paraId="6D1E7535" w14:textId="77777777" w:rsidR="00673082" w:rsidRPr="007B0520" w:rsidRDefault="00411CF7">
            <w:pPr>
              <w:pStyle w:val="TAL"/>
            </w:pPr>
            <w:r w:rsidRPr="007B0520">
              <w:t>dn/a</w:t>
            </w:r>
          </w:p>
        </w:tc>
      </w:tr>
      <w:tr w:rsidR="00673082" w:rsidRPr="007B0520" w14:paraId="1C624E2D" w14:textId="77777777" w:rsidTr="00B34501">
        <w:tc>
          <w:tcPr>
            <w:tcW w:w="766" w:type="dxa"/>
          </w:tcPr>
          <w:p w14:paraId="01D643BD" w14:textId="77777777" w:rsidR="00673082" w:rsidRPr="007B0520" w:rsidRDefault="00411CF7">
            <w:pPr>
              <w:pStyle w:val="TAL"/>
              <w:rPr>
                <w:lang w:eastAsia="ja-JP"/>
              </w:rPr>
            </w:pPr>
            <w:r w:rsidRPr="007B0520">
              <w:rPr>
                <w:lang w:eastAsia="ja-JP"/>
              </w:rPr>
              <w:t>36</w:t>
            </w:r>
          </w:p>
        </w:tc>
        <w:tc>
          <w:tcPr>
            <w:tcW w:w="2494" w:type="dxa"/>
          </w:tcPr>
          <w:p w14:paraId="13F1532C" w14:textId="77777777" w:rsidR="00673082" w:rsidRPr="007B0520" w:rsidRDefault="00411CF7">
            <w:pPr>
              <w:pStyle w:val="TAL"/>
              <w:rPr>
                <w:lang w:eastAsia="ja-JP"/>
              </w:rPr>
            </w:pPr>
            <w:r w:rsidRPr="007B0520">
              <w:rPr>
                <w:lang w:eastAsia="ja-JP"/>
              </w:rPr>
              <w:t>Server</w:t>
            </w:r>
          </w:p>
        </w:tc>
        <w:tc>
          <w:tcPr>
            <w:tcW w:w="992" w:type="dxa"/>
          </w:tcPr>
          <w:p w14:paraId="2C108A97" w14:textId="77777777" w:rsidR="00673082" w:rsidRPr="007B0520" w:rsidRDefault="00411CF7">
            <w:pPr>
              <w:pStyle w:val="TAL"/>
            </w:pPr>
            <w:r w:rsidRPr="007B0520">
              <w:t>r</w:t>
            </w:r>
          </w:p>
        </w:tc>
        <w:tc>
          <w:tcPr>
            <w:tcW w:w="797" w:type="dxa"/>
          </w:tcPr>
          <w:p w14:paraId="11A197E7" w14:textId="77777777" w:rsidR="00673082" w:rsidRPr="007B0520" w:rsidRDefault="00411CF7">
            <w:pPr>
              <w:pStyle w:val="TAL"/>
            </w:pPr>
            <w:r w:rsidRPr="007B0520">
              <w:t>[13]</w:t>
            </w:r>
          </w:p>
        </w:tc>
        <w:tc>
          <w:tcPr>
            <w:tcW w:w="1347" w:type="dxa"/>
          </w:tcPr>
          <w:p w14:paraId="7F4D329C" w14:textId="77777777" w:rsidR="00673082" w:rsidRPr="007B0520" w:rsidRDefault="00411CF7">
            <w:pPr>
              <w:pStyle w:val="TAL"/>
            </w:pPr>
            <w:r w:rsidRPr="007B0520">
              <w:t>o</w:t>
            </w:r>
          </w:p>
        </w:tc>
        <w:tc>
          <w:tcPr>
            <w:tcW w:w="3243" w:type="dxa"/>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tcPr>
          <w:p w14:paraId="025DE247" w14:textId="77777777" w:rsidR="00673082" w:rsidRPr="007B0520" w:rsidRDefault="00411CF7">
            <w:pPr>
              <w:pStyle w:val="TAL"/>
              <w:rPr>
                <w:lang w:eastAsia="ja-JP"/>
              </w:rPr>
            </w:pPr>
            <w:r w:rsidRPr="007B0520">
              <w:rPr>
                <w:lang w:eastAsia="ja-JP"/>
              </w:rPr>
              <w:t>37</w:t>
            </w:r>
          </w:p>
        </w:tc>
        <w:tc>
          <w:tcPr>
            <w:tcW w:w="2494" w:type="dxa"/>
          </w:tcPr>
          <w:p w14:paraId="66BE6DAC" w14:textId="77777777" w:rsidR="00673082" w:rsidRPr="007B0520" w:rsidRDefault="00411CF7">
            <w:pPr>
              <w:pStyle w:val="TAL"/>
              <w:rPr>
                <w:lang w:eastAsia="ja-JP"/>
              </w:rPr>
            </w:pPr>
            <w:r w:rsidRPr="007B0520">
              <w:rPr>
                <w:lang w:eastAsia="ja-JP"/>
              </w:rPr>
              <w:t>Session-ID</w:t>
            </w:r>
          </w:p>
        </w:tc>
        <w:tc>
          <w:tcPr>
            <w:tcW w:w="992" w:type="dxa"/>
          </w:tcPr>
          <w:p w14:paraId="32823BF3" w14:textId="77777777" w:rsidR="00673082" w:rsidRPr="007B0520" w:rsidRDefault="00411CF7">
            <w:pPr>
              <w:pStyle w:val="TAL"/>
            </w:pPr>
            <w:r w:rsidRPr="007B0520">
              <w:t>r</w:t>
            </w:r>
          </w:p>
        </w:tc>
        <w:tc>
          <w:tcPr>
            <w:tcW w:w="797" w:type="dxa"/>
          </w:tcPr>
          <w:p w14:paraId="4942A94D" w14:textId="77777777" w:rsidR="00673082" w:rsidRPr="007B0520" w:rsidRDefault="00411CF7">
            <w:pPr>
              <w:pStyle w:val="TAL"/>
            </w:pPr>
            <w:r w:rsidRPr="007B0520">
              <w:t>[124]</w:t>
            </w:r>
          </w:p>
        </w:tc>
        <w:tc>
          <w:tcPr>
            <w:tcW w:w="1347" w:type="dxa"/>
          </w:tcPr>
          <w:p w14:paraId="1D65C884" w14:textId="77777777" w:rsidR="00673082" w:rsidRPr="007B0520" w:rsidRDefault="00411CF7">
            <w:pPr>
              <w:pStyle w:val="TAL"/>
            </w:pPr>
            <w:r w:rsidRPr="007B0520">
              <w:t>m</w:t>
            </w:r>
          </w:p>
        </w:tc>
        <w:tc>
          <w:tcPr>
            <w:tcW w:w="3243" w:type="dxa"/>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tcPr>
          <w:p w14:paraId="244B66DB" w14:textId="77777777" w:rsidR="00673082" w:rsidRPr="007B0520" w:rsidRDefault="00411CF7">
            <w:pPr>
              <w:pStyle w:val="TAL"/>
              <w:rPr>
                <w:lang w:eastAsia="ja-JP"/>
              </w:rPr>
            </w:pPr>
            <w:r w:rsidRPr="007B0520">
              <w:rPr>
                <w:lang w:eastAsia="ja-JP"/>
              </w:rPr>
              <w:t>38</w:t>
            </w:r>
          </w:p>
        </w:tc>
        <w:tc>
          <w:tcPr>
            <w:tcW w:w="2494" w:type="dxa"/>
          </w:tcPr>
          <w:p w14:paraId="7BB59308" w14:textId="77777777" w:rsidR="00673082" w:rsidRPr="007B0520" w:rsidRDefault="00411CF7">
            <w:pPr>
              <w:pStyle w:val="TAL"/>
            </w:pPr>
            <w:r w:rsidRPr="007B0520">
              <w:t>Supported</w:t>
            </w:r>
          </w:p>
        </w:tc>
        <w:tc>
          <w:tcPr>
            <w:tcW w:w="992" w:type="dxa"/>
          </w:tcPr>
          <w:p w14:paraId="7FD691F0" w14:textId="77777777" w:rsidR="00673082" w:rsidRPr="007B0520" w:rsidRDefault="00411CF7">
            <w:pPr>
              <w:pStyle w:val="TAL"/>
            </w:pPr>
            <w:r w:rsidRPr="007B0520">
              <w:t>2xx</w:t>
            </w:r>
          </w:p>
        </w:tc>
        <w:tc>
          <w:tcPr>
            <w:tcW w:w="797" w:type="dxa"/>
          </w:tcPr>
          <w:p w14:paraId="65A9A417" w14:textId="77777777" w:rsidR="00673082" w:rsidRPr="007B0520" w:rsidRDefault="00411CF7">
            <w:pPr>
              <w:pStyle w:val="TAL"/>
            </w:pPr>
            <w:r w:rsidRPr="007B0520">
              <w:t>[13]</w:t>
            </w:r>
          </w:p>
        </w:tc>
        <w:tc>
          <w:tcPr>
            <w:tcW w:w="1347" w:type="dxa"/>
          </w:tcPr>
          <w:p w14:paraId="3808E298" w14:textId="77777777" w:rsidR="00673082" w:rsidRPr="007B0520" w:rsidRDefault="00411CF7">
            <w:pPr>
              <w:pStyle w:val="TAL"/>
            </w:pPr>
            <w:r w:rsidRPr="007B0520">
              <w:t>o</w:t>
            </w:r>
          </w:p>
        </w:tc>
        <w:tc>
          <w:tcPr>
            <w:tcW w:w="3243" w:type="dxa"/>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tcPr>
          <w:p w14:paraId="6840B310" w14:textId="77777777" w:rsidR="00673082" w:rsidRPr="007B0520" w:rsidRDefault="00411CF7">
            <w:pPr>
              <w:pStyle w:val="TAL"/>
              <w:rPr>
                <w:lang w:eastAsia="ja-JP"/>
              </w:rPr>
            </w:pPr>
            <w:r w:rsidRPr="007B0520">
              <w:rPr>
                <w:lang w:eastAsia="ja-JP"/>
              </w:rPr>
              <w:t>39</w:t>
            </w:r>
          </w:p>
        </w:tc>
        <w:tc>
          <w:tcPr>
            <w:tcW w:w="2494" w:type="dxa"/>
          </w:tcPr>
          <w:p w14:paraId="15226154" w14:textId="77777777" w:rsidR="00673082" w:rsidRPr="007B0520" w:rsidRDefault="00411CF7">
            <w:pPr>
              <w:pStyle w:val="TAL"/>
              <w:rPr>
                <w:lang w:eastAsia="ja-JP"/>
              </w:rPr>
            </w:pPr>
            <w:r w:rsidRPr="007B0520">
              <w:rPr>
                <w:lang w:eastAsia="ja-JP"/>
              </w:rPr>
              <w:t>Timestamp</w:t>
            </w:r>
          </w:p>
        </w:tc>
        <w:tc>
          <w:tcPr>
            <w:tcW w:w="992" w:type="dxa"/>
          </w:tcPr>
          <w:p w14:paraId="62FC984C" w14:textId="77777777" w:rsidR="00673082" w:rsidRPr="007B0520" w:rsidRDefault="00411CF7">
            <w:pPr>
              <w:pStyle w:val="TAL"/>
            </w:pPr>
            <w:r w:rsidRPr="007B0520">
              <w:t>r</w:t>
            </w:r>
          </w:p>
        </w:tc>
        <w:tc>
          <w:tcPr>
            <w:tcW w:w="797" w:type="dxa"/>
          </w:tcPr>
          <w:p w14:paraId="0F6B9213" w14:textId="77777777" w:rsidR="00673082" w:rsidRPr="007B0520" w:rsidRDefault="00411CF7">
            <w:pPr>
              <w:pStyle w:val="TAL"/>
            </w:pPr>
            <w:r w:rsidRPr="007B0520">
              <w:t>[13]</w:t>
            </w:r>
          </w:p>
        </w:tc>
        <w:tc>
          <w:tcPr>
            <w:tcW w:w="1347" w:type="dxa"/>
          </w:tcPr>
          <w:p w14:paraId="2CCF9D0C" w14:textId="77777777" w:rsidR="00673082" w:rsidRPr="007B0520" w:rsidRDefault="00411CF7">
            <w:pPr>
              <w:pStyle w:val="TAL"/>
            </w:pPr>
            <w:r w:rsidRPr="007B0520">
              <w:t>o</w:t>
            </w:r>
          </w:p>
        </w:tc>
        <w:tc>
          <w:tcPr>
            <w:tcW w:w="3243" w:type="dxa"/>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tcPr>
          <w:p w14:paraId="0731D58B" w14:textId="77777777" w:rsidR="00673082" w:rsidRPr="007B0520" w:rsidRDefault="00411CF7">
            <w:pPr>
              <w:pStyle w:val="TAL"/>
              <w:rPr>
                <w:lang w:eastAsia="ja-JP"/>
              </w:rPr>
            </w:pPr>
            <w:r w:rsidRPr="007B0520">
              <w:rPr>
                <w:lang w:eastAsia="ja-JP"/>
              </w:rPr>
              <w:t>40</w:t>
            </w:r>
          </w:p>
        </w:tc>
        <w:tc>
          <w:tcPr>
            <w:tcW w:w="2494" w:type="dxa"/>
          </w:tcPr>
          <w:p w14:paraId="1DD9FABB" w14:textId="77777777" w:rsidR="00673082" w:rsidRPr="007B0520" w:rsidRDefault="00411CF7">
            <w:pPr>
              <w:pStyle w:val="TAL"/>
              <w:rPr>
                <w:lang w:eastAsia="ja-JP"/>
              </w:rPr>
            </w:pPr>
            <w:r w:rsidRPr="007B0520">
              <w:rPr>
                <w:lang w:eastAsia="ja-JP"/>
              </w:rPr>
              <w:t>To</w:t>
            </w:r>
          </w:p>
        </w:tc>
        <w:tc>
          <w:tcPr>
            <w:tcW w:w="992" w:type="dxa"/>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tcPr>
          <w:p w14:paraId="68529084" w14:textId="77777777" w:rsidR="00673082" w:rsidRPr="007B0520" w:rsidRDefault="00411CF7">
            <w:pPr>
              <w:pStyle w:val="TAL"/>
            </w:pPr>
            <w:r w:rsidRPr="007B0520">
              <w:t>[13]</w:t>
            </w:r>
          </w:p>
        </w:tc>
        <w:tc>
          <w:tcPr>
            <w:tcW w:w="1347" w:type="dxa"/>
          </w:tcPr>
          <w:p w14:paraId="427F1383" w14:textId="77777777" w:rsidR="00673082" w:rsidRPr="007B0520" w:rsidRDefault="00411CF7">
            <w:pPr>
              <w:pStyle w:val="TAL"/>
            </w:pPr>
            <w:r w:rsidRPr="007B0520">
              <w:t>m</w:t>
            </w:r>
          </w:p>
        </w:tc>
        <w:tc>
          <w:tcPr>
            <w:tcW w:w="3243" w:type="dxa"/>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tcPr>
          <w:p w14:paraId="6A0487CF" w14:textId="77777777" w:rsidR="00673082" w:rsidRPr="007B0520" w:rsidRDefault="00411CF7">
            <w:pPr>
              <w:pStyle w:val="TAL"/>
              <w:rPr>
                <w:lang w:eastAsia="ja-JP"/>
              </w:rPr>
            </w:pPr>
            <w:r w:rsidRPr="007B0520">
              <w:rPr>
                <w:lang w:eastAsia="ja-JP"/>
              </w:rPr>
              <w:t>41</w:t>
            </w:r>
          </w:p>
        </w:tc>
        <w:tc>
          <w:tcPr>
            <w:tcW w:w="2494" w:type="dxa"/>
          </w:tcPr>
          <w:p w14:paraId="4ADAF6A0" w14:textId="77777777" w:rsidR="00673082" w:rsidRPr="007B0520" w:rsidRDefault="00411CF7">
            <w:pPr>
              <w:pStyle w:val="TAL"/>
              <w:rPr>
                <w:lang w:eastAsia="ja-JP"/>
              </w:rPr>
            </w:pPr>
            <w:r w:rsidRPr="007B0520">
              <w:rPr>
                <w:lang w:eastAsia="ja-JP"/>
              </w:rPr>
              <w:t>Unsupported</w:t>
            </w:r>
          </w:p>
        </w:tc>
        <w:tc>
          <w:tcPr>
            <w:tcW w:w="992" w:type="dxa"/>
          </w:tcPr>
          <w:p w14:paraId="4D343D94" w14:textId="77777777" w:rsidR="00673082" w:rsidRPr="007B0520" w:rsidRDefault="00411CF7">
            <w:pPr>
              <w:pStyle w:val="TAL"/>
            </w:pPr>
            <w:r w:rsidRPr="007B0520">
              <w:t>420</w:t>
            </w:r>
          </w:p>
        </w:tc>
        <w:tc>
          <w:tcPr>
            <w:tcW w:w="797" w:type="dxa"/>
          </w:tcPr>
          <w:p w14:paraId="682B2E5B" w14:textId="77777777" w:rsidR="00673082" w:rsidRPr="007B0520" w:rsidRDefault="00411CF7">
            <w:pPr>
              <w:pStyle w:val="TAL"/>
            </w:pPr>
            <w:r w:rsidRPr="007B0520">
              <w:t>[13]</w:t>
            </w:r>
          </w:p>
        </w:tc>
        <w:tc>
          <w:tcPr>
            <w:tcW w:w="1347" w:type="dxa"/>
          </w:tcPr>
          <w:p w14:paraId="5B9E3FDC" w14:textId="77777777" w:rsidR="00673082" w:rsidRPr="007B0520" w:rsidRDefault="00411CF7">
            <w:pPr>
              <w:pStyle w:val="TAL"/>
            </w:pPr>
            <w:r w:rsidRPr="007B0520">
              <w:t>m</w:t>
            </w:r>
          </w:p>
        </w:tc>
        <w:tc>
          <w:tcPr>
            <w:tcW w:w="3243" w:type="dxa"/>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tcPr>
          <w:p w14:paraId="2E2C1D2C" w14:textId="77777777" w:rsidR="00673082" w:rsidRPr="007B0520" w:rsidRDefault="00411CF7">
            <w:pPr>
              <w:pStyle w:val="TAL"/>
              <w:rPr>
                <w:lang w:eastAsia="ja-JP"/>
              </w:rPr>
            </w:pPr>
            <w:r w:rsidRPr="007B0520">
              <w:rPr>
                <w:lang w:eastAsia="ja-JP"/>
              </w:rPr>
              <w:t>42</w:t>
            </w:r>
          </w:p>
        </w:tc>
        <w:tc>
          <w:tcPr>
            <w:tcW w:w="2494" w:type="dxa"/>
          </w:tcPr>
          <w:p w14:paraId="6D67F14E" w14:textId="77777777" w:rsidR="00673082" w:rsidRPr="007B0520" w:rsidRDefault="00411CF7">
            <w:pPr>
              <w:pStyle w:val="TAL"/>
              <w:rPr>
                <w:lang w:eastAsia="ja-JP"/>
              </w:rPr>
            </w:pPr>
            <w:r w:rsidRPr="007B0520">
              <w:t>User-Agent</w:t>
            </w:r>
          </w:p>
        </w:tc>
        <w:tc>
          <w:tcPr>
            <w:tcW w:w="992" w:type="dxa"/>
          </w:tcPr>
          <w:p w14:paraId="47A132C0" w14:textId="77777777" w:rsidR="00673082" w:rsidRPr="007B0520" w:rsidRDefault="00411CF7">
            <w:pPr>
              <w:pStyle w:val="TAL"/>
            </w:pPr>
            <w:r w:rsidRPr="007B0520">
              <w:t>r</w:t>
            </w:r>
          </w:p>
        </w:tc>
        <w:tc>
          <w:tcPr>
            <w:tcW w:w="797" w:type="dxa"/>
          </w:tcPr>
          <w:p w14:paraId="0E24BB82" w14:textId="77777777" w:rsidR="00673082" w:rsidRPr="007B0520" w:rsidRDefault="00411CF7">
            <w:pPr>
              <w:pStyle w:val="TAL"/>
            </w:pPr>
            <w:r w:rsidRPr="007B0520">
              <w:t>[13]</w:t>
            </w:r>
          </w:p>
        </w:tc>
        <w:tc>
          <w:tcPr>
            <w:tcW w:w="1347" w:type="dxa"/>
          </w:tcPr>
          <w:p w14:paraId="323A0FD7" w14:textId="77777777" w:rsidR="00673082" w:rsidRPr="007B0520" w:rsidRDefault="00411CF7">
            <w:pPr>
              <w:pStyle w:val="TAL"/>
            </w:pPr>
            <w:r w:rsidRPr="007B0520">
              <w:t>o</w:t>
            </w:r>
          </w:p>
        </w:tc>
        <w:tc>
          <w:tcPr>
            <w:tcW w:w="3243" w:type="dxa"/>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tcPr>
          <w:p w14:paraId="41BA7A9B" w14:textId="77777777" w:rsidR="00673082" w:rsidRPr="007B0520" w:rsidRDefault="00411CF7">
            <w:pPr>
              <w:pStyle w:val="TAL"/>
              <w:rPr>
                <w:lang w:eastAsia="ja-JP"/>
              </w:rPr>
            </w:pPr>
            <w:r w:rsidRPr="007B0520">
              <w:rPr>
                <w:lang w:eastAsia="ja-JP"/>
              </w:rPr>
              <w:t>43</w:t>
            </w:r>
          </w:p>
        </w:tc>
        <w:tc>
          <w:tcPr>
            <w:tcW w:w="2494" w:type="dxa"/>
          </w:tcPr>
          <w:p w14:paraId="29FE5763" w14:textId="77777777" w:rsidR="00673082" w:rsidRPr="007B0520" w:rsidRDefault="00411CF7">
            <w:pPr>
              <w:pStyle w:val="TAL"/>
              <w:rPr>
                <w:lang w:eastAsia="ja-JP"/>
              </w:rPr>
            </w:pPr>
            <w:r w:rsidRPr="007B0520">
              <w:rPr>
                <w:lang w:eastAsia="ja-JP"/>
              </w:rPr>
              <w:t>User-to-User</w:t>
            </w:r>
          </w:p>
        </w:tc>
        <w:tc>
          <w:tcPr>
            <w:tcW w:w="992" w:type="dxa"/>
          </w:tcPr>
          <w:p w14:paraId="1D6B4AF5" w14:textId="77777777" w:rsidR="00673082" w:rsidRPr="007B0520" w:rsidRDefault="00411CF7">
            <w:pPr>
              <w:pStyle w:val="TAL"/>
            </w:pPr>
            <w:r w:rsidRPr="007B0520">
              <w:t>r</w:t>
            </w:r>
          </w:p>
        </w:tc>
        <w:tc>
          <w:tcPr>
            <w:tcW w:w="797" w:type="dxa"/>
          </w:tcPr>
          <w:p w14:paraId="38275240" w14:textId="77777777" w:rsidR="00673082" w:rsidRPr="007B0520" w:rsidRDefault="00411CF7">
            <w:pPr>
              <w:pStyle w:val="TAL"/>
            </w:pPr>
            <w:r w:rsidRPr="007B0520">
              <w:t>[83]</w:t>
            </w:r>
          </w:p>
        </w:tc>
        <w:tc>
          <w:tcPr>
            <w:tcW w:w="1347" w:type="dxa"/>
          </w:tcPr>
          <w:p w14:paraId="578B3265" w14:textId="77777777" w:rsidR="00673082" w:rsidRPr="007B0520" w:rsidRDefault="00411CF7">
            <w:pPr>
              <w:pStyle w:val="TAL"/>
            </w:pPr>
            <w:r w:rsidRPr="007B0520">
              <w:t>o</w:t>
            </w:r>
          </w:p>
        </w:tc>
        <w:tc>
          <w:tcPr>
            <w:tcW w:w="3243" w:type="dxa"/>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tcPr>
          <w:p w14:paraId="1B700388" w14:textId="77777777" w:rsidR="00673082" w:rsidRPr="007B0520" w:rsidRDefault="00411CF7">
            <w:pPr>
              <w:pStyle w:val="TAL"/>
              <w:rPr>
                <w:lang w:eastAsia="ja-JP"/>
              </w:rPr>
            </w:pPr>
            <w:r w:rsidRPr="007B0520">
              <w:rPr>
                <w:lang w:eastAsia="ja-JP"/>
              </w:rPr>
              <w:t>44</w:t>
            </w:r>
          </w:p>
        </w:tc>
        <w:tc>
          <w:tcPr>
            <w:tcW w:w="2494" w:type="dxa"/>
          </w:tcPr>
          <w:p w14:paraId="334436AC" w14:textId="77777777" w:rsidR="00673082" w:rsidRPr="007B0520" w:rsidRDefault="00411CF7">
            <w:pPr>
              <w:pStyle w:val="TAL"/>
              <w:rPr>
                <w:lang w:eastAsia="ja-JP"/>
              </w:rPr>
            </w:pPr>
            <w:r w:rsidRPr="007B0520">
              <w:rPr>
                <w:lang w:eastAsia="ja-JP"/>
              </w:rPr>
              <w:t>Via</w:t>
            </w:r>
          </w:p>
        </w:tc>
        <w:tc>
          <w:tcPr>
            <w:tcW w:w="992" w:type="dxa"/>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tcPr>
          <w:p w14:paraId="36FDC437" w14:textId="77777777" w:rsidR="00673082" w:rsidRPr="007B0520" w:rsidRDefault="00411CF7">
            <w:pPr>
              <w:pStyle w:val="TAL"/>
            </w:pPr>
            <w:r w:rsidRPr="007B0520">
              <w:t>[13]</w:t>
            </w:r>
          </w:p>
        </w:tc>
        <w:tc>
          <w:tcPr>
            <w:tcW w:w="1347" w:type="dxa"/>
          </w:tcPr>
          <w:p w14:paraId="405D3557" w14:textId="77777777" w:rsidR="00673082" w:rsidRPr="007B0520" w:rsidRDefault="00411CF7">
            <w:pPr>
              <w:pStyle w:val="TAL"/>
            </w:pPr>
            <w:r w:rsidRPr="007B0520">
              <w:t>m</w:t>
            </w:r>
          </w:p>
        </w:tc>
        <w:tc>
          <w:tcPr>
            <w:tcW w:w="3243" w:type="dxa"/>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tcPr>
          <w:p w14:paraId="73E3C9DE" w14:textId="77777777" w:rsidR="00673082" w:rsidRPr="007B0520" w:rsidRDefault="00411CF7">
            <w:pPr>
              <w:pStyle w:val="TAL"/>
              <w:rPr>
                <w:lang w:eastAsia="ja-JP"/>
              </w:rPr>
            </w:pPr>
            <w:r w:rsidRPr="007B0520">
              <w:rPr>
                <w:lang w:eastAsia="ja-JP"/>
              </w:rPr>
              <w:t>45</w:t>
            </w:r>
          </w:p>
        </w:tc>
        <w:tc>
          <w:tcPr>
            <w:tcW w:w="2494" w:type="dxa"/>
          </w:tcPr>
          <w:p w14:paraId="04C45073" w14:textId="77777777" w:rsidR="00673082" w:rsidRPr="007B0520" w:rsidRDefault="00411CF7">
            <w:pPr>
              <w:pStyle w:val="TAL"/>
              <w:rPr>
                <w:lang w:eastAsia="ja-JP"/>
              </w:rPr>
            </w:pPr>
            <w:r w:rsidRPr="007B0520">
              <w:rPr>
                <w:lang w:eastAsia="ja-JP"/>
              </w:rPr>
              <w:t>Warning</w:t>
            </w:r>
          </w:p>
        </w:tc>
        <w:tc>
          <w:tcPr>
            <w:tcW w:w="992" w:type="dxa"/>
          </w:tcPr>
          <w:p w14:paraId="7A4EF68F" w14:textId="77777777" w:rsidR="00673082" w:rsidRPr="007B0520" w:rsidRDefault="00411CF7">
            <w:pPr>
              <w:pStyle w:val="TAL"/>
            </w:pPr>
            <w:r w:rsidRPr="007B0520">
              <w:t>r</w:t>
            </w:r>
          </w:p>
        </w:tc>
        <w:tc>
          <w:tcPr>
            <w:tcW w:w="797" w:type="dxa"/>
          </w:tcPr>
          <w:p w14:paraId="4255C14A" w14:textId="77777777" w:rsidR="00673082" w:rsidRPr="007B0520" w:rsidRDefault="00411CF7">
            <w:pPr>
              <w:pStyle w:val="TAL"/>
            </w:pPr>
            <w:r w:rsidRPr="007B0520">
              <w:t>[13]</w:t>
            </w:r>
          </w:p>
        </w:tc>
        <w:tc>
          <w:tcPr>
            <w:tcW w:w="1347" w:type="dxa"/>
          </w:tcPr>
          <w:p w14:paraId="6EE4F8BD" w14:textId="77777777" w:rsidR="00673082" w:rsidRPr="007B0520" w:rsidRDefault="00411CF7">
            <w:pPr>
              <w:pStyle w:val="TAL"/>
            </w:pPr>
            <w:r w:rsidRPr="007B0520">
              <w:t>o</w:t>
            </w:r>
          </w:p>
        </w:tc>
        <w:tc>
          <w:tcPr>
            <w:tcW w:w="3243" w:type="dxa"/>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tcPr>
          <w:p w14:paraId="53680F2E" w14:textId="77777777" w:rsidR="00673082" w:rsidRPr="007B0520" w:rsidRDefault="00411CF7">
            <w:pPr>
              <w:pStyle w:val="TAL"/>
              <w:rPr>
                <w:lang w:eastAsia="ja-JP"/>
              </w:rPr>
            </w:pPr>
            <w:r w:rsidRPr="007B0520">
              <w:rPr>
                <w:lang w:eastAsia="ja-JP"/>
              </w:rPr>
              <w:t>46</w:t>
            </w:r>
          </w:p>
        </w:tc>
        <w:tc>
          <w:tcPr>
            <w:tcW w:w="2494" w:type="dxa"/>
            <w:vMerge w:val="restart"/>
          </w:tcPr>
          <w:p w14:paraId="5A1B3632" w14:textId="77777777" w:rsidR="00673082" w:rsidRPr="007B0520" w:rsidRDefault="00411CF7">
            <w:pPr>
              <w:pStyle w:val="TAL"/>
              <w:rPr>
                <w:lang w:eastAsia="ja-JP"/>
              </w:rPr>
            </w:pPr>
            <w:r w:rsidRPr="007B0520">
              <w:rPr>
                <w:lang w:eastAsia="ja-JP"/>
              </w:rPr>
              <w:t>WWW-Authenticate</w:t>
            </w:r>
          </w:p>
        </w:tc>
        <w:tc>
          <w:tcPr>
            <w:tcW w:w="992" w:type="dxa"/>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tcPr>
          <w:p w14:paraId="170432CE" w14:textId="77777777" w:rsidR="00673082" w:rsidRPr="007B0520" w:rsidRDefault="00411CF7">
            <w:pPr>
              <w:pStyle w:val="TAL"/>
            </w:pPr>
            <w:r w:rsidRPr="007B0520">
              <w:t>[13]</w:t>
            </w:r>
          </w:p>
        </w:tc>
        <w:tc>
          <w:tcPr>
            <w:tcW w:w="1347" w:type="dxa"/>
          </w:tcPr>
          <w:p w14:paraId="171DC7EE" w14:textId="77777777" w:rsidR="00673082" w:rsidRPr="007B0520" w:rsidRDefault="00411CF7">
            <w:pPr>
              <w:pStyle w:val="TAL"/>
            </w:pPr>
            <w:r w:rsidRPr="007B0520">
              <w:t>m</w:t>
            </w:r>
          </w:p>
        </w:tc>
        <w:tc>
          <w:tcPr>
            <w:tcW w:w="3243" w:type="dxa"/>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tcPr>
          <w:p w14:paraId="7A04F897" w14:textId="77777777" w:rsidR="00673082" w:rsidRPr="007B0520" w:rsidRDefault="00673082">
            <w:pPr>
              <w:pStyle w:val="TAL"/>
              <w:rPr>
                <w:lang w:eastAsia="ja-JP"/>
              </w:rPr>
            </w:pPr>
          </w:p>
        </w:tc>
        <w:tc>
          <w:tcPr>
            <w:tcW w:w="2494" w:type="dxa"/>
            <w:vMerge/>
          </w:tcPr>
          <w:p w14:paraId="2BC1A235" w14:textId="77777777" w:rsidR="00673082" w:rsidRPr="007B0520" w:rsidRDefault="00673082">
            <w:pPr>
              <w:pStyle w:val="TAL"/>
              <w:rPr>
                <w:lang w:eastAsia="ja-JP"/>
              </w:rPr>
            </w:pPr>
          </w:p>
        </w:tc>
        <w:tc>
          <w:tcPr>
            <w:tcW w:w="992" w:type="dxa"/>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tcPr>
          <w:p w14:paraId="31E183BE" w14:textId="77777777" w:rsidR="00673082" w:rsidRPr="007B0520" w:rsidRDefault="00673082">
            <w:pPr>
              <w:pStyle w:val="TAL"/>
              <w:rPr>
                <w:lang w:eastAsia="ja-JP"/>
              </w:rPr>
            </w:pPr>
          </w:p>
        </w:tc>
        <w:tc>
          <w:tcPr>
            <w:tcW w:w="1347" w:type="dxa"/>
          </w:tcPr>
          <w:p w14:paraId="3387D6D5" w14:textId="77777777" w:rsidR="00673082" w:rsidRPr="007B0520" w:rsidRDefault="00411CF7">
            <w:pPr>
              <w:pStyle w:val="TAL"/>
            </w:pPr>
            <w:r w:rsidRPr="007B0520">
              <w:t>o</w:t>
            </w:r>
          </w:p>
        </w:tc>
        <w:tc>
          <w:tcPr>
            <w:tcW w:w="3243" w:type="dxa"/>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ＭＳ 明朝"/>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Heading1"/>
      </w:pPr>
      <w:bookmarkStart w:id="1956" w:name="_Toc27994568"/>
      <w:bookmarkStart w:id="1957" w:name="_Toc36035099"/>
      <w:bookmarkStart w:id="1958" w:name="_Toc44588688"/>
      <w:bookmarkStart w:id="1959" w:name="_Toc45131898"/>
      <w:bookmarkStart w:id="1960" w:name="_Toc51748121"/>
      <w:bookmarkStart w:id="1961" w:name="_Toc51748338"/>
      <w:bookmarkStart w:id="1962" w:name="_Toc59014617"/>
      <w:bookmarkStart w:id="1963" w:name="_Toc68165250"/>
      <w:bookmarkStart w:id="1964" w:name="_Toc200617552"/>
      <w:r w:rsidRPr="007B0520">
        <w:rPr>
          <w:lang w:eastAsia="ko-KR"/>
        </w:rPr>
        <w:t>B</w:t>
      </w:r>
      <w:r w:rsidRPr="007B0520">
        <w:t>.5</w:t>
      </w:r>
      <w:r w:rsidRPr="007B0520">
        <w:tab/>
        <w:t>CANCEL method</w:t>
      </w:r>
      <w:bookmarkEnd w:id="1956"/>
      <w:bookmarkEnd w:id="1957"/>
      <w:bookmarkEnd w:id="1958"/>
      <w:bookmarkEnd w:id="1959"/>
      <w:bookmarkEnd w:id="1960"/>
      <w:bookmarkEnd w:id="1961"/>
      <w:bookmarkEnd w:id="1962"/>
      <w:bookmarkEnd w:id="1963"/>
      <w:bookmarkEnd w:id="1964"/>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tcPr>
          <w:p w14:paraId="28509A95" w14:textId="77777777" w:rsidR="00673082" w:rsidRPr="007B0520" w:rsidRDefault="00411CF7">
            <w:pPr>
              <w:pStyle w:val="TAL"/>
            </w:pPr>
            <w:r w:rsidRPr="007B0520">
              <w:t>1</w:t>
            </w:r>
          </w:p>
        </w:tc>
        <w:tc>
          <w:tcPr>
            <w:tcW w:w="2687" w:type="dxa"/>
          </w:tcPr>
          <w:p w14:paraId="37470CCA" w14:textId="77777777" w:rsidR="00673082" w:rsidRPr="007B0520" w:rsidRDefault="00411CF7">
            <w:pPr>
              <w:pStyle w:val="TAL"/>
            </w:pPr>
            <w:r w:rsidRPr="007B0520">
              <w:t>Accept-Contact</w:t>
            </w:r>
          </w:p>
        </w:tc>
        <w:tc>
          <w:tcPr>
            <w:tcW w:w="797" w:type="dxa"/>
          </w:tcPr>
          <w:p w14:paraId="3BC25FE0" w14:textId="77777777" w:rsidR="00673082" w:rsidRPr="007B0520" w:rsidRDefault="00411CF7">
            <w:pPr>
              <w:pStyle w:val="TAL"/>
            </w:pPr>
            <w:r w:rsidRPr="007B0520">
              <w:t>[51]</w:t>
            </w:r>
          </w:p>
        </w:tc>
        <w:tc>
          <w:tcPr>
            <w:tcW w:w="1347" w:type="dxa"/>
          </w:tcPr>
          <w:p w14:paraId="2AE4DA96" w14:textId="77777777" w:rsidR="00673082" w:rsidRPr="007B0520" w:rsidRDefault="00411CF7">
            <w:pPr>
              <w:pStyle w:val="TAL"/>
            </w:pPr>
            <w:r w:rsidRPr="007B0520">
              <w:t>o</w:t>
            </w:r>
          </w:p>
        </w:tc>
        <w:tc>
          <w:tcPr>
            <w:tcW w:w="4319" w:type="dxa"/>
          </w:tcPr>
          <w:p w14:paraId="28A2678A" w14:textId="77777777" w:rsidR="00673082" w:rsidRPr="007B0520" w:rsidRDefault="00411CF7">
            <w:pPr>
              <w:pStyle w:val="TAL"/>
              <w:rPr>
                <w:rFonts w:eastAsia="ＭＳ 明朝"/>
                <w:lang w:eastAsia="ja-JP"/>
              </w:rPr>
            </w:pPr>
            <w:r w:rsidRPr="007B0520">
              <w:t>do</w:t>
            </w:r>
          </w:p>
        </w:tc>
      </w:tr>
      <w:tr w:rsidR="00673082" w:rsidRPr="007B0520" w14:paraId="2CC2F505" w14:textId="77777777" w:rsidTr="00B34501">
        <w:tc>
          <w:tcPr>
            <w:tcW w:w="767" w:type="dxa"/>
          </w:tcPr>
          <w:p w14:paraId="11FBC58D" w14:textId="77777777" w:rsidR="00673082" w:rsidRPr="007B0520" w:rsidRDefault="00411CF7">
            <w:pPr>
              <w:pStyle w:val="TAL"/>
            </w:pPr>
            <w:r w:rsidRPr="007B0520">
              <w:t>2</w:t>
            </w:r>
          </w:p>
        </w:tc>
        <w:tc>
          <w:tcPr>
            <w:tcW w:w="2687" w:type="dxa"/>
          </w:tcPr>
          <w:p w14:paraId="02D68014" w14:textId="77777777" w:rsidR="00673082" w:rsidRPr="007B0520" w:rsidRDefault="00411CF7">
            <w:pPr>
              <w:pStyle w:val="TAL"/>
            </w:pPr>
            <w:r w:rsidRPr="007B0520">
              <w:t>Authorization</w:t>
            </w:r>
          </w:p>
        </w:tc>
        <w:tc>
          <w:tcPr>
            <w:tcW w:w="797" w:type="dxa"/>
          </w:tcPr>
          <w:p w14:paraId="79FC282C" w14:textId="77777777" w:rsidR="00673082" w:rsidRPr="007B0520" w:rsidRDefault="00411CF7">
            <w:pPr>
              <w:pStyle w:val="TAL"/>
            </w:pPr>
            <w:r w:rsidRPr="007B0520">
              <w:t>[13]</w:t>
            </w:r>
          </w:p>
        </w:tc>
        <w:tc>
          <w:tcPr>
            <w:tcW w:w="1347" w:type="dxa"/>
          </w:tcPr>
          <w:p w14:paraId="599E26EE" w14:textId="77777777" w:rsidR="00673082" w:rsidRPr="007B0520" w:rsidRDefault="00411CF7">
            <w:pPr>
              <w:pStyle w:val="TAL"/>
            </w:pPr>
            <w:r w:rsidRPr="007B0520">
              <w:t>o</w:t>
            </w:r>
          </w:p>
        </w:tc>
        <w:tc>
          <w:tcPr>
            <w:tcW w:w="4319" w:type="dxa"/>
          </w:tcPr>
          <w:p w14:paraId="23486E7A"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tcPr>
          <w:p w14:paraId="4E3E8B38" w14:textId="77777777" w:rsidR="00673082" w:rsidRPr="007B0520" w:rsidRDefault="00411CF7">
            <w:pPr>
              <w:pStyle w:val="TAL"/>
            </w:pPr>
            <w:r w:rsidRPr="007B0520">
              <w:t>3</w:t>
            </w:r>
          </w:p>
        </w:tc>
        <w:tc>
          <w:tcPr>
            <w:tcW w:w="2687" w:type="dxa"/>
          </w:tcPr>
          <w:p w14:paraId="506FCB58" w14:textId="77777777" w:rsidR="00673082" w:rsidRPr="007B0520" w:rsidRDefault="00411CF7">
            <w:pPr>
              <w:pStyle w:val="TAL"/>
            </w:pPr>
            <w:r w:rsidRPr="007B0520">
              <w:t>Call-ID</w:t>
            </w:r>
          </w:p>
        </w:tc>
        <w:tc>
          <w:tcPr>
            <w:tcW w:w="797" w:type="dxa"/>
          </w:tcPr>
          <w:p w14:paraId="6BD8CD4D" w14:textId="77777777" w:rsidR="00673082" w:rsidRPr="007B0520" w:rsidRDefault="00411CF7">
            <w:pPr>
              <w:pStyle w:val="TAL"/>
            </w:pPr>
            <w:r w:rsidRPr="007B0520">
              <w:t>[13]</w:t>
            </w:r>
          </w:p>
        </w:tc>
        <w:tc>
          <w:tcPr>
            <w:tcW w:w="1347" w:type="dxa"/>
          </w:tcPr>
          <w:p w14:paraId="7748F71C" w14:textId="77777777" w:rsidR="00673082" w:rsidRPr="007B0520" w:rsidRDefault="00411CF7">
            <w:pPr>
              <w:pStyle w:val="TAL"/>
            </w:pPr>
            <w:r w:rsidRPr="007B0520">
              <w:t>m</w:t>
            </w:r>
          </w:p>
        </w:tc>
        <w:tc>
          <w:tcPr>
            <w:tcW w:w="4319" w:type="dxa"/>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tcPr>
          <w:p w14:paraId="38BDB67D" w14:textId="77777777" w:rsidR="00673082" w:rsidRPr="007B0520" w:rsidRDefault="00411CF7">
            <w:pPr>
              <w:pStyle w:val="TAL"/>
            </w:pPr>
            <w:r w:rsidRPr="007B0520">
              <w:t>4</w:t>
            </w:r>
          </w:p>
        </w:tc>
        <w:tc>
          <w:tcPr>
            <w:tcW w:w="2687" w:type="dxa"/>
          </w:tcPr>
          <w:p w14:paraId="610E9953" w14:textId="77777777" w:rsidR="00673082" w:rsidRPr="007B0520" w:rsidRDefault="00411CF7">
            <w:pPr>
              <w:pStyle w:val="TAL"/>
            </w:pPr>
            <w:r w:rsidRPr="007B0520">
              <w:t>Content-Length</w:t>
            </w:r>
          </w:p>
        </w:tc>
        <w:tc>
          <w:tcPr>
            <w:tcW w:w="797" w:type="dxa"/>
          </w:tcPr>
          <w:p w14:paraId="081CDCAC" w14:textId="77777777" w:rsidR="00673082" w:rsidRPr="007B0520" w:rsidRDefault="00411CF7">
            <w:pPr>
              <w:pStyle w:val="TAL"/>
            </w:pPr>
            <w:r w:rsidRPr="007B0520">
              <w:t>[13]</w:t>
            </w:r>
          </w:p>
        </w:tc>
        <w:tc>
          <w:tcPr>
            <w:tcW w:w="1347" w:type="dxa"/>
          </w:tcPr>
          <w:p w14:paraId="564A6BF4" w14:textId="77777777" w:rsidR="00673082" w:rsidRPr="007B0520" w:rsidRDefault="00411CF7">
            <w:pPr>
              <w:pStyle w:val="TAL"/>
            </w:pPr>
            <w:r w:rsidRPr="007B0520">
              <w:t>t</w:t>
            </w:r>
          </w:p>
        </w:tc>
        <w:tc>
          <w:tcPr>
            <w:tcW w:w="4319" w:type="dxa"/>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tcPr>
          <w:p w14:paraId="3EE479A1" w14:textId="77777777" w:rsidR="00673082" w:rsidRPr="007B0520" w:rsidRDefault="00411CF7">
            <w:pPr>
              <w:pStyle w:val="TAL"/>
              <w:rPr>
                <w:lang w:eastAsia="ja-JP"/>
              </w:rPr>
            </w:pPr>
            <w:r w:rsidRPr="007B0520">
              <w:rPr>
                <w:rFonts w:hint="eastAsia"/>
                <w:lang w:eastAsia="ja-JP"/>
              </w:rPr>
              <w:t>5</w:t>
            </w:r>
          </w:p>
        </w:tc>
        <w:tc>
          <w:tcPr>
            <w:tcW w:w="2687" w:type="dxa"/>
          </w:tcPr>
          <w:p w14:paraId="5E1AE270" w14:textId="77777777" w:rsidR="00673082" w:rsidRPr="007B0520" w:rsidRDefault="00411CF7">
            <w:pPr>
              <w:pStyle w:val="TAL"/>
            </w:pPr>
            <w:r w:rsidRPr="007B0520">
              <w:t>Content-Type</w:t>
            </w:r>
          </w:p>
        </w:tc>
        <w:tc>
          <w:tcPr>
            <w:tcW w:w="797" w:type="dxa"/>
          </w:tcPr>
          <w:p w14:paraId="486DD16E" w14:textId="77777777" w:rsidR="00673082" w:rsidRPr="007B0520" w:rsidRDefault="00411CF7">
            <w:pPr>
              <w:pStyle w:val="TAL"/>
            </w:pPr>
            <w:r w:rsidRPr="007B0520">
              <w:t>[13]</w:t>
            </w:r>
          </w:p>
        </w:tc>
        <w:tc>
          <w:tcPr>
            <w:tcW w:w="1347" w:type="dxa"/>
          </w:tcPr>
          <w:p w14:paraId="380854A2" w14:textId="77777777" w:rsidR="00673082" w:rsidRPr="007B0520" w:rsidRDefault="00411CF7">
            <w:pPr>
              <w:pStyle w:val="TAL"/>
            </w:pPr>
            <w:r w:rsidRPr="007B0520">
              <w:rPr>
                <w:lang w:eastAsia="ja-JP"/>
              </w:rPr>
              <w:t>*</w:t>
            </w:r>
          </w:p>
        </w:tc>
        <w:tc>
          <w:tcPr>
            <w:tcW w:w="4319" w:type="dxa"/>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tcPr>
          <w:p w14:paraId="1E7041DD" w14:textId="77777777" w:rsidR="00673082" w:rsidRPr="007B0520" w:rsidRDefault="00411CF7">
            <w:pPr>
              <w:pStyle w:val="TAL"/>
            </w:pPr>
            <w:r w:rsidRPr="007B0520">
              <w:t>6</w:t>
            </w:r>
          </w:p>
        </w:tc>
        <w:tc>
          <w:tcPr>
            <w:tcW w:w="2687" w:type="dxa"/>
          </w:tcPr>
          <w:p w14:paraId="539B8CE2" w14:textId="77777777" w:rsidR="00673082" w:rsidRPr="007B0520" w:rsidRDefault="00411CF7">
            <w:pPr>
              <w:pStyle w:val="TAL"/>
              <w:rPr>
                <w:lang w:eastAsia="ko-KR"/>
              </w:rPr>
            </w:pPr>
            <w:r w:rsidRPr="007B0520">
              <w:rPr>
                <w:lang w:eastAsia="ko-KR"/>
              </w:rPr>
              <w:t>CSeq</w:t>
            </w:r>
          </w:p>
        </w:tc>
        <w:tc>
          <w:tcPr>
            <w:tcW w:w="797" w:type="dxa"/>
          </w:tcPr>
          <w:p w14:paraId="11788C87" w14:textId="77777777" w:rsidR="00673082" w:rsidRPr="007B0520" w:rsidRDefault="00411CF7">
            <w:pPr>
              <w:pStyle w:val="TAL"/>
            </w:pPr>
            <w:r w:rsidRPr="007B0520">
              <w:t>[13]</w:t>
            </w:r>
          </w:p>
        </w:tc>
        <w:tc>
          <w:tcPr>
            <w:tcW w:w="1347" w:type="dxa"/>
          </w:tcPr>
          <w:p w14:paraId="58B3C306" w14:textId="77777777" w:rsidR="00673082" w:rsidRPr="007B0520" w:rsidRDefault="00411CF7">
            <w:pPr>
              <w:pStyle w:val="TAL"/>
            </w:pPr>
            <w:r w:rsidRPr="007B0520">
              <w:t>m</w:t>
            </w:r>
          </w:p>
        </w:tc>
        <w:tc>
          <w:tcPr>
            <w:tcW w:w="4319" w:type="dxa"/>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tcPr>
          <w:p w14:paraId="65B7C3EC" w14:textId="77777777" w:rsidR="00673082" w:rsidRPr="007B0520" w:rsidRDefault="00411CF7">
            <w:pPr>
              <w:pStyle w:val="TAL"/>
            </w:pPr>
            <w:r w:rsidRPr="007B0520">
              <w:t>7</w:t>
            </w:r>
          </w:p>
        </w:tc>
        <w:tc>
          <w:tcPr>
            <w:tcW w:w="2687" w:type="dxa"/>
          </w:tcPr>
          <w:p w14:paraId="55E41E62" w14:textId="77777777" w:rsidR="00673082" w:rsidRPr="007B0520" w:rsidRDefault="00411CF7">
            <w:pPr>
              <w:pStyle w:val="TAL"/>
            </w:pPr>
            <w:r w:rsidRPr="007B0520">
              <w:t>Date</w:t>
            </w:r>
          </w:p>
        </w:tc>
        <w:tc>
          <w:tcPr>
            <w:tcW w:w="797" w:type="dxa"/>
          </w:tcPr>
          <w:p w14:paraId="2B6E73CA" w14:textId="77777777" w:rsidR="00673082" w:rsidRPr="007B0520" w:rsidRDefault="00411CF7">
            <w:pPr>
              <w:pStyle w:val="TAL"/>
            </w:pPr>
            <w:r w:rsidRPr="007B0520">
              <w:t>[13]</w:t>
            </w:r>
          </w:p>
        </w:tc>
        <w:tc>
          <w:tcPr>
            <w:tcW w:w="1347" w:type="dxa"/>
          </w:tcPr>
          <w:p w14:paraId="475CCC39" w14:textId="77777777" w:rsidR="00673082" w:rsidRPr="007B0520" w:rsidRDefault="00411CF7">
            <w:pPr>
              <w:pStyle w:val="TAL"/>
            </w:pPr>
            <w:r w:rsidRPr="007B0520">
              <w:t>o</w:t>
            </w:r>
          </w:p>
        </w:tc>
        <w:tc>
          <w:tcPr>
            <w:tcW w:w="4319" w:type="dxa"/>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tcPr>
          <w:p w14:paraId="43648C5B" w14:textId="77777777" w:rsidR="00673082" w:rsidRPr="007B0520" w:rsidRDefault="00411CF7">
            <w:pPr>
              <w:pStyle w:val="TAL"/>
            </w:pPr>
            <w:r w:rsidRPr="007B0520">
              <w:t>8</w:t>
            </w:r>
          </w:p>
        </w:tc>
        <w:tc>
          <w:tcPr>
            <w:tcW w:w="2687" w:type="dxa"/>
          </w:tcPr>
          <w:p w14:paraId="03694532" w14:textId="77777777" w:rsidR="00673082" w:rsidRPr="007B0520" w:rsidRDefault="00411CF7">
            <w:pPr>
              <w:pStyle w:val="TAL"/>
            </w:pPr>
            <w:r w:rsidRPr="007B0520">
              <w:t>From</w:t>
            </w:r>
          </w:p>
        </w:tc>
        <w:tc>
          <w:tcPr>
            <w:tcW w:w="797" w:type="dxa"/>
          </w:tcPr>
          <w:p w14:paraId="7890433C" w14:textId="77777777" w:rsidR="00673082" w:rsidRPr="007B0520" w:rsidRDefault="00411CF7">
            <w:pPr>
              <w:pStyle w:val="TAL"/>
            </w:pPr>
            <w:r w:rsidRPr="007B0520">
              <w:t>[13]</w:t>
            </w:r>
          </w:p>
        </w:tc>
        <w:tc>
          <w:tcPr>
            <w:tcW w:w="1347" w:type="dxa"/>
          </w:tcPr>
          <w:p w14:paraId="51705E37" w14:textId="77777777" w:rsidR="00673082" w:rsidRPr="007B0520" w:rsidRDefault="00411CF7">
            <w:pPr>
              <w:pStyle w:val="TAL"/>
            </w:pPr>
            <w:r w:rsidRPr="007B0520">
              <w:t>m</w:t>
            </w:r>
          </w:p>
        </w:tc>
        <w:tc>
          <w:tcPr>
            <w:tcW w:w="4319" w:type="dxa"/>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tcPr>
          <w:p w14:paraId="30FE4153" w14:textId="77777777" w:rsidR="00673082" w:rsidRPr="007B0520" w:rsidRDefault="00411CF7">
            <w:pPr>
              <w:pStyle w:val="TAL"/>
            </w:pPr>
            <w:r w:rsidRPr="007B0520">
              <w:t>9</w:t>
            </w:r>
          </w:p>
        </w:tc>
        <w:tc>
          <w:tcPr>
            <w:tcW w:w="2687" w:type="dxa"/>
          </w:tcPr>
          <w:p w14:paraId="251CCE7E" w14:textId="77777777" w:rsidR="00673082" w:rsidRPr="007B0520" w:rsidRDefault="00411CF7">
            <w:pPr>
              <w:pStyle w:val="TAL"/>
            </w:pPr>
            <w:r w:rsidRPr="007B0520">
              <w:t>Max-Breadth</w:t>
            </w:r>
          </w:p>
        </w:tc>
        <w:tc>
          <w:tcPr>
            <w:tcW w:w="797" w:type="dxa"/>
          </w:tcPr>
          <w:p w14:paraId="5D2A7A3C" w14:textId="77777777" w:rsidR="00673082" w:rsidRPr="007B0520" w:rsidRDefault="00411CF7">
            <w:pPr>
              <w:pStyle w:val="TAL"/>
            </w:pPr>
            <w:r w:rsidRPr="007B0520">
              <w:t>[79]</w:t>
            </w:r>
          </w:p>
        </w:tc>
        <w:tc>
          <w:tcPr>
            <w:tcW w:w="1347" w:type="dxa"/>
          </w:tcPr>
          <w:p w14:paraId="41A02E0F" w14:textId="77777777" w:rsidR="00673082" w:rsidRPr="007B0520" w:rsidRDefault="00411CF7">
            <w:pPr>
              <w:pStyle w:val="TAL"/>
            </w:pPr>
            <w:r w:rsidRPr="007B0520">
              <w:t>o</w:t>
            </w:r>
          </w:p>
        </w:tc>
        <w:tc>
          <w:tcPr>
            <w:tcW w:w="4319" w:type="dxa"/>
          </w:tcPr>
          <w:p w14:paraId="3913BC42" w14:textId="77777777" w:rsidR="00673082" w:rsidRPr="007B0520" w:rsidRDefault="00411CF7">
            <w:pPr>
              <w:pStyle w:val="TAL"/>
              <w:rPr>
                <w:rFonts w:eastAsia="ＭＳ 明朝"/>
                <w:lang w:eastAsia="ja-JP"/>
              </w:rPr>
            </w:pPr>
            <w:r w:rsidRPr="007B0520">
              <w:t>do</w:t>
            </w:r>
          </w:p>
        </w:tc>
      </w:tr>
      <w:tr w:rsidR="00673082" w:rsidRPr="007B0520" w14:paraId="1FD97C4E" w14:textId="77777777" w:rsidTr="00B34501">
        <w:tc>
          <w:tcPr>
            <w:tcW w:w="767" w:type="dxa"/>
          </w:tcPr>
          <w:p w14:paraId="76C4DFBE" w14:textId="77777777" w:rsidR="00673082" w:rsidRPr="007B0520" w:rsidRDefault="00411CF7">
            <w:pPr>
              <w:pStyle w:val="TAL"/>
            </w:pPr>
            <w:r w:rsidRPr="007B0520">
              <w:t>10</w:t>
            </w:r>
          </w:p>
        </w:tc>
        <w:tc>
          <w:tcPr>
            <w:tcW w:w="2687" w:type="dxa"/>
          </w:tcPr>
          <w:p w14:paraId="79C8848A" w14:textId="77777777" w:rsidR="00673082" w:rsidRPr="007B0520" w:rsidRDefault="00411CF7">
            <w:pPr>
              <w:pStyle w:val="TAL"/>
            </w:pPr>
            <w:r w:rsidRPr="007B0520">
              <w:t>Max-Forwards</w:t>
            </w:r>
          </w:p>
        </w:tc>
        <w:tc>
          <w:tcPr>
            <w:tcW w:w="797" w:type="dxa"/>
          </w:tcPr>
          <w:p w14:paraId="1C91A08A" w14:textId="77777777" w:rsidR="00673082" w:rsidRPr="007B0520" w:rsidRDefault="00411CF7">
            <w:pPr>
              <w:pStyle w:val="TAL"/>
            </w:pPr>
            <w:r w:rsidRPr="007B0520">
              <w:t>[13]</w:t>
            </w:r>
          </w:p>
        </w:tc>
        <w:tc>
          <w:tcPr>
            <w:tcW w:w="1347" w:type="dxa"/>
          </w:tcPr>
          <w:p w14:paraId="19C89218" w14:textId="77777777" w:rsidR="00673082" w:rsidRPr="007B0520" w:rsidRDefault="00411CF7">
            <w:pPr>
              <w:pStyle w:val="TAL"/>
            </w:pPr>
            <w:r w:rsidRPr="007B0520">
              <w:t>m</w:t>
            </w:r>
          </w:p>
        </w:tc>
        <w:tc>
          <w:tcPr>
            <w:tcW w:w="4319" w:type="dxa"/>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tcPr>
          <w:p w14:paraId="75829041" w14:textId="77777777" w:rsidR="00673082" w:rsidRPr="007B0520" w:rsidRDefault="00411CF7">
            <w:pPr>
              <w:pStyle w:val="TAL"/>
            </w:pPr>
            <w:r w:rsidRPr="007B0520">
              <w:t>11</w:t>
            </w:r>
          </w:p>
        </w:tc>
        <w:tc>
          <w:tcPr>
            <w:tcW w:w="2687" w:type="dxa"/>
          </w:tcPr>
          <w:p w14:paraId="2CE4F83D" w14:textId="77777777" w:rsidR="00673082" w:rsidRPr="007B0520" w:rsidRDefault="00411CF7">
            <w:pPr>
              <w:pStyle w:val="TAL"/>
            </w:pPr>
            <w:r w:rsidRPr="007B0520">
              <w:t>Privacy</w:t>
            </w:r>
          </w:p>
        </w:tc>
        <w:tc>
          <w:tcPr>
            <w:tcW w:w="797" w:type="dxa"/>
          </w:tcPr>
          <w:p w14:paraId="671401EB" w14:textId="77777777" w:rsidR="00673082" w:rsidRPr="007B0520" w:rsidRDefault="00411CF7">
            <w:pPr>
              <w:pStyle w:val="TAL"/>
            </w:pPr>
            <w:r w:rsidRPr="007B0520">
              <w:t>[34]</w:t>
            </w:r>
          </w:p>
        </w:tc>
        <w:tc>
          <w:tcPr>
            <w:tcW w:w="1347" w:type="dxa"/>
          </w:tcPr>
          <w:p w14:paraId="059A7256" w14:textId="77777777" w:rsidR="00673082" w:rsidRPr="007B0520" w:rsidRDefault="00411CF7">
            <w:pPr>
              <w:pStyle w:val="TAL"/>
            </w:pPr>
            <w:r w:rsidRPr="007B0520">
              <w:t>o</w:t>
            </w:r>
          </w:p>
        </w:tc>
        <w:tc>
          <w:tcPr>
            <w:tcW w:w="4319" w:type="dxa"/>
          </w:tcPr>
          <w:p w14:paraId="1120F82E" w14:textId="77777777" w:rsidR="00673082" w:rsidRPr="007B0520" w:rsidRDefault="00411CF7">
            <w:pPr>
              <w:pStyle w:val="TAL"/>
              <w:rPr>
                <w:rFonts w:eastAsia="ＭＳ 明朝"/>
                <w:lang w:eastAsia="ja-JP"/>
              </w:rPr>
            </w:pPr>
            <w:r w:rsidRPr="007B0520">
              <w:t>do</w:t>
            </w:r>
          </w:p>
        </w:tc>
      </w:tr>
      <w:tr w:rsidR="00673082" w:rsidRPr="007B0520" w14:paraId="57E30357" w14:textId="77777777" w:rsidTr="00B34501">
        <w:tc>
          <w:tcPr>
            <w:tcW w:w="767" w:type="dxa"/>
          </w:tcPr>
          <w:p w14:paraId="2C32CDCF" w14:textId="77777777" w:rsidR="00673082" w:rsidRPr="007B0520" w:rsidRDefault="00411CF7">
            <w:pPr>
              <w:pStyle w:val="TAL"/>
            </w:pPr>
            <w:r w:rsidRPr="007B0520">
              <w:t>12</w:t>
            </w:r>
          </w:p>
        </w:tc>
        <w:tc>
          <w:tcPr>
            <w:tcW w:w="2687" w:type="dxa"/>
          </w:tcPr>
          <w:p w14:paraId="340E4814" w14:textId="77777777" w:rsidR="00673082" w:rsidRPr="007B0520" w:rsidRDefault="00411CF7">
            <w:pPr>
              <w:pStyle w:val="TAL"/>
            </w:pPr>
            <w:r w:rsidRPr="007B0520">
              <w:t>Reason</w:t>
            </w:r>
          </w:p>
        </w:tc>
        <w:tc>
          <w:tcPr>
            <w:tcW w:w="797" w:type="dxa"/>
          </w:tcPr>
          <w:p w14:paraId="22F004DA" w14:textId="77777777" w:rsidR="00673082" w:rsidRPr="007B0520" w:rsidRDefault="00411CF7">
            <w:pPr>
              <w:pStyle w:val="TAL"/>
            </w:pPr>
            <w:r w:rsidRPr="007B0520">
              <w:t>[48]</w:t>
            </w:r>
          </w:p>
        </w:tc>
        <w:tc>
          <w:tcPr>
            <w:tcW w:w="1347" w:type="dxa"/>
          </w:tcPr>
          <w:p w14:paraId="6CF6F403" w14:textId="77777777" w:rsidR="00673082" w:rsidRPr="007B0520" w:rsidRDefault="00411CF7">
            <w:pPr>
              <w:pStyle w:val="TAL"/>
            </w:pPr>
            <w:r w:rsidRPr="007B0520">
              <w:t>o</w:t>
            </w:r>
          </w:p>
        </w:tc>
        <w:tc>
          <w:tcPr>
            <w:tcW w:w="4319" w:type="dxa"/>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tcPr>
          <w:p w14:paraId="3B040310" w14:textId="77777777" w:rsidR="00673082" w:rsidRPr="007B0520" w:rsidRDefault="00411CF7">
            <w:pPr>
              <w:pStyle w:val="TAL"/>
            </w:pPr>
            <w:r w:rsidRPr="007B0520">
              <w:t>13</w:t>
            </w:r>
          </w:p>
        </w:tc>
        <w:tc>
          <w:tcPr>
            <w:tcW w:w="2687" w:type="dxa"/>
          </w:tcPr>
          <w:p w14:paraId="23F64A37" w14:textId="77777777" w:rsidR="00673082" w:rsidRPr="007B0520" w:rsidRDefault="00411CF7">
            <w:pPr>
              <w:pStyle w:val="TAL"/>
            </w:pPr>
            <w:r w:rsidRPr="007B0520">
              <w:t>Record-Route</w:t>
            </w:r>
          </w:p>
        </w:tc>
        <w:tc>
          <w:tcPr>
            <w:tcW w:w="797" w:type="dxa"/>
          </w:tcPr>
          <w:p w14:paraId="3A89EBCF" w14:textId="77777777" w:rsidR="00673082" w:rsidRPr="007B0520" w:rsidRDefault="00411CF7">
            <w:pPr>
              <w:pStyle w:val="TAL"/>
            </w:pPr>
            <w:r w:rsidRPr="007B0520">
              <w:t>[13]</w:t>
            </w:r>
          </w:p>
        </w:tc>
        <w:tc>
          <w:tcPr>
            <w:tcW w:w="1347" w:type="dxa"/>
          </w:tcPr>
          <w:p w14:paraId="58283725" w14:textId="77777777" w:rsidR="00673082" w:rsidRPr="007B0520" w:rsidRDefault="00411CF7">
            <w:pPr>
              <w:pStyle w:val="TAL"/>
            </w:pPr>
            <w:r w:rsidRPr="007B0520">
              <w:t>o</w:t>
            </w:r>
          </w:p>
        </w:tc>
        <w:tc>
          <w:tcPr>
            <w:tcW w:w="4319" w:type="dxa"/>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tcPr>
          <w:p w14:paraId="6A3F6F24" w14:textId="77777777" w:rsidR="00673082" w:rsidRPr="007B0520" w:rsidRDefault="00411CF7">
            <w:pPr>
              <w:pStyle w:val="TAL"/>
            </w:pPr>
            <w:r w:rsidRPr="007B0520">
              <w:t>14</w:t>
            </w:r>
          </w:p>
        </w:tc>
        <w:tc>
          <w:tcPr>
            <w:tcW w:w="2687" w:type="dxa"/>
          </w:tcPr>
          <w:p w14:paraId="1E9794EB" w14:textId="77777777" w:rsidR="00673082" w:rsidRPr="007B0520" w:rsidRDefault="00411CF7">
            <w:pPr>
              <w:pStyle w:val="TAL"/>
            </w:pPr>
            <w:r w:rsidRPr="007B0520">
              <w:t>Reject-Contact</w:t>
            </w:r>
          </w:p>
        </w:tc>
        <w:tc>
          <w:tcPr>
            <w:tcW w:w="797" w:type="dxa"/>
          </w:tcPr>
          <w:p w14:paraId="3838B0DF" w14:textId="77777777" w:rsidR="00673082" w:rsidRPr="007B0520" w:rsidRDefault="00411CF7">
            <w:pPr>
              <w:pStyle w:val="TAL"/>
            </w:pPr>
            <w:r w:rsidRPr="007B0520">
              <w:t>[51]</w:t>
            </w:r>
          </w:p>
        </w:tc>
        <w:tc>
          <w:tcPr>
            <w:tcW w:w="1347" w:type="dxa"/>
          </w:tcPr>
          <w:p w14:paraId="71E62902" w14:textId="77777777" w:rsidR="00673082" w:rsidRPr="007B0520" w:rsidRDefault="00411CF7">
            <w:pPr>
              <w:pStyle w:val="TAL"/>
            </w:pPr>
            <w:r w:rsidRPr="007B0520">
              <w:t>o</w:t>
            </w:r>
          </w:p>
        </w:tc>
        <w:tc>
          <w:tcPr>
            <w:tcW w:w="4319" w:type="dxa"/>
          </w:tcPr>
          <w:p w14:paraId="25C0354D" w14:textId="77777777" w:rsidR="00673082" w:rsidRPr="007B0520" w:rsidRDefault="00411CF7">
            <w:pPr>
              <w:pStyle w:val="TAL"/>
              <w:rPr>
                <w:rFonts w:eastAsia="ＭＳ 明朝"/>
                <w:lang w:eastAsia="ja-JP"/>
              </w:rPr>
            </w:pPr>
            <w:r w:rsidRPr="007B0520">
              <w:t>do</w:t>
            </w:r>
          </w:p>
        </w:tc>
      </w:tr>
      <w:tr w:rsidR="00673082" w:rsidRPr="007B0520" w14:paraId="08E0FD58" w14:textId="77777777" w:rsidTr="00B34501">
        <w:tc>
          <w:tcPr>
            <w:tcW w:w="767" w:type="dxa"/>
          </w:tcPr>
          <w:p w14:paraId="278B13D3" w14:textId="77777777" w:rsidR="00673082" w:rsidRPr="007B0520" w:rsidRDefault="00411CF7">
            <w:pPr>
              <w:pStyle w:val="TAL"/>
            </w:pPr>
            <w:r w:rsidRPr="007B0520">
              <w:t>15</w:t>
            </w:r>
          </w:p>
        </w:tc>
        <w:tc>
          <w:tcPr>
            <w:tcW w:w="2687" w:type="dxa"/>
          </w:tcPr>
          <w:p w14:paraId="1D843E60" w14:textId="77777777" w:rsidR="00673082" w:rsidRPr="007B0520" w:rsidRDefault="00411CF7">
            <w:pPr>
              <w:pStyle w:val="TAL"/>
            </w:pPr>
            <w:r w:rsidRPr="007B0520">
              <w:t>Request-Disposition</w:t>
            </w:r>
          </w:p>
        </w:tc>
        <w:tc>
          <w:tcPr>
            <w:tcW w:w="797" w:type="dxa"/>
          </w:tcPr>
          <w:p w14:paraId="7559AF9B" w14:textId="77777777" w:rsidR="00673082" w:rsidRPr="007B0520" w:rsidRDefault="00411CF7">
            <w:pPr>
              <w:pStyle w:val="TAL"/>
            </w:pPr>
            <w:r w:rsidRPr="007B0520">
              <w:t>[51]</w:t>
            </w:r>
          </w:p>
        </w:tc>
        <w:tc>
          <w:tcPr>
            <w:tcW w:w="1347" w:type="dxa"/>
          </w:tcPr>
          <w:p w14:paraId="0CB2B922" w14:textId="77777777" w:rsidR="00673082" w:rsidRPr="007B0520" w:rsidRDefault="00411CF7">
            <w:pPr>
              <w:pStyle w:val="TAL"/>
            </w:pPr>
            <w:r w:rsidRPr="007B0520">
              <w:t>o</w:t>
            </w:r>
          </w:p>
        </w:tc>
        <w:tc>
          <w:tcPr>
            <w:tcW w:w="4319" w:type="dxa"/>
          </w:tcPr>
          <w:p w14:paraId="3F750F83" w14:textId="77777777" w:rsidR="00673082" w:rsidRPr="007B0520" w:rsidRDefault="00411CF7">
            <w:pPr>
              <w:pStyle w:val="TAL"/>
              <w:rPr>
                <w:rFonts w:eastAsia="ＭＳ 明朝"/>
                <w:lang w:eastAsia="ja-JP"/>
              </w:rPr>
            </w:pPr>
            <w:r w:rsidRPr="007B0520">
              <w:t>do</w:t>
            </w:r>
          </w:p>
        </w:tc>
      </w:tr>
      <w:tr w:rsidR="00673082" w:rsidRPr="007B0520" w14:paraId="7FD0CF76" w14:textId="77777777" w:rsidTr="00B34501">
        <w:tc>
          <w:tcPr>
            <w:tcW w:w="767" w:type="dxa"/>
          </w:tcPr>
          <w:p w14:paraId="3A63C9E6" w14:textId="77777777" w:rsidR="00673082" w:rsidRPr="007B0520" w:rsidRDefault="00411CF7">
            <w:pPr>
              <w:pStyle w:val="TAL"/>
            </w:pPr>
            <w:r w:rsidRPr="007B0520">
              <w:t>16</w:t>
            </w:r>
          </w:p>
        </w:tc>
        <w:tc>
          <w:tcPr>
            <w:tcW w:w="2687" w:type="dxa"/>
          </w:tcPr>
          <w:p w14:paraId="2145477C" w14:textId="77777777" w:rsidR="00673082" w:rsidRPr="007B0520" w:rsidRDefault="00411CF7">
            <w:pPr>
              <w:pStyle w:val="TAL"/>
            </w:pPr>
            <w:r w:rsidRPr="007B0520">
              <w:t>Resource-Priority</w:t>
            </w:r>
          </w:p>
        </w:tc>
        <w:tc>
          <w:tcPr>
            <w:tcW w:w="797" w:type="dxa"/>
          </w:tcPr>
          <w:p w14:paraId="79D42C19" w14:textId="77777777" w:rsidR="00673082" w:rsidRPr="007B0520" w:rsidRDefault="00411CF7">
            <w:pPr>
              <w:pStyle w:val="TAL"/>
            </w:pPr>
            <w:r w:rsidRPr="007B0520">
              <w:t>[78]</w:t>
            </w:r>
          </w:p>
        </w:tc>
        <w:tc>
          <w:tcPr>
            <w:tcW w:w="1347" w:type="dxa"/>
          </w:tcPr>
          <w:p w14:paraId="5BACA2EE" w14:textId="77777777" w:rsidR="00673082" w:rsidRPr="007B0520" w:rsidRDefault="00411CF7">
            <w:pPr>
              <w:pStyle w:val="TAL"/>
            </w:pPr>
            <w:r w:rsidRPr="007B0520">
              <w:t>o</w:t>
            </w:r>
          </w:p>
        </w:tc>
        <w:tc>
          <w:tcPr>
            <w:tcW w:w="4319" w:type="dxa"/>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tcPr>
          <w:p w14:paraId="08B3EDE9" w14:textId="77777777" w:rsidR="00673082" w:rsidRPr="007B0520" w:rsidRDefault="00411CF7">
            <w:pPr>
              <w:pStyle w:val="TAL"/>
            </w:pPr>
            <w:r w:rsidRPr="007B0520">
              <w:t>17</w:t>
            </w:r>
          </w:p>
        </w:tc>
        <w:tc>
          <w:tcPr>
            <w:tcW w:w="2687" w:type="dxa"/>
          </w:tcPr>
          <w:p w14:paraId="79BAC9D9" w14:textId="77777777" w:rsidR="00673082" w:rsidRPr="007B0520" w:rsidRDefault="00411CF7">
            <w:pPr>
              <w:pStyle w:val="TAL"/>
            </w:pPr>
            <w:r w:rsidRPr="007B0520">
              <w:t>Route</w:t>
            </w:r>
          </w:p>
        </w:tc>
        <w:tc>
          <w:tcPr>
            <w:tcW w:w="797" w:type="dxa"/>
          </w:tcPr>
          <w:p w14:paraId="0DDE919B" w14:textId="77777777" w:rsidR="00673082" w:rsidRPr="007B0520" w:rsidRDefault="00411CF7">
            <w:pPr>
              <w:pStyle w:val="TAL"/>
            </w:pPr>
            <w:r w:rsidRPr="007B0520">
              <w:t>[13]</w:t>
            </w:r>
          </w:p>
        </w:tc>
        <w:tc>
          <w:tcPr>
            <w:tcW w:w="1347" w:type="dxa"/>
          </w:tcPr>
          <w:p w14:paraId="2E849FE1" w14:textId="77777777" w:rsidR="00673082" w:rsidRPr="007B0520" w:rsidRDefault="00411CF7">
            <w:pPr>
              <w:pStyle w:val="TAL"/>
            </w:pPr>
            <w:r w:rsidRPr="007B0520">
              <w:t>c</w:t>
            </w:r>
          </w:p>
        </w:tc>
        <w:tc>
          <w:tcPr>
            <w:tcW w:w="4319" w:type="dxa"/>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tcPr>
          <w:p w14:paraId="37A19751" w14:textId="77777777" w:rsidR="00673082" w:rsidRPr="007B0520" w:rsidRDefault="00411CF7">
            <w:pPr>
              <w:pStyle w:val="TAL"/>
            </w:pPr>
            <w:r w:rsidRPr="007B0520">
              <w:t>18</w:t>
            </w:r>
          </w:p>
        </w:tc>
        <w:tc>
          <w:tcPr>
            <w:tcW w:w="2687" w:type="dxa"/>
          </w:tcPr>
          <w:p w14:paraId="4D36C0E3" w14:textId="77777777" w:rsidR="00673082" w:rsidRPr="007B0520" w:rsidRDefault="00411CF7">
            <w:pPr>
              <w:pStyle w:val="TAL"/>
            </w:pPr>
            <w:r w:rsidRPr="007B0520">
              <w:t>Session-ID</w:t>
            </w:r>
          </w:p>
        </w:tc>
        <w:tc>
          <w:tcPr>
            <w:tcW w:w="797" w:type="dxa"/>
          </w:tcPr>
          <w:p w14:paraId="4892A2B9" w14:textId="77777777" w:rsidR="00673082" w:rsidRPr="007B0520" w:rsidRDefault="00411CF7">
            <w:pPr>
              <w:pStyle w:val="TAL"/>
            </w:pPr>
            <w:r w:rsidRPr="007B0520">
              <w:t>[124]</w:t>
            </w:r>
          </w:p>
        </w:tc>
        <w:tc>
          <w:tcPr>
            <w:tcW w:w="1347" w:type="dxa"/>
          </w:tcPr>
          <w:p w14:paraId="3C798061" w14:textId="77777777" w:rsidR="00673082" w:rsidRPr="007B0520" w:rsidRDefault="00411CF7">
            <w:pPr>
              <w:pStyle w:val="TAL"/>
            </w:pPr>
            <w:r w:rsidRPr="007B0520">
              <w:t>m</w:t>
            </w:r>
          </w:p>
        </w:tc>
        <w:tc>
          <w:tcPr>
            <w:tcW w:w="4319" w:type="dxa"/>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tcPr>
          <w:p w14:paraId="258A9126" w14:textId="77777777" w:rsidR="00673082" w:rsidRPr="007B0520" w:rsidRDefault="00411CF7">
            <w:pPr>
              <w:pStyle w:val="TAL"/>
            </w:pPr>
            <w:r w:rsidRPr="007B0520">
              <w:t>19</w:t>
            </w:r>
          </w:p>
        </w:tc>
        <w:tc>
          <w:tcPr>
            <w:tcW w:w="2687" w:type="dxa"/>
          </w:tcPr>
          <w:p w14:paraId="4FEF36B2" w14:textId="77777777" w:rsidR="00673082" w:rsidRPr="007B0520" w:rsidRDefault="00411CF7">
            <w:pPr>
              <w:pStyle w:val="TAL"/>
            </w:pPr>
            <w:r w:rsidRPr="007B0520">
              <w:t>Supported</w:t>
            </w:r>
          </w:p>
        </w:tc>
        <w:tc>
          <w:tcPr>
            <w:tcW w:w="797" w:type="dxa"/>
          </w:tcPr>
          <w:p w14:paraId="271226FA" w14:textId="77777777" w:rsidR="00673082" w:rsidRPr="007B0520" w:rsidRDefault="00411CF7">
            <w:pPr>
              <w:pStyle w:val="TAL"/>
            </w:pPr>
            <w:r w:rsidRPr="007B0520">
              <w:t>[13]</w:t>
            </w:r>
          </w:p>
        </w:tc>
        <w:tc>
          <w:tcPr>
            <w:tcW w:w="1347" w:type="dxa"/>
          </w:tcPr>
          <w:p w14:paraId="7E6E1644" w14:textId="77777777" w:rsidR="00673082" w:rsidRPr="007B0520" w:rsidRDefault="00411CF7">
            <w:pPr>
              <w:pStyle w:val="TAL"/>
              <w:rPr>
                <w:rFonts w:eastAsia="ＭＳ 明朝"/>
                <w:lang w:eastAsia="ja-JP"/>
              </w:rPr>
            </w:pPr>
            <w:r w:rsidRPr="007B0520">
              <w:t>o</w:t>
            </w:r>
          </w:p>
        </w:tc>
        <w:tc>
          <w:tcPr>
            <w:tcW w:w="4319" w:type="dxa"/>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tcPr>
          <w:p w14:paraId="163585EF" w14:textId="77777777" w:rsidR="00673082" w:rsidRPr="007B0520" w:rsidRDefault="00411CF7">
            <w:pPr>
              <w:pStyle w:val="TAL"/>
            </w:pPr>
            <w:r w:rsidRPr="007B0520">
              <w:t>20</w:t>
            </w:r>
          </w:p>
        </w:tc>
        <w:tc>
          <w:tcPr>
            <w:tcW w:w="2687" w:type="dxa"/>
          </w:tcPr>
          <w:p w14:paraId="1E5FF020" w14:textId="77777777" w:rsidR="00673082" w:rsidRPr="007B0520" w:rsidRDefault="00411CF7">
            <w:pPr>
              <w:pStyle w:val="TAL"/>
            </w:pPr>
            <w:r w:rsidRPr="007B0520">
              <w:t>Timestamp</w:t>
            </w:r>
          </w:p>
        </w:tc>
        <w:tc>
          <w:tcPr>
            <w:tcW w:w="797" w:type="dxa"/>
          </w:tcPr>
          <w:p w14:paraId="618BCE58" w14:textId="77777777" w:rsidR="00673082" w:rsidRPr="007B0520" w:rsidRDefault="00411CF7">
            <w:pPr>
              <w:pStyle w:val="TAL"/>
            </w:pPr>
            <w:r w:rsidRPr="007B0520">
              <w:t>[13]</w:t>
            </w:r>
          </w:p>
        </w:tc>
        <w:tc>
          <w:tcPr>
            <w:tcW w:w="1347" w:type="dxa"/>
          </w:tcPr>
          <w:p w14:paraId="4B77F430" w14:textId="77777777" w:rsidR="00673082" w:rsidRPr="007B0520" w:rsidRDefault="00411CF7">
            <w:pPr>
              <w:pStyle w:val="TAL"/>
            </w:pPr>
            <w:r w:rsidRPr="007B0520">
              <w:t>o</w:t>
            </w:r>
          </w:p>
        </w:tc>
        <w:tc>
          <w:tcPr>
            <w:tcW w:w="4319" w:type="dxa"/>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tcPr>
          <w:p w14:paraId="231089CC" w14:textId="77777777" w:rsidR="00673082" w:rsidRPr="007B0520" w:rsidRDefault="00411CF7">
            <w:pPr>
              <w:pStyle w:val="TAL"/>
            </w:pPr>
            <w:r w:rsidRPr="007B0520">
              <w:t>21</w:t>
            </w:r>
          </w:p>
        </w:tc>
        <w:tc>
          <w:tcPr>
            <w:tcW w:w="2687" w:type="dxa"/>
          </w:tcPr>
          <w:p w14:paraId="4C83240F" w14:textId="77777777" w:rsidR="00673082" w:rsidRPr="007B0520" w:rsidRDefault="00411CF7">
            <w:pPr>
              <w:pStyle w:val="TAL"/>
            </w:pPr>
            <w:r w:rsidRPr="007B0520">
              <w:t>To</w:t>
            </w:r>
          </w:p>
        </w:tc>
        <w:tc>
          <w:tcPr>
            <w:tcW w:w="797" w:type="dxa"/>
          </w:tcPr>
          <w:p w14:paraId="5E0B4231" w14:textId="77777777" w:rsidR="00673082" w:rsidRPr="007B0520" w:rsidRDefault="00411CF7">
            <w:pPr>
              <w:pStyle w:val="TAL"/>
            </w:pPr>
            <w:r w:rsidRPr="007B0520">
              <w:t>[13]</w:t>
            </w:r>
          </w:p>
        </w:tc>
        <w:tc>
          <w:tcPr>
            <w:tcW w:w="1347" w:type="dxa"/>
          </w:tcPr>
          <w:p w14:paraId="70F73D78" w14:textId="77777777" w:rsidR="00673082" w:rsidRPr="007B0520" w:rsidRDefault="00411CF7">
            <w:pPr>
              <w:pStyle w:val="TAL"/>
            </w:pPr>
            <w:r w:rsidRPr="007B0520">
              <w:t>m</w:t>
            </w:r>
          </w:p>
        </w:tc>
        <w:tc>
          <w:tcPr>
            <w:tcW w:w="4319" w:type="dxa"/>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tcPr>
          <w:p w14:paraId="5E37C60F" w14:textId="77777777" w:rsidR="00673082" w:rsidRPr="007B0520" w:rsidRDefault="00411CF7">
            <w:pPr>
              <w:pStyle w:val="TAL"/>
            </w:pPr>
            <w:r w:rsidRPr="007B0520">
              <w:t>22</w:t>
            </w:r>
          </w:p>
        </w:tc>
        <w:tc>
          <w:tcPr>
            <w:tcW w:w="2687" w:type="dxa"/>
          </w:tcPr>
          <w:p w14:paraId="1CB62569" w14:textId="77777777" w:rsidR="00673082" w:rsidRPr="007B0520" w:rsidRDefault="00411CF7">
            <w:pPr>
              <w:pStyle w:val="TAL"/>
            </w:pPr>
            <w:r w:rsidRPr="007B0520">
              <w:t>User-Agent</w:t>
            </w:r>
          </w:p>
        </w:tc>
        <w:tc>
          <w:tcPr>
            <w:tcW w:w="797" w:type="dxa"/>
          </w:tcPr>
          <w:p w14:paraId="12C5FF92" w14:textId="77777777" w:rsidR="00673082" w:rsidRPr="007B0520" w:rsidRDefault="00411CF7">
            <w:pPr>
              <w:pStyle w:val="TAL"/>
            </w:pPr>
            <w:r w:rsidRPr="007B0520">
              <w:t>[13]</w:t>
            </w:r>
          </w:p>
        </w:tc>
        <w:tc>
          <w:tcPr>
            <w:tcW w:w="1347" w:type="dxa"/>
          </w:tcPr>
          <w:p w14:paraId="50EA3005" w14:textId="77777777" w:rsidR="00673082" w:rsidRPr="007B0520" w:rsidRDefault="00411CF7">
            <w:pPr>
              <w:pStyle w:val="TAL"/>
            </w:pPr>
            <w:r w:rsidRPr="007B0520">
              <w:t>o</w:t>
            </w:r>
          </w:p>
        </w:tc>
        <w:tc>
          <w:tcPr>
            <w:tcW w:w="4319" w:type="dxa"/>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tcPr>
          <w:p w14:paraId="0E1C1CE8" w14:textId="77777777" w:rsidR="00673082" w:rsidRPr="007B0520" w:rsidRDefault="00411CF7">
            <w:pPr>
              <w:pStyle w:val="TAL"/>
            </w:pPr>
            <w:r w:rsidRPr="007B0520">
              <w:t>23</w:t>
            </w:r>
          </w:p>
        </w:tc>
        <w:tc>
          <w:tcPr>
            <w:tcW w:w="2687" w:type="dxa"/>
          </w:tcPr>
          <w:p w14:paraId="678D9C90" w14:textId="77777777" w:rsidR="00673082" w:rsidRPr="007B0520" w:rsidRDefault="00411CF7">
            <w:pPr>
              <w:pStyle w:val="TAL"/>
            </w:pPr>
            <w:r w:rsidRPr="007B0520">
              <w:t>Via</w:t>
            </w:r>
          </w:p>
        </w:tc>
        <w:tc>
          <w:tcPr>
            <w:tcW w:w="797" w:type="dxa"/>
          </w:tcPr>
          <w:p w14:paraId="3EBC2790" w14:textId="77777777" w:rsidR="00673082" w:rsidRPr="007B0520" w:rsidRDefault="00411CF7">
            <w:pPr>
              <w:pStyle w:val="TAL"/>
            </w:pPr>
            <w:r w:rsidRPr="007B0520">
              <w:t>[13]</w:t>
            </w:r>
          </w:p>
        </w:tc>
        <w:tc>
          <w:tcPr>
            <w:tcW w:w="1347" w:type="dxa"/>
          </w:tcPr>
          <w:p w14:paraId="5346A4B1" w14:textId="77777777" w:rsidR="00673082" w:rsidRPr="007B0520" w:rsidRDefault="00411CF7">
            <w:pPr>
              <w:pStyle w:val="TAL"/>
            </w:pPr>
            <w:r w:rsidRPr="007B0520">
              <w:t>m</w:t>
            </w:r>
          </w:p>
        </w:tc>
        <w:tc>
          <w:tcPr>
            <w:tcW w:w="4319" w:type="dxa"/>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tcPr>
          <w:p w14:paraId="7F146A6E" w14:textId="77777777" w:rsidR="00673082" w:rsidRPr="007B0520" w:rsidRDefault="00411CF7">
            <w:pPr>
              <w:pStyle w:val="TAL"/>
            </w:pPr>
            <w:r w:rsidRPr="007B0520">
              <w:t>1</w:t>
            </w:r>
          </w:p>
        </w:tc>
        <w:tc>
          <w:tcPr>
            <w:tcW w:w="2210" w:type="dxa"/>
          </w:tcPr>
          <w:p w14:paraId="4D440C8D" w14:textId="77777777" w:rsidR="00673082" w:rsidRPr="007B0520" w:rsidRDefault="00411CF7">
            <w:pPr>
              <w:pStyle w:val="TAL"/>
              <w:rPr>
                <w:lang w:eastAsia="ja-JP"/>
              </w:rPr>
            </w:pPr>
            <w:r w:rsidRPr="007B0520">
              <w:rPr>
                <w:lang w:eastAsia="ja-JP"/>
              </w:rPr>
              <w:t>Accept-Resource-Priority</w:t>
            </w:r>
          </w:p>
        </w:tc>
        <w:tc>
          <w:tcPr>
            <w:tcW w:w="1276" w:type="dxa"/>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tcPr>
          <w:p w14:paraId="5332933E" w14:textId="77777777" w:rsidR="00673082" w:rsidRPr="007B0520" w:rsidRDefault="00411CF7">
            <w:pPr>
              <w:pStyle w:val="TAL"/>
              <w:rPr>
                <w:rFonts w:eastAsia="ＭＳ 明朝"/>
                <w:lang w:eastAsia="ja-JP"/>
              </w:rPr>
            </w:pPr>
            <w:r w:rsidRPr="007B0520">
              <w:t>[78]</w:t>
            </w:r>
          </w:p>
        </w:tc>
        <w:tc>
          <w:tcPr>
            <w:tcW w:w="1347" w:type="dxa"/>
          </w:tcPr>
          <w:p w14:paraId="56478C09" w14:textId="77777777" w:rsidR="00673082" w:rsidRPr="007B0520" w:rsidRDefault="00411CF7">
            <w:pPr>
              <w:pStyle w:val="TAL"/>
            </w:pPr>
            <w:r w:rsidRPr="007B0520">
              <w:t>o</w:t>
            </w:r>
          </w:p>
        </w:tc>
        <w:tc>
          <w:tcPr>
            <w:tcW w:w="3242" w:type="dxa"/>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tcPr>
          <w:p w14:paraId="41C96E3E" w14:textId="77777777" w:rsidR="00673082" w:rsidRPr="007B0520" w:rsidRDefault="00411CF7">
            <w:pPr>
              <w:pStyle w:val="TAL"/>
            </w:pPr>
            <w:r w:rsidRPr="007B0520">
              <w:t>2</w:t>
            </w:r>
          </w:p>
        </w:tc>
        <w:tc>
          <w:tcPr>
            <w:tcW w:w="2210" w:type="dxa"/>
          </w:tcPr>
          <w:p w14:paraId="679712F1" w14:textId="77777777" w:rsidR="00673082" w:rsidRPr="007B0520" w:rsidRDefault="00411CF7">
            <w:pPr>
              <w:pStyle w:val="TAL"/>
              <w:rPr>
                <w:lang w:eastAsia="ja-JP"/>
              </w:rPr>
            </w:pPr>
            <w:r w:rsidRPr="007B0520">
              <w:rPr>
                <w:lang w:eastAsia="ja-JP"/>
              </w:rPr>
              <w:t>Call-ID</w:t>
            </w:r>
          </w:p>
        </w:tc>
        <w:tc>
          <w:tcPr>
            <w:tcW w:w="1276" w:type="dxa"/>
          </w:tcPr>
          <w:p w14:paraId="29BEA043" w14:textId="77777777" w:rsidR="00673082" w:rsidRPr="007B0520" w:rsidRDefault="00411CF7">
            <w:pPr>
              <w:pStyle w:val="TAL"/>
            </w:pPr>
            <w:r w:rsidRPr="007B0520">
              <w:t>r</w:t>
            </w:r>
          </w:p>
        </w:tc>
        <w:tc>
          <w:tcPr>
            <w:tcW w:w="797" w:type="dxa"/>
          </w:tcPr>
          <w:p w14:paraId="1116F5B9" w14:textId="77777777" w:rsidR="00673082" w:rsidRPr="007B0520" w:rsidRDefault="00411CF7">
            <w:pPr>
              <w:pStyle w:val="TAL"/>
              <w:rPr>
                <w:rFonts w:eastAsia="ＭＳ 明朝"/>
                <w:lang w:eastAsia="ja-JP"/>
              </w:rPr>
            </w:pPr>
            <w:r w:rsidRPr="007B0520">
              <w:t>[13]</w:t>
            </w:r>
          </w:p>
        </w:tc>
        <w:tc>
          <w:tcPr>
            <w:tcW w:w="1347" w:type="dxa"/>
          </w:tcPr>
          <w:p w14:paraId="38DD6358" w14:textId="77777777" w:rsidR="00673082" w:rsidRPr="007B0520" w:rsidRDefault="00411CF7">
            <w:pPr>
              <w:pStyle w:val="TAL"/>
            </w:pPr>
            <w:r w:rsidRPr="007B0520">
              <w:t>m</w:t>
            </w:r>
          </w:p>
        </w:tc>
        <w:tc>
          <w:tcPr>
            <w:tcW w:w="3242" w:type="dxa"/>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tcPr>
          <w:p w14:paraId="444ADC09" w14:textId="77777777" w:rsidR="00673082" w:rsidRPr="007B0520" w:rsidRDefault="00411CF7">
            <w:pPr>
              <w:pStyle w:val="TAL"/>
            </w:pPr>
            <w:r w:rsidRPr="007B0520">
              <w:t>3</w:t>
            </w:r>
          </w:p>
        </w:tc>
        <w:tc>
          <w:tcPr>
            <w:tcW w:w="2210" w:type="dxa"/>
          </w:tcPr>
          <w:p w14:paraId="06E82AA7" w14:textId="77777777" w:rsidR="00673082" w:rsidRPr="007B0520" w:rsidRDefault="00411CF7">
            <w:pPr>
              <w:pStyle w:val="TAL"/>
              <w:rPr>
                <w:rFonts w:eastAsia="ＭＳ 明朝"/>
                <w:lang w:eastAsia="ja-JP"/>
              </w:rPr>
            </w:pPr>
            <w:r w:rsidRPr="007B0520">
              <w:t>Content-Length</w:t>
            </w:r>
          </w:p>
        </w:tc>
        <w:tc>
          <w:tcPr>
            <w:tcW w:w="1276" w:type="dxa"/>
          </w:tcPr>
          <w:p w14:paraId="13B8F2EE" w14:textId="77777777" w:rsidR="00673082" w:rsidRPr="007B0520" w:rsidRDefault="00411CF7">
            <w:pPr>
              <w:pStyle w:val="TAL"/>
            </w:pPr>
            <w:r w:rsidRPr="007B0520">
              <w:t>r</w:t>
            </w:r>
          </w:p>
        </w:tc>
        <w:tc>
          <w:tcPr>
            <w:tcW w:w="797" w:type="dxa"/>
          </w:tcPr>
          <w:p w14:paraId="394C5905" w14:textId="77777777" w:rsidR="00673082" w:rsidRPr="007B0520" w:rsidRDefault="00411CF7">
            <w:pPr>
              <w:pStyle w:val="TAL"/>
              <w:rPr>
                <w:rFonts w:eastAsia="ＭＳ 明朝"/>
                <w:lang w:eastAsia="ja-JP"/>
              </w:rPr>
            </w:pPr>
            <w:r w:rsidRPr="007B0520">
              <w:t>[13]</w:t>
            </w:r>
          </w:p>
        </w:tc>
        <w:tc>
          <w:tcPr>
            <w:tcW w:w="1347" w:type="dxa"/>
          </w:tcPr>
          <w:p w14:paraId="40FFF660" w14:textId="77777777" w:rsidR="00673082" w:rsidRPr="007B0520" w:rsidRDefault="00411CF7">
            <w:pPr>
              <w:pStyle w:val="TAL"/>
            </w:pPr>
            <w:r w:rsidRPr="007B0520">
              <w:t>t</w:t>
            </w:r>
          </w:p>
        </w:tc>
        <w:tc>
          <w:tcPr>
            <w:tcW w:w="3242" w:type="dxa"/>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tcPr>
          <w:p w14:paraId="75CC69C3" w14:textId="77777777" w:rsidR="00673082" w:rsidRPr="007B0520" w:rsidRDefault="00411CF7">
            <w:pPr>
              <w:pStyle w:val="TAL"/>
            </w:pPr>
            <w:r w:rsidRPr="007B0520">
              <w:t>4</w:t>
            </w:r>
          </w:p>
        </w:tc>
        <w:tc>
          <w:tcPr>
            <w:tcW w:w="2210" w:type="dxa"/>
          </w:tcPr>
          <w:p w14:paraId="3E0264DC" w14:textId="77777777" w:rsidR="00673082" w:rsidRPr="007B0520" w:rsidRDefault="00411CF7">
            <w:pPr>
              <w:pStyle w:val="TAL"/>
              <w:rPr>
                <w:lang w:eastAsia="ko-KR"/>
              </w:rPr>
            </w:pPr>
            <w:r w:rsidRPr="007B0520">
              <w:rPr>
                <w:lang w:eastAsia="ko-KR"/>
              </w:rPr>
              <w:t>CSeq</w:t>
            </w:r>
          </w:p>
        </w:tc>
        <w:tc>
          <w:tcPr>
            <w:tcW w:w="1276" w:type="dxa"/>
          </w:tcPr>
          <w:p w14:paraId="7CE4320C" w14:textId="77777777" w:rsidR="00673082" w:rsidRPr="007B0520" w:rsidRDefault="00411CF7">
            <w:pPr>
              <w:pStyle w:val="TAL"/>
            </w:pPr>
            <w:r w:rsidRPr="007B0520">
              <w:t>r</w:t>
            </w:r>
          </w:p>
        </w:tc>
        <w:tc>
          <w:tcPr>
            <w:tcW w:w="797" w:type="dxa"/>
          </w:tcPr>
          <w:p w14:paraId="5960E64D" w14:textId="77777777" w:rsidR="00673082" w:rsidRPr="007B0520" w:rsidRDefault="00411CF7">
            <w:pPr>
              <w:pStyle w:val="TAL"/>
              <w:rPr>
                <w:lang w:eastAsia="ja-JP"/>
              </w:rPr>
            </w:pPr>
            <w:r w:rsidRPr="007B0520">
              <w:t>[13]</w:t>
            </w:r>
          </w:p>
        </w:tc>
        <w:tc>
          <w:tcPr>
            <w:tcW w:w="1347" w:type="dxa"/>
          </w:tcPr>
          <w:p w14:paraId="75700032" w14:textId="77777777" w:rsidR="00673082" w:rsidRPr="007B0520" w:rsidRDefault="00411CF7">
            <w:pPr>
              <w:pStyle w:val="TAL"/>
            </w:pPr>
            <w:r w:rsidRPr="007B0520">
              <w:t>m</w:t>
            </w:r>
          </w:p>
        </w:tc>
        <w:tc>
          <w:tcPr>
            <w:tcW w:w="3242" w:type="dxa"/>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tcPr>
          <w:p w14:paraId="1DF95B56" w14:textId="77777777" w:rsidR="00673082" w:rsidRPr="007B0520" w:rsidRDefault="00411CF7">
            <w:pPr>
              <w:pStyle w:val="TAL"/>
            </w:pPr>
            <w:r w:rsidRPr="007B0520">
              <w:t>5</w:t>
            </w:r>
          </w:p>
        </w:tc>
        <w:tc>
          <w:tcPr>
            <w:tcW w:w="2210" w:type="dxa"/>
          </w:tcPr>
          <w:p w14:paraId="0231C425" w14:textId="77777777" w:rsidR="00673082" w:rsidRPr="007B0520" w:rsidRDefault="00411CF7">
            <w:pPr>
              <w:pStyle w:val="TAL"/>
              <w:rPr>
                <w:lang w:eastAsia="ja-JP"/>
              </w:rPr>
            </w:pPr>
            <w:r w:rsidRPr="007B0520">
              <w:rPr>
                <w:lang w:eastAsia="ja-JP"/>
              </w:rPr>
              <w:t>Date</w:t>
            </w:r>
          </w:p>
        </w:tc>
        <w:tc>
          <w:tcPr>
            <w:tcW w:w="1276" w:type="dxa"/>
          </w:tcPr>
          <w:p w14:paraId="4A3E6102" w14:textId="77777777" w:rsidR="00673082" w:rsidRPr="007B0520" w:rsidRDefault="00411CF7">
            <w:pPr>
              <w:pStyle w:val="TAL"/>
            </w:pPr>
            <w:r w:rsidRPr="007B0520">
              <w:t>r</w:t>
            </w:r>
          </w:p>
        </w:tc>
        <w:tc>
          <w:tcPr>
            <w:tcW w:w="797" w:type="dxa"/>
          </w:tcPr>
          <w:p w14:paraId="561C71F4" w14:textId="77777777" w:rsidR="00673082" w:rsidRPr="007B0520" w:rsidRDefault="00411CF7">
            <w:pPr>
              <w:pStyle w:val="TAL"/>
              <w:rPr>
                <w:rFonts w:eastAsia="ＭＳ 明朝"/>
                <w:lang w:eastAsia="ja-JP"/>
              </w:rPr>
            </w:pPr>
            <w:r w:rsidRPr="007B0520">
              <w:t>[13]</w:t>
            </w:r>
          </w:p>
        </w:tc>
        <w:tc>
          <w:tcPr>
            <w:tcW w:w="1347" w:type="dxa"/>
          </w:tcPr>
          <w:p w14:paraId="1C4C8186" w14:textId="77777777" w:rsidR="00673082" w:rsidRPr="007B0520" w:rsidRDefault="00411CF7">
            <w:pPr>
              <w:pStyle w:val="TAL"/>
            </w:pPr>
            <w:r w:rsidRPr="007B0520">
              <w:t>o</w:t>
            </w:r>
          </w:p>
        </w:tc>
        <w:tc>
          <w:tcPr>
            <w:tcW w:w="3242" w:type="dxa"/>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tcPr>
          <w:p w14:paraId="1956A42D" w14:textId="77777777" w:rsidR="00673082" w:rsidRPr="007B0520" w:rsidRDefault="00411CF7">
            <w:pPr>
              <w:pStyle w:val="TAL"/>
            </w:pPr>
            <w:r w:rsidRPr="007B0520">
              <w:t>6</w:t>
            </w:r>
          </w:p>
        </w:tc>
        <w:tc>
          <w:tcPr>
            <w:tcW w:w="2210" w:type="dxa"/>
          </w:tcPr>
          <w:p w14:paraId="2BE51290" w14:textId="77777777" w:rsidR="00673082" w:rsidRPr="007B0520" w:rsidRDefault="00411CF7">
            <w:pPr>
              <w:pStyle w:val="TAL"/>
              <w:rPr>
                <w:lang w:eastAsia="ja-JP"/>
              </w:rPr>
            </w:pPr>
            <w:r w:rsidRPr="007B0520">
              <w:rPr>
                <w:lang w:eastAsia="ja-JP"/>
              </w:rPr>
              <w:t>Error-Info</w:t>
            </w:r>
          </w:p>
        </w:tc>
        <w:tc>
          <w:tcPr>
            <w:tcW w:w="1276" w:type="dxa"/>
          </w:tcPr>
          <w:p w14:paraId="0E05EB58" w14:textId="77777777" w:rsidR="00673082" w:rsidRPr="007B0520" w:rsidRDefault="00411CF7">
            <w:pPr>
              <w:pStyle w:val="TAL"/>
            </w:pPr>
            <w:r w:rsidRPr="007B0520">
              <w:t>3xx-6xx</w:t>
            </w:r>
          </w:p>
        </w:tc>
        <w:tc>
          <w:tcPr>
            <w:tcW w:w="797" w:type="dxa"/>
          </w:tcPr>
          <w:p w14:paraId="142237F5" w14:textId="77777777" w:rsidR="00673082" w:rsidRPr="007B0520" w:rsidRDefault="00411CF7">
            <w:pPr>
              <w:pStyle w:val="TAL"/>
              <w:rPr>
                <w:rFonts w:eastAsia="ＭＳ 明朝"/>
                <w:lang w:eastAsia="ja-JP"/>
              </w:rPr>
            </w:pPr>
            <w:r w:rsidRPr="007B0520">
              <w:t>[13]</w:t>
            </w:r>
          </w:p>
        </w:tc>
        <w:tc>
          <w:tcPr>
            <w:tcW w:w="1347" w:type="dxa"/>
          </w:tcPr>
          <w:p w14:paraId="7FC97330" w14:textId="77777777" w:rsidR="00673082" w:rsidRPr="007B0520" w:rsidRDefault="00411CF7">
            <w:pPr>
              <w:pStyle w:val="TAL"/>
            </w:pPr>
            <w:r w:rsidRPr="007B0520">
              <w:t>o</w:t>
            </w:r>
          </w:p>
        </w:tc>
        <w:tc>
          <w:tcPr>
            <w:tcW w:w="3242" w:type="dxa"/>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tcPr>
          <w:p w14:paraId="7055840D" w14:textId="77777777" w:rsidR="00673082" w:rsidRPr="007B0520" w:rsidRDefault="00411CF7">
            <w:pPr>
              <w:pStyle w:val="TAL"/>
            </w:pPr>
            <w:r w:rsidRPr="007B0520">
              <w:t>7</w:t>
            </w:r>
          </w:p>
        </w:tc>
        <w:tc>
          <w:tcPr>
            <w:tcW w:w="2210" w:type="dxa"/>
          </w:tcPr>
          <w:p w14:paraId="1BB7E368" w14:textId="77777777" w:rsidR="00673082" w:rsidRPr="007B0520" w:rsidRDefault="00411CF7">
            <w:pPr>
              <w:pStyle w:val="TAL"/>
              <w:rPr>
                <w:lang w:eastAsia="ja-JP"/>
              </w:rPr>
            </w:pPr>
            <w:r w:rsidRPr="007B0520">
              <w:rPr>
                <w:lang w:eastAsia="ja-JP"/>
              </w:rPr>
              <w:t>From</w:t>
            </w:r>
          </w:p>
        </w:tc>
        <w:tc>
          <w:tcPr>
            <w:tcW w:w="1276" w:type="dxa"/>
          </w:tcPr>
          <w:p w14:paraId="789BC9D8" w14:textId="77777777" w:rsidR="00673082" w:rsidRPr="007B0520" w:rsidRDefault="00411CF7">
            <w:pPr>
              <w:pStyle w:val="TAL"/>
            </w:pPr>
            <w:r w:rsidRPr="007B0520">
              <w:t>r</w:t>
            </w:r>
          </w:p>
        </w:tc>
        <w:tc>
          <w:tcPr>
            <w:tcW w:w="797" w:type="dxa"/>
          </w:tcPr>
          <w:p w14:paraId="0B9B6519" w14:textId="77777777" w:rsidR="00673082" w:rsidRPr="007B0520" w:rsidRDefault="00411CF7">
            <w:pPr>
              <w:pStyle w:val="TAL"/>
              <w:rPr>
                <w:rFonts w:eastAsia="ＭＳ 明朝"/>
                <w:lang w:eastAsia="ja-JP"/>
              </w:rPr>
            </w:pPr>
            <w:r w:rsidRPr="007B0520">
              <w:t>[13]</w:t>
            </w:r>
          </w:p>
        </w:tc>
        <w:tc>
          <w:tcPr>
            <w:tcW w:w="1347" w:type="dxa"/>
          </w:tcPr>
          <w:p w14:paraId="63822CD9" w14:textId="77777777" w:rsidR="00673082" w:rsidRPr="007B0520" w:rsidRDefault="00411CF7">
            <w:pPr>
              <w:pStyle w:val="TAL"/>
            </w:pPr>
            <w:r w:rsidRPr="007B0520">
              <w:t>m</w:t>
            </w:r>
          </w:p>
        </w:tc>
        <w:tc>
          <w:tcPr>
            <w:tcW w:w="3242" w:type="dxa"/>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tcPr>
          <w:p w14:paraId="0F537E8A" w14:textId="77777777" w:rsidR="00673082" w:rsidRPr="007B0520" w:rsidRDefault="00411CF7">
            <w:pPr>
              <w:pStyle w:val="TAL"/>
            </w:pPr>
            <w:r w:rsidRPr="007B0520">
              <w:t>8</w:t>
            </w:r>
          </w:p>
        </w:tc>
        <w:tc>
          <w:tcPr>
            <w:tcW w:w="2210" w:type="dxa"/>
          </w:tcPr>
          <w:p w14:paraId="112A3134" w14:textId="77777777" w:rsidR="00673082" w:rsidRPr="007B0520" w:rsidRDefault="00411CF7">
            <w:pPr>
              <w:pStyle w:val="TAL"/>
              <w:rPr>
                <w:lang w:eastAsia="ja-JP"/>
              </w:rPr>
            </w:pPr>
            <w:r w:rsidRPr="007B0520">
              <w:rPr>
                <w:lang w:eastAsia="ja-JP"/>
              </w:rPr>
              <w:t>Privacy</w:t>
            </w:r>
          </w:p>
        </w:tc>
        <w:tc>
          <w:tcPr>
            <w:tcW w:w="1276" w:type="dxa"/>
          </w:tcPr>
          <w:p w14:paraId="1AAE4CCB" w14:textId="77777777" w:rsidR="00673082" w:rsidRPr="007B0520" w:rsidRDefault="00411CF7">
            <w:pPr>
              <w:pStyle w:val="TAL"/>
            </w:pPr>
            <w:r w:rsidRPr="007B0520">
              <w:t>r</w:t>
            </w:r>
          </w:p>
        </w:tc>
        <w:tc>
          <w:tcPr>
            <w:tcW w:w="797" w:type="dxa"/>
          </w:tcPr>
          <w:p w14:paraId="2BC4C45D" w14:textId="77777777" w:rsidR="00673082" w:rsidRPr="007B0520" w:rsidRDefault="00411CF7">
            <w:pPr>
              <w:pStyle w:val="TAL"/>
              <w:rPr>
                <w:rFonts w:eastAsia="ＭＳ 明朝"/>
                <w:lang w:eastAsia="ja-JP"/>
              </w:rPr>
            </w:pPr>
            <w:r w:rsidRPr="007B0520">
              <w:t>[34]</w:t>
            </w:r>
          </w:p>
        </w:tc>
        <w:tc>
          <w:tcPr>
            <w:tcW w:w="1347" w:type="dxa"/>
          </w:tcPr>
          <w:p w14:paraId="36ADFB9A" w14:textId="77777777" w:rsidR="00673082" w:rsidRPr="007B0520" w:rsidRDefault="00411CF7">
            <w:pPr>
              <w:pStyle w:val="TAL"/>
            </w:pPr>
            <w:r w:rsidRPr="007B0520">
              <w:t>o</w:t>
            </w:r>
          </w:p>
        </w:tc>
        <w:tc>
          <w:tcPr>
            <w:tcW w:w="3242" w:type="dxa"/>
          </w:tcPr>
          <w:p w14:paraId="4B9A184A" w14:textId="77777777" w:rsidR="00673082" w:rsidRPr="007B0520" w:rsidRDefault="00411CF7">
            <w:pPr>
              <w:pStyle w:val="TAL"/>
              <w:rPr>
                <w:rFonts w:eastAsia="ＭＳ 明朝"/>
                <w:lang w:eastAsia="ja-JP"/>
              </w:rPr>
            </w:pPr>
            <w:r w:rsidRPr="007B0520">
              <w:t>do</w:t>
            </w:r>
          </w:p>
        </w:tc>
      </w:tr>
      <w:tr w:rsidR="00673082" w:rsidRPr="007B0520" w14:paraId="6DC1DDDE" w14:textId="77777777" w:rsidTr="00B34501">
        <w:tc>
          <w:tcPr>
            <w:tcW w:w="767" w:type="dxa"/>
          </w:tcPr>
          <w:p w14:paraId="078BBA41" w14:textId="77777777" w:rsidR="00673082" w:rsidRPr="007B0520" w:rsidRDefault="00411CF7">
            <w:pPr>
              <w:pStyle w:val="TAL"/>
            </w:pPr>
            <w:r w:rsidRPr="007B0520">
              <w:t>9</w:t>
            </w:r>
          </w:p>
        </w:tc>
        <w:tc>
          <w:tcPr>
            <w:tcW w:w="2210" w:type="dxa"/>
          </w:tcPr>
          <w:p w14:paraId="16750770" w14:textId="77777777" w:rsidR="00673082" w:rsidRPr="007B0520" w:rsidRDefault="00411CF7">
            <w:pPr>
              <w:pStyle w:val="TAL"/>
            </w:pPr>
            <w:r w:rsidRPr="007B0520">
              <w:t>Record-Route</w:t>
            </w:r>
          </w:p>
        </w:tc>
        <w:tc>
          <w:tcPr>
            <w:tcW w:w="1276" w:type="dxa"/>
          </w:tcPr>
          <w:p w14:paraId="22AB1387" w14:textId="77777777" w:rsidR="00673082" w:rsidRPr="007B0520" w:rsidRDefault="00411CF7">
            <w:pPr>
              <w:pStyle w:val="TAL"/>
            </w:pPr>
            <w:r w:rsidRPr="007B0520">
              <w:t>2xx</w:t>
            </w:r>
          </w:p>
        </w:tc>
        <w:tc>
          <w:tcPr>
            <w:tcW w:w="797" w:type="dxa"/>
          </w:tcPr>
          <w:p w14:paraId="1818F298" w14:textId="77777777" w:rsidR="00673082" w:rsidRPr="007B0520" w:rsidRDefault="00411CF7">
            <w:pPr>
              <w:pStyle w:val="TAL"/>
              <w:rPr>
                <w:rFonts w:eastAsia="ＭＳ 明朝"/>
                <w:lang w:eastAsia="ja-JP"/>
              </w:rPr>
            </w:pPr>
            <w:r w:rsidRPr="007B0520">
              <w:t>[13]</w:t>
            </w:r>
          </w:p>
        </w:tc>
        <w:tc>
          <w:tcPr>
            <w:tcW w:w="1347" w:type="dxa"/>
          </w:tcPr>
          <w:p w14:paraId="101F6ED0" w14:textId="77777777" w:rsidR="00673082" w:rsidRPr="007B0520" w:rsidRDefault="00411CF7">
            <w:pPr>
              <w:pStyle w:val="TAL"/>
            </w:pPr>
            <w:r w:rsidRPr="007B0520">
              <w:t>o</w:t>
            </w:r>
          </w:p>
        </w:tc>
        <w:tc>
          <w:tcPr>
            <w:tcW w:w="3242" w:type="dxa"/>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tcPr>
          <w:p w14:paraId="41698E73" w14:textId="77777777" w:rsidR="00673082" w:rsidRPr="007B0520" w:rsidRDefault="00411CF7">
            <w:pPr>
              <w:pStyle w:val="TAL"/>
            </w:pPr>
            <w:r w:rsidRPr="007B0520">
              <w:t>10</w:t>
            </w:r>
          </w:p>
        </w:tc>
        <w:tc>
          <w:tcPr>
            <w:tcW w:w="2210" w:type="dxa"/>
          </w:tcPr>
          <w:p w14:paraId="098AB4E9" w14:textId="77777777" w:rsidR="00673082" w:rsidRPr="007B0520" w:rsidRDefault="00411CF7">
            <w:pPr>
              <w:pStyle w:val="TAL"/>
            </w:pPr>
            <w:r w:rsidRPr="007B0520">
              <w:rPr>
                <w:noProof/>
              </w:rPr>
              <w:t>Response-Source</w:t>
            </w:r>
          </w:p>
        </w:tc>
        <w:tc>
          <w:tcPr>
            <w:tcW w:w="1276" w:type="dxa"/>
          </w:tcPr>
          <w:p w14:paraId="294B0E09" w14:textId="77777777" w:rsidR="00673082" w:rsidRPr="007B0520" w:rsidRDefault="00411CF7">
            <w:pPr>
              <w:pStyle w:val="TAL"/>
            </w:pPr>
            <w:r w:rsidRPr="007B0520">
              <w:t>3xx-6xx</w:t>
            </w:r>
          </w:p>
        </w:tc>
        <w:tc>
          <w:tcPr>
            <w:tcW w:w="797" w:type="dxa"/>
          </w:tcPr>
          <w:p w14:paraId="3F663C5F" w14:textId="77777777" w:rsidR="00673082" w:rsidRPr="007B0520" w:rsidRDefault="00411CF7">
            <w:pPr>
              <w:pStyle w:val="TAL"/>
            </w:pPr>
            <w:r w:rsidRPr="007B0520">
              <w:rPr>
                <w:lang w:eastAsia="ja-JP"/>
              </w:rPr>
              <w:t>[5]</w:t>
            </w:r>
          </w:p>
        </w:tc>
        <w:tc>
          <w:tcPr>
            <w:tcW w:w="1347" w:type="dxa"/>
          </w:tcPr>
          <w:p w14:paraId="5026DED4" w14:textId="77777777" w:rsidR="00673082" w:rsidRPr="007B0520" w:rsidRDefault="00411CF7">
            <w:pPr>
              <w:pStyle w:val="TAL"/>
            </w:pPr>
            <w:r w:rsidRPr="007B0520">
              <w:rPr>
                <w:lang w:eastAsia="ja-JP"/>
              </w:rPr>
              <w:t>n/a</w:t>
            </w:r>
          </w:p>
        </w:tc>
        <w:tc>
          <w:tcPr>
            <w:tcW w:w="3242" w:type="dxa"/>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tcPr>
          <w:p w14:paraId="74F13DFA" w14:textId="77777777" w:rsidR="00673082" w:rsidRPr="007B0520" w:rsidRDefault="00411CF7">
            <w:pPr>
              <w:pStyle w:val="TAL"/>
            </w:pPr>
            <w:r w:rsidRPr="007B0520">
              <w:t>11</w:t>
            </w:r>
          </w:p>
        </w:tc>
        <w:tc>
          <w:tcPr>
            <w:tcW w:w="2210" w:type="dxa"/>
          </w:tcPr>
          <w:p w14:paraId="65E38592" w14:textId="77777777" w:rsidR="00673082" w:rsidRPr="007B0520" w:rsidRDefault="00411CF7">
            <w:pPr>
              <w:pStyle w:val="TAL"/>
              <w:rPr>
                <w:rFonts w:eastAsia="ＭＳ 明朝"/>
                <w:lang w:eastAsia="ja-JP"/>
              </w:rPr>
            </w:pPr>
            <w:r w:rsidRPr="007B0520">
              <w:t>Retry-After</w:t>
            </w:r>
          </w:p>
        </w:tc>
        <w:tc>
          <w:tcPr>
            <w:tcW w:w="1276" w:type="dxa"/>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tcPr>
          <w:p w14:paraId="0EADDF62" w14:textId="77777777" w:rsidR="00673082" w:rsidRPr="007B0520" w:rsidRDefault="00411CF7">
            <w:pPr>
              <w:pStyle w:val="TAL"/>
              <w:rPr>
                <w:rFonts w:eastAsia="ＭＳ 明朝"/>
                <w:lang w:eastAsia="ja-JP"/>
              </w:rPr>
            </w:pPr>
            <w:r w:rsidRPr="007B0520">
              <w:t>[13]</w:t>
            </w:r>
          </w:p>
        </w:tc>
        <w:tc>
          <w:tcPr>
            <w:tcW w:w="1347" w:type="dxa"/>
          </w:tcPr>
          <w:p w14:paraId="3F5F7D28" w14:textId="77777777" w:rsidR="00673082" w:rsidRPr="007B0520" w:rsidRDefault="00411CF7">
            <w:pPr>
              <w:pStyle w:val="TAL"/>
            </w:pPr>
            <w:r w:rsidRPr="007B0520">
              <w:t>o</w:t>
            </w:r>
          </w:p>
        </w:tc>
        <w:tc>
          <w:tcPr>
            <w:tcW w:w="3242" w:type="dxa"/>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tcPr>
          <w:p w14:paraId="25165872" w14:textId="77777777" w:rsidR="00673082" w:rsidRPr="007B0520" w:rsidRDefault="00411CF7">
            <w:pPr>
              <w:pStyle w:val="TAL"/>
            </w:pPr>
            <w:r w:rsidRPr="007B0520">
              <w:t>12</w:t>
            </w:r>
          </w:p>
        </w:tc>
        <w:tc>
          <w:tcPr>
            <w:tcW w:w="2210" w:type="dxa"/>
          </w:tcPr>
          <w:p w14:paraId="654BCEAD" w14:textId="77777777" w:rsidR="00673082" w:rsidRPr="007B0520" w:rsidRDefault="00411CF7">
            <w:pPr>
              <w:pStyle w:val="TAL"/>
              <w:rPr>
                <w:lang w:eastAsia="ja-JP"/>
              </w:rPr>
            </w:pPr>
            <w:r w:rsidRPr="007B0520">
              <w:rPr>
                <w:lang w:eastAsia="ja-JP"/>
              </w:rPr>
              <w:t>Session-ID</w:t>
            </w:r>
          </w:p>
        </w:tc>
        <w:tc>
          <w:tcPr>
            <w:tcW w:w="1276" w:type="dxa"/>
          </w:tcPr>
          <w:p w14:paraId="2844A4B5" w14:textId="77777777" w:rsidR="00673082" w:rsidRPr="007B0520" w:rsidRDefault="00411CF7">
            <w:pPr>
              <w:pStyle w:val="TAL"/>
            </w:pPr>
            <w:r w:rsidRPr="007B0520">
              <w:t>r</w:t>
            </w:r>
          </w:p>
        </w:tc>
        <w:tc>
          <w:tcPr>
            <w:tcW w:w="797" w:type="dxa"/>
          </w:tcPr>
          <w:p w14:paraId="6C6F6FC5" w14:textId="77777777" w:rsidR="00673082" w:rsidRPr="007B0520" w:rsidRDefault="00411CF7">
            <w:pPr>
              <w:pStyle w:val="TAL"/>
              <w:rPr>
                <w:rFonts w:eastAsia="ＭＳ 明朝"/>
                <w:lang w:eastAsia="ja-JP"/>
              </w:rPr>
            </w:pPr>
            <w:r w:rsidRPr="007B0520">
              <w:t>[124]</w:t>
            </w:r>
          </w:p>
        </w:tc>
        <w:tc>
          <w:tcPr>
            <w:tcW w:w="1347" w:type="dxa"/>
          </w:tcPr>
          <w:p w14:paraId="0A1FC55E" w14:textId="77777777" w:rsidR="00673082" w:rsidRPr="007B0520" w:rsidRDefault="00411CF7">
            <w:pPr>
              <w:pStyle w:val="TAL"/>
            </w:pPr>
            <w:r w:rsidRPr="007B0520">
              <w:t>m</w:t>
            </w:r>
          </w:p>
        </w:tc>
        <w:tc>
          <w:tcPr>
            <w:tcW w:w="3242" w:type="dxa"/>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tcPr>
          <w:p w14:paraId="7A503B14" w14:textId="77777777" w:rsidR="00673082" w:rsidRPr="007B0520" w:rsidRDefault="00411CF7">
            <w:pPr>
              <w:pStyle w:val="TAL"/>
            </w:pPr>
            <w:r w:rsidRPr="007B0520">
              <w:t>13</w:t>
            </w:r>
          </w:p>
        </w:tc>
        <w:tc>
          <w:tcPr>
            <w:tcW w:w="2210" w:type="dxa"/>
          </w:tcPr>
          <w:p w14:paraId="72F765B3" w14:textId="77777777" w:rsidR="00673082" w:rsidRPr="007B0520" w:rsidRDefault="00411CF7">
            <w:pPr>
              <w:pStyle w:val="TAL"/>
            </w:pPr>
            <w:r w:rsidRPr="007B0520">
              <w:t>Supported</w:t>
            </w:r>
          </w:p>
        </w:tc>
        <w:tc>
          <w:tcPr>
            <w:tcW w:w="1276" w:type="dxa"/>
          </w:tcPr>
          <w:p w14:paraId="1805728D" w14:textId="77777777" w:rsidR="00673082" w:rsidRPr="007B0520" w:rsidRDefault="00411CF7">
            <w:pPr>
              <w:pStyle w:val="TAL"/>
            </w:pPr>
            <w:r w:rsidRPr="007B0520">
              <w:t>2xx</w:t>
            </w:r>
          </w:p>
        </w:tc>
        <w:tc>
          <w:tcPr>
            <w:tcW w:w="797" w:type="dxa"/>
          </w:tcPr>
          <w:p w14:paraId="24083BB4" w14:textId="77777777" w:rsidR="00673082" w:rsidRPr="007B0520" w:rsidRDefault="00411CF7">
            <w:pPr>
              <w:pStyle w:val="TAL"/>
              <w:rPr>
                <w:rFonts w:eastAsia="ＭＳ 明朝"/>
                <w:lang w:eastAsia="ja-JP"/>
              </w:rPr>
            </w:pPr>
            <w:r w:rsidRPr="007B0520">
              <w:t>[13]</w:t>
            </w:r>
          </w:p>
        </w:tc>
        <w:tc>
          <w:tcPr>
            <w:tcW w:w="1347" w:type="dxa"/>
          </w:tcPr>
          <w:p w14:paraId="6AE72FDF" w14:textId="77777777" w:rsidR="00673082" w:rsidRPr="007B0520" w:rsidRDefault="00411CF7">
            <w:pPr>
              <w:pStyle w:val="TAL"/>
            </w:pPr>
            <w:r w:rsidRPr="007B0520">
              <w:t>o</w:t>
            </w:r>
          </w:p>
        </w:tc>
        <w:tc>
          <w:tcPr>
            <w:tcW w:w="3242" w:type="dxa"/>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tcPr>
          <w:p w14:paraId="4B0ABCF2" w14:textId="77777777" w:rsidR="00673082" w:rsidRPr="007B0520" w:rsidRDefault="00411CF7">
            <w:pPr>
              <w:pStyle w:val="TAL"/>
            </w:pPr>
            <w:r w:rsidRPr="007B0520">
              <w:t>14</w:t>
            </w:r>
          </w:p>
        </w:tc>
        <w:tc>
          <w:tcPr>
            <w:tcW w:w="2210" w:type="dxa"/>
          </w:tcPr>
          <w:p w14:paraId="75FF6A59" w14:textId="77777777" w:rsidR="00673082" w:rsidRPr="007B0520" w:rsidRDefault="00411CF7">
            <w:pPr>
              <w:pStyle w:val="TAL"/>
              <w:rPr>
                <w:lang w:eastAsia="ja-JP"/>
              </w:rPr>
            </w:pPr>
            <w:r w:rsidRPr="007B0520">
              <w:rPr>
                <w:lang w:eastAsia="ja-JP"/>
              </w:rPr>
              <w:t>Timestamp</w:t>
            </w:r>
          </w:p>
        </w:tc>
        <w:tc>
          <w:tcPr>
            <w:tcW w:w="1276" w:type="dxa"/>
          </w:tcPr>
          <w:p w14:paraId="629FE1C0" w14:textId="77777777" w:rsidR="00673082" w:rsidRPr="007B0520" w:rsidRDefault="00411CF7">
            <w:pPr>
              <w:pStyle w:val="TAL"/>
            </w:pPr>
            <w:r w:rsidRPr="007B0520">
              <w:t>r</w:t>
            </w:r>
          </w:p>
        </w:tc>
        <w:tc>
          <w:tcPr>
            <w:tcW w:w="797" w:type="dxa"/>
          </w:tcPr>
          <w:p w14:paraId="2AA461B0" w14:textId="77777777" w:rsidR="00673082" w:rsidRPr="007B0520" w:rsidRDefault="00411CF7">
            <w:pPr>
              <w:pStyle w:val="TAL"/>
              <w:rPr>
                <w:rFonts w:eastAsia="ＭＳ 明朝"/>
                <w:lang w:eastAsia="ja-JP"/>
              </w:rPr>
            </w:pPr>
            <w:r w:rsidRPr="007B0520">
              <w:t>[13]</w:t>
            </w:r>
          </w:p>
        </w:tc>
        <w:tc>
          <w:tcPr>
            <w:tcW w:w="1347" w:type="dxa"/>
          </w:tcPr>
          <w:p w14:paraId="7F4455BB" w14:textId="77777777" w:rsidR="00673082" w:rsidRPr="007B0520" w:rsidRDefault="00411CF7">
            <w:pPr>
              <w:pStyle w:val="TAL"/>
            </w:pPr>
            <w:r w:rsidRPr="007B0520">
              <w:t>o</w:t>
            </w:r>
          </w:p>
        </w:tc>
        <w:tc>
          <w:tcPr>
            <w:tcW w:w="3242" w:type="dxa"/>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tcPr>
          <w:p w14:paraId="5AE0BC03" w14:textId="77777777" w:rsidR="00673082" w:rsidRPr="007B0520" w:rsidRDefault="00411CF7">
            <w:pPr>
              <w:pStyle w:val="TAL"/>
            </w:pPr>
            <w:r w:rsidRPr="007B0520">
              <w:t>15</w:t>
            </w:r>
          </w:p>
        </w:tc>
        <w:tc>
          <w:tcPr>
            <w:tcW w:w="2210" w:type="dxa"/>
          </w:tcPr>
          <w:p w14:paraId="7A99A032" w14:textId="77777777" w:rsidR="00673082" w:rsidRPr="007B0520" w:rsidRDefault="00411CF7">
            <w:pPr>
              <w:pStyle w:val="TAL"/>
              <w:rPr>
                <w:lang w:eastAsia="ja-JP"/>
              </w:rPr>
            </w:pPr>
            <w:r w:rsidRPr="007B0520">
              <w:rPr>
                <w:lang w:eastAsia="ja-JP"/>
              </w:rPr>
              <w:t>To</w:t>
            </w:r>
          </w:p>
        </w:tc>
        <w:tc>
          <w:tcPr>
            <w:tcW w:w="1276" w:type="dxa"/>
          </w:tcPr>
          <w:p w14:paraId="72A38796" w14:textId="77777777" w:rsidR="00673082" w:rsidRPr="007B0520" w:rsidRDefault="00411CF7">
            <w:pPr>
              <w:pStyle w:val="TAL"/>
            </w:pPr>
            <w:r w:rsidRPr="007B0520">
              <w:t>r</w:t>
            </w:r>
          </w:p>
        </w:tc>
        <w:tc>
          <w:tcPr>
            <w:tcW w:w="797" w:type="dxa"/>
          </w:tcPr>
          <w:p w14:paraId="06957537" w14:textId="77777777" w:rsidR="00673082" w:rsidRPr="007B0520" w:rsidRDefault="00411CF7">
            <w:pPr>
              <w:pStyle w:val="TAL"/>
              <w:rPr>
                <w:rFonts w:eastAsia="ＭＳ 明朝"/>
                <w:lang w:eastAsia="ja-JP"/>
              </w:rPr>
            </w:pPr>
            <w:r w:rsidRPr="007B0520">
              <w:t>[13]</w:t>
            </w:r>
          </w:p>
        </w:tc>
        <w:tc>
          <w:tcPr>
            <w:tcW w:w="1347" w:type="dxa"/>
          </w:tcPr>
          <w:p w14:paraId="2EBE6BDD" w14:textId="77777777" w:rsidR="00673082" w:rsidRPr="007B0520" w:rsidRDefault="00411CF7">
            <w:pPr>
              <w:pStyle w:val="TAL"/>
            </w:pPr>
            <w:r w:rsidRPr="007B0520">
              <w:t>m</w:t>
            </w:r>
          </w:p>
        </w:tc>
        <w:tc>
          <w:tcPr>
            <w:tcW w:w="3242" w:type="dxa"/>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tcPr>
          <w:p w14:paraId="39844E0B" w14:textId="77777777" w:rsidR="00673082" w:rsidRPr="007B0520" w:rsidRDefault="00411CF7">
            <w:pPr>
              <w:pStyle w:val="TAL"/>
            </w:pPr>
            <w:r w:rsidRPr="007B0520">
              <w:t>16</w:t>
            </w:r>
          </w:p>
        </w:tc>
        <w:tc>
          <w:tcPr>
            <w:tcW w:w="2210" w:type="dxa"/>
          </w:tcPr>
          <w:p w14:paraId="23B2CABF" w14:textId="77777777" w:rsidR="00673082" w:rsidRPr="007B0520" w:rsidRDefault="00411CF7">
            <w:pPr>
              <w:pStyle w:val="TAL"/>
              <w:rPr>
                <w:rFonts w:eastAsia="ＭＳ 明朝"/>
                <w:lang w:eastAsia="ja-JP"/>
              </w:rPr>
            </w:pPr>
            <w:r w:rsidRPr="007B0520">
              <w:t>User-Agent</w:t>
            </w:r>
          </w:p>
        </w:tc>
        <w:tc>
          <w:tcPr>
            <w:tcW w:w="1276" w:type="dxa"/>
          </w:tcPr>
          <w:p w14:paraId="1D18D78F" w14:textId="77777777" w:rsidR="00673082" w:rsidRPr="007B0520" w:rsidRDefault="00411CF7">
            <w:pPr>
              <w:pStyle w:val="TAL"/>
            </w:pPr>
            <w:r w:rsidRPr="007B0520">
              <w:t>r</w:t>
            </w:r>
          </w:p>
        </w:tc>
        <w:tc>
          <w:tcPr>
            <w:tcW w:w="797" w:type="dxa"/>
          </w:tcPr>
          <w:p w14:paraId="5D123814" w14:textId="77777777" w:rsidR="00673082" w:rsidRPr="007B0520" w:rsidRDefault="00411CF7">
            <w:pPr>
              <w:pStyle w:val="TAL"/>
              <w:rPr>
                <w:rFonts w:eastAsia="ＭＳ 明朝"/>
                <w:lang w:eastAsia="ja-JP"/>
              </w:rPr>
            </w:pPr>
            <w:r w:rsidRPr="007B0520">
              <w:t>[13]</w:t>
            </w:r>
          </w:p>
        </w:tc>
        <w:tc>
          <w:tcPr>
            <w:tcW w:w="1347" w:type="dxa"/>
          </w:tcPr>
          <w:p w14:paraId="1EFE3AC6" w14:textId="77777777" w:rsidR="00673082" w:rsidRPr="007B0520" w:rsidRDefault="00411CF7">
            <w:pPr>
              <w:pStyle w:val="TAL"/>
            </w:pPr>
            <w:r w:rsidRPr="007B0520">
              <w:t>o</w:t>
            </w:r>
          </w:p>
        </w:tc>
        <w:tc>
          <w:tcPr>
            <w:tcW w:w="3242" w:type="dxa"/>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tcPr>
          <w:p w14:paraId="6E36B348" w14:textId="77777777" w:rsidR="00673082" w:rsidRPr="007B0520" w:rsidRDefault="00411CF7">
            <w:pPr>
              <w:pStyle w:val="TAL"/>
            </w:pPr>
            <w:r w:rsidRPr="007B0520">
              <w:t>17</w:t>
            </w:r>
          </w:p>
        </w:tc>
        <w:tc>
          <w:tcPr>
            <w:tcW w:w="2210" w:type="dxa"/>
          </w:tcPr>
          <w:p w14:paraId="4388C957" w14:textId="77777777" w:rsidR="00673082" w:rsidRPr="007B0520" w:rsidRDefault="00411CF7">
            <w:pPr>
              <w:pStyle w:val="TAL"/>
              <w:rPr>
                <w:lang w:eastAsia="ja-JP"/>
              </w:rPr>
            </w:pPr>
            <w:r w:rsidRPr="007B0520">
              <w:rPr>
                <w:lang w:eastAsia="ja-JP"/>
              </w:rPr>
              <w:t>Via</w:t>
            </w:r>
          </w:p>
        </w:tc>
        <w:tc>
          <w:tcPr>
            <w:tcW w:w="1276" w:type="dxa"/>
          </w:tcPr>
          <w:p w14:paraId="71A0F5EE" w14:textId="77777777" w:rsidR="00673082" w:rsidRPr="007B0520" w:rsidRDefault="00411CF7">
            <w:pPr>
              <w:pStyle w:val="TAL"/>
            </w:pPr>
            <w:r w:rsidRPr="007B0520">
              <w:t>r</w:t>
            </w:r>
          </w:p>
        </w:tc>
        <w:tc>
          <w:tcPr>
            <w:tcW w:w="797" w:type="dxa"/>
          </w:tcPr>
          <w:p w14:paraId="470797CF" w14:textId="77777777" w:rsidR="00673082" w:rsidRPr="007B0520" w:rsidRDefault="00411CF7">
            <w:pPr>
              <w:pStyle w:val="TAL"/>
              <w:rPr>
                <w:rFonts w:eastAsia="ＭＳ 明朝"/>
                <w:lang w:eastAsia="ja-JP"/>
              </w:rPr>
            </w:pPr>
            <w:r w:rsidRPr="007B0520">
              <w:t>[13]</w:t>
            </w:r>
          </w:p>
        </w:tc>
        <w:tc>
          <w:tcPr>
            <w:tcW w:w="1347" w:type="dxa"/>
          </w:tcPr>
          <w:p w14:paraId="0957ACDB" w14:textId="77777777" w:rsidR="00673082" w:rsidRPr="007B0520" w:rsidRDefault="00411CF7">
            <w:pPr>
              <w:pStyle w:val="TAL"/>
            </w:pPr>
            <w:r w:rsidRPr="007B0520">
              <w:t>m</w:t>
            </w:r>
          </w:p>
        </w:tc>
        <w:tc>
          <w:tcPr>
            <w:tcW w:w="3242" w:type="dxa"/>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tcPr>
          <w:p w14:paraId="18028A1C" w14:textId="77777777" w:rsidR="00673082" w:rsidRPr="007B0520" w:rsidRDefault="00411CF7">
            <w:pPr>
              <w:pStyle w:val="TAL"/>
            </w:pPr>
            <w:r w:rsidRPr="007B0520">
              <w:t>18</w:t>
            </w:r>
          </w:p>
        </w:tc>
        <w:tc>
          <w:tcPr>
            <w:tcW w:w="2210" w:type="dxa"/>
          </w:tcPr>
          <w:p w14:paraId="347925EB" w14:textId="77777777" w:rsidR="00673082" w:rsidRPr="007B0520" w:rsidRDefault="00411CF7">
            <w:pPr>
              <w:pStyle w:val="TAL"/>
              <w:rPr>
                <w:lang w:eastAsia="ja-JP"/>
              </w:rPr>
            </w:pPr>
            <w:r w:rsidRPr="007B0520">
              <w:rPr>
                <w:lang w:eastAsia="ja-JP"/>
              </w:rPr>
              <w:t>Warning</w:t>
            </w:r>
          </w:p>
        </w:tc>
        <w:tc>
          <w:tcPr>
            <w:tcW w:w="1276" w:type="dxa"/>
          </w:tcPr>
          <w:p w14:paraId="26B088BB" w14:textId="77777777" w:rsidR="00673082" w:rsidRPr="007B0520" w:rsidRDefault="00411CF7">
            <w:pPr>
              <w:pStyle w:val="TAL"/>
            </w:pPr>
            <w:r w:rsidRPr="007B0520">
              <w:t>r</w:t>
            </w:r>
          </w:p>
        </w:tc>
        <w:tc>
          <w:tcPr>
            <w:tcW w:w="797" w:type="dxa"/>
          </w:tcPr>
          <w:p w14:paraId="5D7A3809" w14:textId="77777777" w:rsidR="00673082" w:rsidRPr="007B0520" w:rsidRDefault="00411CF7">
            <w:pPr>
              <w:pStyle w:val="TAL"/>
              <w:rPr>
                <w:rFonts w:eastAsia="ＭＳ 明朝"/>
                <w:lang w:eastAsia="ja-JP"/>
              </w:rPr>
            </w:pPr>
            <w:r w:rsidRPr="007B0520">
              <w:t>[13]</w:t>
            </w:r>
          </w:p>
        </w:tc>
        <w:tc>
          <w:tcPr>
            <w:tcW w:w="1347" w:type="dxa"/>
          </w:tcPr>
          <w:p w14:paraId="34C4A3C3" w14:textId="77777777" w:rsidR="00673082" w:rsidRPr="007B0520" w:rsidRDefault="00411CF7">
            <w:pPr>
              <w:pStyle w:val="TAL"/>
            </w:pPr>
            <w:r w:rsidRPr="007B0520">
              <w:t>o</w:t>
            </w:r>
          </w:p>
        </w:tc>
        <w:tc>
          <w:tcPr>
            <w:tcW w:w="3242" w:type="dxa"/>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Heading1"/>
      </w:pPr>
      <w:bookmarkStart w:id="1965" w:name="_Toc27994569"/>
      <w:bookmarkStart w:id="1966" w:name="_Toc36035100"/>
      <w:bookmarkStart w:id="1967" w:name="_Toc44588689"/>
      <w:bookmarkStart w:id="1968" w:name="_Toc45131899"/>
      <w:bookmarkStart w:id="1969" w:name="_Toc51748122"/>
      <w:bookmarkStart w:id="1970" w:name="_Toc51748339"/>
      <w:bookmarkStart w:id="1971" w:name="_Toc59014618"/>
      <w:bookmarkStart w:id="1972" w:name="_Toc68165251"/>
      <w:bookmarkStart w:id="1973" w:name="_Toc200617553"/>
      <w:r w:rsidRPr="007B0520">
        <w:rPr>
          <w:lang w:eastAsia="ko-KR"/>
        </w:rPr>
        <w:t>B</w:t>
      </w:r>
      <w:r w:rsidRPr="007B0520">
        <w:t>.6</w:t>
      </w:r>
      <w:r w:rsidRPr="007B0520">
        <w:tab/>
        <w:t>INFO method</w:t>
      </w:r>
      <w:bookmarkEnd w:id="1965"/>
      <w:bookmarkEnd w:id="1966"/>
      <w:bookmarkEnd w:id="1967"/>
      <w:bookmarkEnd w:id="1968"/>
      <w:bookmarkEnd w:id="1969"/>
      <w:bookmarkEnd w:id="1970"/>
      <w:bookmarkEnd w:id="1971"/>
      <w:bookmarkEnd w:id="1972"/>
      <w:bookmarkEnd w:id="1973"/>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tcPr>
          <w:p w14:paraId="5DAC5982" w14:textId="77777777" w:rsidR="00673082" w:rsidRPr="007B0520" w:rsidRDefault="00411CF7">
            <w:pPr>
              <w:pStyle w:val="TAL"/>
            </w:pPr>
            <w:r w:rsidRPr="007B0520">
              <w:t>1</w:t>
            </w:r>
          </w:p>
        </w:tc>
        <w:tc>
          <w:tcPr>
            <w:tcW w:w="2352" w:type="dxa"/>
          </w:tcPr>
          <w:p w14:paraId="37F2BBAD" w14:textId="77777777" w:rsidR="00673082" w:rsidRPr="007B0520" w:rsidRDefault="00411CF7">
            <w:pPr>
              <w:pStyle w:val="TAL"/>
            </w:pPr>
            <w:r w:rsidRPr="007B0520">
              <w:t>Accept</w:t>
            </w:r>
          </w:p>
        </w:tc>
        <w:tc>
          <w:tcPr>
            <w:tcW w:w="1276" w:type="dxa"/>
          </w:tcPr>
          <w:p w14:paraId="7616A174" w14:textId="77777777" w:rsidR="00673082" w:rsidRPr="007B0520" w:rsidRDefault="00411CF7">
            <w:pPr>
              <w:pStyle w:val="TAL"/>
              <w:rPr>
                <w:rFonts w:eastAsia="ＭＳ 明朝"/>
                <w:lang w:eastAsia="ja-JP"/>
              </w:rPr>
            </w:pPr>
            <w:r w:rsidRPr="007B0520">
              <w:t>[13], [39]</w:t>
            </w:r>
          </w:p>
        </w:tc>
        <w:tc>
          <w:tcPr>
            <w:tcW w:w="1203" w:type="dxa"/>
          </w:tcPr>
          <w:p w14:paraId="5D3CD587" w14:textId="77777777" w:rsidR="00673082" w:rsidRPr="007B0520" w:rsidRDefault="00411CF7">
            <w:pPr>
              <w:pStyle w:val="TAL"/>
              <w:rPr>
                <w:lang w:eastAsia="ja-JP"/>
              </w:rPr>
            </w:pPr>
            <w:r w:rsidRPr="007B0520">
              <w:rPr>
                <w:lang w:eastAsia="ja-JP"/>
              </w:rPr>
              <w:t>o</w:t>
            </w:r>
          </w:p>
        </w:tc>
        <w:tc>
          <w:tcPr>
            <w:tcW w:w="4041" w:type="dxa"/>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tcPr>
          <w:p w14:paraId="3C554DC2" w14:textId="77777777" w:rsidR="00673082" w:rsidRPr="007B0520" w:rsidRDefault="00411CF7">
            <w:pPr>
              <w:pStyle w:val="TAL"/>
            </w:pPr>
            <w:r w:rsidRPr="007B0520">
              <w:t>2</w:t>
            </w:r>
          </w:p>
        </w:tc>
        <w:tc>
          <w:tcPr>
            <w:tcW w:w="2352" w:type="dxa"/>
          </w:tcPr>
          <w:p w14:paraId="2F94EF35" w14:textId="77777777" w:rsidR="00673082" w:rsidRPr="007B0520" w:rsidRDefault="00411CF7">
            <w:pPr>
              <w:pStyle w:val="TAL"/>
            </w:pPr>
            <w:r w:rsidRPr="007B0520">
              <w:t>Accept-Encoding</w:t>
            </w:r>
          </w:p>
        </w:tc>
        <w:tc>
          <w:tcPr>
            <w:tcW w:w="1276" w:type="dxa"/>
          </w:tcPr>
          <w:p w14:paraId="7FA99506" w14:textId="77777777" w:rsidR="00673082" w:rsidRPr="007B0520" w:rsidRDefault="00411CF7">
            <w:pPr>
              <w:pStyle w:val="TAL"/>
              <w:rPr>
                <w:rFonts w:eastAsia="ＭＳ 明朝"/>
                <w:lang w:eastAsia="ja-JP"/>
              </w:rPr>
            </w:pPr>
            <w:r w:rsidRPr="007B0520">
              <w:t>[13], [39]</w:t>
            </w:r>
          </w:p>
        </w:tc>
        <w:tc>
          <w:tcPr>
            <w:tcW w:w="1203" w:type="dxa"/>
          </w:tcPr>
          <w:p w14:paraId="27C7000A" w14:textId="77777777" w:rsidR="00673082" w:rsidRPr="007B0520" w:rsidRDefault="00411CF7">
            <w:pPr>
              <w:pStyle w:val="TAL"/>
              <w:rPr>
                <w:lang w:eastAsia="ja-JP"/>
              </w:rPr>
            </w:pPr>
            <w:r w:rsidRPr="007B0520">
              <w:rPr>
                <w:lang w:eastAsia="ja-JP"/>
              </w:rPr>
              <w:t>o</w:t>
            </w:r>
          </w:p>
        </w:tc>
        <w:tc>
          <w:tcPr>
            <w:tcW w:w="4041" w:type="dxa"/>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tcPr>
          <w:p w14:paraId="73AAA688" w14:textId="77777777" w:rsidR="00673082" w:rsidRPr="007B0520" w:rsidRDefault="00411CF7">
            <w:pPr>
              <w:pStyle w:val="TAL"/>
            </w:pPr>
            <w:r w:rsidRPr="007B0520">
              <w:t>3</w:t>
            </w:r>
          </w:p>
        </w:tc>
        <w:tc>
          <w:tcPr>
            <w:tcW w:w="2352" w:type="dxa"/>
          </w:tcPr>
          <w:p w14:paraId="74C3A1BE" w14:textId="77777777" w:rsidR="00673082" w:rsidRPr="007B0520" w:rsidRDefault="00411CF7">
            <w:pPr>
              <w:pStyle w:val="TAL"/>
            </w:pPr>
            <w:r w:rsidRPr="007B0520">
              <w:t>Accept-Language</w:t>
            </w:r>
          </w:p>
        </w:tc>
        <w:tc>
          <w:tcPr>
            <w:tcW w:w="1276" w:type="dxa"/>
          </w:tcPr>
          <w:p w14:paraId="1020FD6C" w14:textId="77777777" w:rsidR="00673082" w:rsidRPr="007B0520" w:rsidRDefault="00411CF7">
            <w:pPr>
              <w:pStyle w:val="TAL"/>
              <w:rPr>
                <w:rFonts w:eastAsia="ＭＳ 明朝"/>
                <w:lang w:eastAsia="ja-JP"/>
              </w:rPr>
            </w:pPr>
            <w:r w:rsidRPr="007B0520">
              <w:t>[13], [39]</w:t>
            </w:r>
          </w:p>
        </w:tc>
        <w:tc>
          <w:tcPr>
            <w:tcW w:w="1203" w:type="dxa"/>
          </w:tcPr>
          <w:p w14:paraId="5CA6D466" w14:textId="77777777" w:rsidR="00673082" w:rsidRPr="007B0520" w:rsidRDefault="00411CF7">
            <w:pPr>
              <w:pStyle w:val="TAL"/>
              <w:rPr>
                <w:lang w:eastAsia="ja-JP"/>
              </w:rPr>
            </w:pPr>
            <w:r w:rsidRPr="007B0520">
              <w:rPr>
                <w:lang w:eastAsia="ja-JP"/>
              </w:rPr>
              <w:t>o</w:t>
            </w:r>
          </w:p>
        </w:tc>
        <w:tc>
          <w:tcPr>
            <w:tcW w:w="4041" w:type="dxa"/>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tcPr>
          <w:p w14:paraId="622BBDAD" w14:textId="77777777" w:rsidR="00673082" w:rsidRPr="007B0520" w:rsidRDefault="00411CF7">
            <w:pPr>
              <w:pStyle w:val="TAL"/>
            </w:pPr>
            <w:r w:rsidRPr="007B0520">
              <w:t>4</w:t>
            </w:r>
          </w:p>
        </w:tc>
        <w:tc>
          <w:tcPr>
            <w:tcW w:w="2352" w:type="dxa"/>
          </w:tcPr>
          <w:p w14:paraId="43186F16" w14:textId="77777777" w:rsidR="00673082" w:rsidRPr="007B0520" w:rsidRDefault="00411CF7">
            <w:pPr>
              <w:pStyle w:val="TAL"/>
            </w:pPr>
            <w:r w:rsidRPr="007B0520">
              <w:t>Allow</w:t>
            </w:r>
          </w:p>
        </w:tc>
        <w:tc>
          <w:tcPr>
            <w:tcW w:w="1276" w:type="dxa"/>
          </w:tcPr>
          <w:p w14:paraId="1B6A85A6" w14:textId="77777777" w:rsidR="00673082" w:rsidRPr="007B0520" w:rsidRDefault="00411CF7">
            <w:pPr>
              <w:pStyle w:val="TAL"/>
              <w:rPr>
                <w:rFonts w:eastAsia="ＭＳ 明朝"/>
                <w:lang w:eastAsia="ja-JP"/>
              </w:rPr>
            </w:pPr>
            <w:r w:rsidRPr="007B0520">
              <w:t>[13], [39]</w:t>
            </w:r>
          </w:p>
        </w:tc>
        <w:tc>
          <w:tcPr>
            <w:tcW w:w="1203" w:type="dxa"/>
          </w:tcPr>
          <w:p w14:paraId="6095DEEF" w14:textId="77777777" w:rsidR="00673082" w:rsidRPr="007B0520" w:rsidRDefault="00411CF7">
            <w:pPr>
              <w:pStyle w:val="TAL"/>
              <w:rPr>
                <w:lang w:eastAsia="ja-JP"/>
              </w:rPr>
            </w:pPr>
            <w:r w:rsidRPr="007B0520">
              <w:rPr>
                <w:lang w:eastAsia="ja-JP"/>
              </w:rPr>
              <w:t>o</w:t>
            </w:r>
          </w:p>
        </w:tc>
        <w:tc>
          <w:tcPr>
            <w:tcW w:w="4041" w:type="dxa"/>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tcPr>
          <w:p w14:paraId="436E83C4" w14:textId="77777777" w:rsidR="00673082" w:rsidRPr="007B0520" w:rsidRDefault="00411CF7">
            <w:pPr>
              <w:pStyle w:val="TAL"/>
            </w:pPr>
            <w:r w:rsidRPr="007B0520">
              <w:t>5</w:t>
            </w:r>
          </w:p>
        </w:tc>
        <w:tc>
          <w:tcPr>
            <w:tcW w:w="2352" w:type="dxa"/>
          </w:tcPr>
          <w:p w14:paraId="01C1CF12" w14:textId="77777777" w:rsidR="00673082" w:rsidRPr="007B0520" w:rsidRDefault="00411CF7">
            <w:pPr>
              <w:pStyle w:val="TAL"/>
            </w:pPr>
            <w:r w:rsidRPr="007B0520">
              <w:t>Allow-Events</w:t>
            </w:r>
          </w:p>
        </w:tc>
        <w:tc>
          <w:tcPr>
            <w:tcW w:w="1276" w:type="dxa"/>
          </w:tcPr>
          <w:p w14:paraId="0331A95A" w14:textId="77777777" w:rsidR="00673082" w:rsidRPr="007B0520" w:rsidRDefault="00411CF7">
            <w:pPr>
              <w:pStyle w:val="TAL"/>
            </w:pPr>
            <w:r w:rsidRPr="007B0520">
              <w:t>[20]</w:t>
            </w:r>
          </w:p>
        </w:tc>
        <w:tc>
          <w:tcPr>
            <w:tcW w:w="1203" w:type="dxa"/>
          </w:tcPr>
          <w:p w14:paraId="233AA3F0" w14:textId="77777777" w:rsidR="00673082" w:rsidRPr="007B0520" w:rsidRDefault="00411CF7">
            <w:pPr>
              <w:pStyle w:val="TAL"/>
              <w:rPr>
                <w:lang w:eastAsia="ja-JP"/>
              </w:rPr>
            </w:pPr>
            <w:r w:rsidRPr="007B0520">
              <w:rPr>
                <w:lang w:eastAsia="ja-JP"/>
              </w:rPr>
              <w:t>o</w:t>
            </w:r>
          </w:p>
        </w:tc>
        <w:tc>
          <w:tcPr>
            <w:tcW w:w="4041" w:type="dxa"/>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tcPr>
          <w:p w14:paraId="0F66493F" w14:textId="77777777" w:rsidR="00673082" w:rsidRPr="007B0520" w:rsidRDefault="00411CF7">
            <w:pPr>
              <w:pStyle w:val="TAL"/>
            </w:pPr>
            <w:r w:rsidRPr="007B0520">
              <w:t>6</w:t>
            </w:r>
          </w:p>
        </w:tc>
        <w:tc>
          <w:tcPr>
            <w:tcW w:w="2352" w:type="dxa"/>
          </w:tcPr>
          <w:p w14:paraId="6214BCB1" w14:textId="77777777" w:rsidR="00673082" w:rsidRPr="007B0520" w:rsidRDefault="00411CF7">
            <w:pPr>
              <w:pStyle w:val="TAL"/>
            </w:pPr>
            <w:r w:rsidRPr="007B0520">
              <w:t>Authorization</w:t>
            </w:r>
          </w:p>
        </w:tc>
        <w:tc>
          <w:tcPr>
            <w:tcW w:w="1276" w:type="dxa"/>
          </w:tcPr>
          <w:p w14:paraId="5097C517" w14:textId="77777777" w:rsidR="00673082" w:rsidRPr="007B0520" w:rsidRDefault="00411CF7">
            <w:pPr>
              <w:pStyle w:val="TAL"/>
              <w:rPr>
                <w:rFonts w:eastAsia="ＭＳ 明朝"/>
                <w:lang w:eastAsia="ja-JP"/>
              </w:rPr>
            </w:pPr>
            <w:r w:rsidRPr="007B0520">
              <w:t>[13], [39]</w:t>
            </w:r>
          </w:p>
        </w:tc>
        <w:tc>
          <w:tcPr>
            <w:tcW w:w="1203" w:type="dxa"/>
          </w:tcPr>
          <w:p w14:paraId="6970E7AF" w14:textId="77777777" w:rsidR="00673082" w:rsidRPr="007B0520" w:rsidRDefault="00411CF7">
            <w:pPr>
              <w:pStyle w:val="TAL"/>
              <w:rPr>
                <w:lang w:eastAsia="ja-JP"/>
              </w:rPr>
            </w:pPr>
            <w:r w:rsidRPr="007B0520">
              <w:rPr>
                <w:lang w:eastAsia="ja-JP"/>
              </w:rPr>
              <w:t>o</w:t>
            </w:r>
          </w:p>
        </w:tc>
        <w:tc>
          <w:tcPr>
            <w:tcW w:w="4041" w:type="dxa"/>
          </w:tcPr>
          <w:p w14:paraId="2B7506BB"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tcPr>
          <w:p w14:paraId="082279F8" w14:textId="77777777" w:rsidR="00673082" w:rsidRPr="007B0520" w:rsidRDefault="00411CF7">
            <w:pPr>
              <w:pStyle w:val="TAL"/>
            </w:pPr>
            <w:r w:rsidRPr="007B0520">
              <w:t>7</w:t>
            </w:r>
          </w:p>
        </w:tc>
        <w:tc>
          <w:tcPr>
            <w:tcW w:w="2352" w:type="dxa"/>
          </w:tcPr>
          <w:p w14:paraId="2DADCA2E" w14:textId="77777777" w:rsidR="00673082" w:rsidRPr="007B0520" w:rsidRDefault="00411CF7">
            <w:pPr>
              <w:pStyle w:val="TAL"/>
            </w:pPr>
            <w:r w:rsidRPr="007B0520">
              <w:t>Call-ID</w:t>
            </w:r>
          </w:p>
        </w:tc>
        <w:tc>
          <w:tcPr>
            <w:tcW w:w="1276" w:type="dxa"/>
          </w:tcPr>
          <w:p w14:paraId="7F320B31" w14:textId="77777777" w:rsidR="00673082" w:rsidRPr="007B0520" w:rsidRDefault="00411CF7">
            <w:pPr>
              <w:pStyle w:val="TAL"/>
              <w:rPr>
                <w:rFonts w:eastAsia="ＭＳ 明朝"/>
                <w:lang w:eastAsia="ja-JP"/>
              </w:rPr>
            </w:pPr>
            <w:r w:rsidRPr="007B0520">
              <w:t>[13], [39]</w:t>
            </w:r>
          </w:p>
        </w:tc>
        <w:tc>
          <w:tcPr>
            <w:tcW w:w="1203" w:type="dxa"/>
          </w:tcPr>
          <w:p w14:paraId="3DE457C1" w14:textId="77777777" w:rsidR="00673082" w:rsidRPr="007B0520" w:rsidRDefault="00411CF7">
            <w:pPr>
              <w:pStyle w:val="TAL"/>
              <w:rPr>
                <w:lang w:eastAsia="ja-JP"/>
              </w:rPr>
            </w:pPr>
            <w:r w:rsidRPr="007B0520">
              <w:rPr>
                <w:lang w:eastAsia="ja-JP"/>
              </w:rPr>
              <w:t>m</w:t>
            </w:r>
          </w:p>
        </w:tc>
        <w:tc>
          <w:tcPr>
            <w:tcW w:w="4041" w:type="dxa"/>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tcPr>
          <w:p w14:paraId="40B0428A" w14:textId="77777777" w:rsidR="00673082" w:rsidRPr="007B0520" w:rsidRDefault="00411CF7">
            <w:pPr>
              <w:pStyle w:val="TAL"/>
            </w:pPr>
            <w:r w:rsidRPr="007B0520">
              <w:t>8</w:t>
            </w:r>
          </w:p>
        </w:tc>
        <w:tc>
          <w:tcPr>
            <w:tcW w:w="2352" w:type="dxa"/>
          </w:tcPr>
          <w:p w14:paraId="44F57768" w14:textId="77777777" w:rsidR="00673082" w:rsidRPr="007B0520" w:rsidRDefault="00411CF7">
            <w:pPr>
              <w:pStyle w:val="TAL"/>
            </w:pPr>
            <w:r w:rsidRPr="007B0520">
              <w:t>Call-Info</w:t>
            </w:r>
          </w:p>
        </w:tc>
        <w:tc>
          <w:tcPr>
            <w:tcW w:w="1276" w:type="dxa"/>
          </w:tcPr>
          <w:p w14:paraId="17F2B15E" w14:textId="77777777" w:rsidR="00673082" w:rsidRPr="007B0520" w:rsidRDefault="00411CF7">
            <w:pPr>
              <w:pStyle w:val="TAL"/>
              <w:rPr>
                <w:rFonts w:eastAsia="ＭＳ 明朝"/>
                <w:lang w:eastAsia="ja-JP"/>
              </w:rPr>
            </w:pPr>
            <w:r w:rsidRPr="007B0520">
              <w:t>[13], [39]</w:t>
            </w:r>
          </w:p>
        </w:tc>
        <w:tc>
          <w:tcPr>
            <w:tcW w:w="1203" w:type="dxa"/>
          </w:tcPr>
          <w:p w14:paraId="548B1BCB" w14:textId="77777777" w:rsidR="00673082" w:rsidRPr="007B0520" w:rsidRDefault="00411CF7">
            <w:pPr>
              <w:pStyle w:val="TAL"/>
              <w:rPr>
                <w:lang w:eastAsia="ja-JP"/>
              </w:rPr>
            </w:pPr>
            <w:r w:rsidRPr="007B0520">
              <w:rPr>
                <w:lang w:eastAsia="ja-JP"/>
              </w:rPr>
              <w:t>o</w:t>
            </w:r>
          </w:p>
        </w:tc>
        <w:tc>
          <w:tcPr>
            <w:tcW w:w="4041" w:type="dxa"/>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tcPr>
          <w:p w14:paraId="30034ADE" w14:textId="77777777" w:rsidR="00673082" w:rsidRPr="007B0520" w:rsidRDefault="00411CF7">
            <w:pPr>
              <w:pStyle w:val="TAL"/>
            </w:pPr>
            <w:r w:rsidRPr="007B0520">
              <w:t>9</w:t>
            </w:r>
          </w:p>
        </w:tc>
        <w:tc>
          <w:tcPr>
            <w:tcW w:w="2352" w:type="dxa"/>
          </w:tcPr>
          <w:p w14:paraId="095BF387" w14:textId="77777777" w:rsidR="00673082" w:rsidRPr="007B0520" w:rsidRDefault="00411CF7">
            <w:pPr>
              <w:pStyle w:val="TAL"/>
            </w:pPr>
            <w:r w:rsidRPr="007B0520">
              <w:rPr>
                <w:lang w:eastAsia="zh-CN"/>
              </w:rPr>
              <w:t>Cellular-Network-Info</w:t>
            </w:r>
          </w:p>
        </w:tc>
        <w:tc>
          <w:tcPr>
            <w:tcW w:w="1276" w:type="dxa"/>
          </w:tcPr>
          <w:p w14:paraId="279A4375" w14:textId="77777777" w:rsidR="00673082" w:rsidRPr="007B0520" w:rsidRDefault="00411CF7">
            <w:pPr>
              <w:pStyle w:val="TAL"/>
            </w:pPr>
            <w:r w:rsidRPr="007B0520">
              <w:t>[5]</w:t>
            </w:r>
          </w:p>
        </w:tc>
        <w:tc>
          <w:tcPr>
            <w:tcW w:w="1203" w:type="dxa"/>
          </w:tcPr>
          <w:p w14:paraId="641AA8EF" w14:textId="77777777" w:rsidR="00673082" w:rsidRPr="007B0520" w:rsidRDefault="00411CF7">
            <w:pPr>
              <w:pStyle w:val="TAL"/>
              <w:rPr>
                <w:lang w:eastAsia="ja-JP"/>
              </w:rPr>
            </w:pPr>
            <w:r w:rsidRPr="007B0520">
              <w:t>n/a</w:t>
            </w:r>
          </w:p>
        </w:tc>
        <w:tc>
          <w:tcPr>
            <w:tcW w:w="4041" w:type="dxa"/>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tcPr>
          <w:p w14:paraId="3CBEFE10" w14:textId="77777777" w:rsidR="00673082" w:rsidRPr="007B0520" w:rsidRDefault="00411CF7">
            <w:pPr>
              <w:pStyle w:val="TAL"/>
            </w:pPr>
            <w:r w:rsidRPr="007B0520">
              <w:t>10</w:t>
            </w:r>
          </w:p>
        </w:tc>
        <w:tc>
          <w:tcPr>
            <w:tcW w:w="2352" w:type="dxa"/>
          </w:tcPr>
          <w:p w14:paraId="0625897A" w14:textId="77777777" w:rsidR="00673082" w:rsidRPr="007B0520" w:rsidRDefault="00411CF7">
            <w:pPr>
              <w:pStyle w:val="TAL"/>
            </w:pPr>
            <w:r w:rsidRPr="007B0520">
              <w:t>Content-Disposition</w:t>
            </w:r>
          </w:p>
        </w:tc>
        <w:tc>
          <w:tcPr>
            <w:tcW w:w="1276" w:type="dxa"/>
          </w:tcPr>
          <w:p w14:paraId="6917C2BE" w14:textId="77777777" w:rsidR="00673082" w:rsidRPr="007B0520" w:rsidRDefault="00411CF7">
            <w:pPr>
              <w:pStyle w:val="TAL"/>
            </w:pPr>
            <w:r w:rsidRPr="007B0520">
              <w:t>[13], [39]</w:t>
            </w:r>
          </w:p>
        </w:tc>
        <w:tc>
          <w:tcPr>
            <w:tcW w:w="1203" w:type="dxa"/>
          </w:tcPr>
          <w:p w14:paraId="4F96E06B" w14:textId="77777777" w:rsidR="00673082" w:rsidRPr="007B0520" w:rsidRDefault="00411CF7">
            <w:pPr>
              <w:pStyle w:val="TAL"/>
              <w:rPr>
                <w:lang w:eastAsia="ja-JP"/>
              </w:rPr>
            </w:pPr>
            <w:r w:rsidRPr="007B0520">
              <w:rPr>
                <w:lang w:eastAsia="ja-JP"/>
              </w:rPr>
              <w:t>o</w:t>
            </w:r>
          </w:p>
        </w:tc>
        <w:tc>
          <w:tcPr>
            <w:tcW w:w="4041" w:type="dxa"/>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tcPr>
          <w:p w14:paraId="4720A8D7" w14:textId="77777777" w:rsidR="00673082" w:rsidRPr="007B0520" w:rsidRDefault="00411CF7">
            <w:pPr>
              <w:pStyle w:val="TAL"/>
            </w:pPr>
            <w:r w:rsidRPr="007B0520">
              <w:t>11</w:t>
            </w:r>
          </w:p>
        </w:tc>
        <w:tc>
          <w:tcPr>
            <w:tcW w:w="2352" w:type="dxa"/>
          </w:tcPr>
          <w:p w14:paraId="4AFA0D6E" w14:textId="77777777" w:rsidR="00673082" w:rsidRPr="007B0520" w:rsidRDefault="00411CF7">
            <w:pPr>
              <w:pStyle w:val="TAL"/>
            </w:pPr>
            <w:r w:rsidRPr="007B0520">
              <w:t>Content-Encoding</w:t>
            </w:r>
          </w:p>
        </w:tc>
        <w:tc>
          <w:tcPr>
            <w:tcW w:w="1276" w:type="dxa"/>
          </w:tcPr>
          <w:p w14:paraId="75E2202E" w14:textId="77777777" w:rsidR="00673082" w:rsidRPr="007B0520" w:rsidRDefault="00411CF7">
            <w:pPr>
              <w:pStyle w:val="TAL"/>
            </w:pPr>
            <w:r w:rsidRPr="007B0520">
              <w:t>[13], [39]</w:t>
            </w:r>
          </w:p>
        </w:tc>
        <w:tc>
          <w:tcPr>
            <w:tcW w:w="1203" w:type="dxa"/>
          </w:tcPr>
          <w:p w14:paraId="7EF98223" w14:textId="77777777" w:rsidR="00673082" w:rsidRPr="007B0520" w:rsidRDefault="00411CF7">
            <w:pPr>
              <w:pStyle w:val="TAL"/>
              <w:rPr>
                <w:lang w:eastAsia="ja-JP"/>
              </w:rPr>
            </w:pPr>
            <w:r w:rsidRPr="007B0520">
              <w:rPr>
                <w:lang w:eastAsia="ja-JP"/>
              </w:rPr>
              <w:t>o</w:t>
            </w:r>
          </w:p>
        </w:tc>
        <w:tc>
          <w:tcPr>
            <w:tcW w:w="4041" w:type="dxa"/>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tcPr>
          <w:p w14:paraId="2849C052" w14:textId="77777777" w:rsidR="00673082" w:rsidRPr="007B0520" w:rsidRDefault="00411CF7">
            <w:pPr>
              <w:pStyle w:val="TAL"/>
            </w:pPr>
            <w:r w:rsidRPr="007B0520">
              <w:t>12</w:t>
            </w:r>
          </w:p>
        </w:tc>
        <w:tc>
          <w:tcPr>
            <w:tcW w:w="2352" w:type="dxa"/>
          </w:tcPr>
          <w:p w14:paraId="3063E162" w14:textId="77777777" w:rsidR="00673082" w:rsidRPr="007B0520" w:rsidRDefault="00411CF7">
            <w:pPr>
              <w:pStyle w:val="TAL"/>
            </w:pPr>
            <w:r w:rsidRPr="007B0520">
              <w:t>Content-ID</w:t>
            </w:r>
          </w:p>
        </w:tc>
        <w:tc>
          <w:tcPr>
            <w:tcW w:w="1276" w:type="dxa"/>
          </w:tcPr>
          <w:p w14:paraId="02CA2D0B" w14:textId="77777777" w:rsidR="00673082" w:rsidRPr="007B0520" w:rsidRDefault="00411CF7">
            <w:pPr>
              <w:pStyle w:val="TAL"/>
            </w:pPr>
            <w:r w:rsidRPr="007B0520">
              <w:t>[216]</w:t>
            </w:r>
          </w:p>
        </w:tc>
        <w:tc>
          <w:tcPr>
            <w:tcW w:w="1203" w:type="dxa"/>
          </w:tcPr>
          <w:p w14:paraId="212EBA91" w14:textId="77777777" w:rsidR="00673082" w:rsidRPr="007B0520" w:rsidRDefault="00411CF7">
            <w:pPr>
              <w:pStyle w:val="TAL"/>
              <w:rPr>
                <w:lang w:eastAsia="ja-JP"/>
              </w:rPr>
            </w:pPr>
            <w:r w:rsidRPr="007B0520">
              <w:t>o</w:t>
            </w:r>
          </w:p>
        </w:tc>
        <w:tc>
          <w:tcPr>
            <w:tcW w:w="4041" w:type="dxa"/>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tcPr>
          <w:p w14:paraId="24E48E29" w14:textId="77777777" w:rsidR="00673082" w:rsidRPr="007B0520" w:rsidRDefault="00411CF7">
            <w:pPr>
              <w:pStyle w:val="TAL"/>
            </w:pPr>
            <w:r w:rsidRPr="007B0520">
              <w:t>13</w:t>
            </w:r>
          </w:p>
        </w:tc>
        <w:tc>
          <w:tcPr>
            <w:tcW w:w="2352" w:type="dxa"/>
          </w:tcPr>
          <w:p w14:paraId="6F2E8AC4" w14:textId="77777777" w:rsidR="00673082" w:rsidRPr="007B0520" w:rsidRDefault="00411CF7">
            <w:pPr>
              <w:pStyle w:val="TAL"/>
            </w:pPr>
            <w:r w:rsidRPr="007B0520">
              <w:t>Content-Language</w:t>
            </w:r>
          </w:p>
        </w:tc>
        <w:tc>
          <w:tcPr>
            <w:tcW w:w="1276" w:type="dxa"/>
          </w:tcPr>
          <w:p w14:paraId="678E732B" w14:textId="77777777" w:rsidR="00673082" w:rsidRPr="007B0520" w:rsidRDefault="00411CF7">
            <w:pPr>
              <w:pStyle w:val="TAL"/>
            </w:pPr>
            <w:r w:rsidRPr="007B0520">
              <w:t>[13], [39]</w:t>
            </w:r>
          </w:p>
        </w:tc>
        <w:tc>
          <w:tcPr>
            <w:tcW w:w="1203" w:type="dxa"/>
          </w:tcPr>
          <w:p w14:paraId="5EE51D19" w14:textId="77777777" w:rsidR="00673082" w:rsidRPr="007B0520" w:rsidRDefault="00411CF7">
            <w:pPr>
              <w:pStyle w:val="TAL"/>
              <w:rPr>
                <w:lang w:eastAsia="ja-JP"/>
              </w:rPr>
            </w:pPr>
            <w:r w:rsidRPr="007B0520">
              <w:rPr>
                <w:lang w:eastAsia="ja-JP"/>
              </w:rPr>
              <w:t>o</w:t>
            </w:r>
          </w:p>
        </w:tc>
        <w:tc>
          <w:tcPr>
            <w:tcW w:w="4041" w:type="dxa"/>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tcPr>
          <w:p w14:paraId="3AA944B3" w14:textId="77777777" w:rsidR="00673082" w:rsidRPr="007B0520" w:rsidRDefault="00411CF7">
            <w:pPr>
              <w:pStyle w:val="TAL"/>
            </w:pPr>
            <w:r w:rsidRPr="007B0520">
              <w:t>14</w:t>
            </w:r>
          </w:p>
        </w:tc>
        <w:tc>
          <w:tcPr>
            <w:tcW w:w="2352" w:type="dxa"/>
          </w:tcPr>
          <w:p w14:paraId="0ABD516F" w14:textId="77777777" w:rsidR="00673082" w:rsidRPr="007B0520" w:rsidRDefault="00411CF7">
            <w:pPr>
              <w:pStyle w:val="TAL"/>
            </w:pPr>
            <w:r w:rsidRPr="007B0520">
              <w:t>Content-Length</w:t>
            </w:r>
          </w:p>
        </w:tc>
        <w:tc>
          <w:tcPr>
            <w:tcW w:w="1276" w:type="dxa"/>
          </w:tcPr>
          <w:p w14:paraId="1BE9D0F7" w14:textId="77777777" w:rsidR="00673082" w:rsidRPr="007B0520" w:rsidRDefault="00411CF7">
            <w:pPr>
              <w:pStyle w:val="TAL"/>
            </w:pPr>
            <w:r w:rsidRPr="007B0520">
              <w:t>[13], [39]</w:t>
            </w:r>
          </w:p>
        </w:tc>
        <w:tc>
          <w:tcPr>
            <w:tcW w:w="1203" w:type="dxa"/>
          </w:tcPr>
          <w:p w14:paraId="74024BB3" w14:textId="77777777" w:rsidR="00673082" w:rsidRPr="007B0520" w:rsidRDefault="00411CF7">
            <w:pPr>
              <w:pStyle w:val="TAL"/>
              <w:rPr>
                <w:lang w:eastAsia="ja-JP"/>
              </w:rPr>
            </w:pPr>
            <w:r w:rsidRPr="007B0520">
              <w:rPr>
                <w:lang w:eastAsia="ja-JP"/>
              </w:rPr>
              <w:t>o</w:t>
            </w:r>
          </w:p>
        </w:tc>
        <w:tc>
          <w:tcPr>
            <w:tcW w:w="4041" w:type="dxa"/>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tcPr>
          <w:p w14:paraId="5471938B" w14:textId="77777777" w:rsidR="00673082" w:rsidRPr="007B0520" w:rsidRDefault="00411CF7">
            <w:pPr>
              <w:pStyle w:val="TAL"/>
            </w:pPr>
            <w:r w:rsidRPr="007B0520">
              <w:t>15</w:t>
            </w:r>
          </w:p>
        </w:tc>
        <w:tc>
          <w:tcPr>
            <w:tcW w:w="2352" w:type="dxa"/>
          </w:tcPr>
          <w:p w14:paraId="243611E4" w14:textId="77777777" w:rsidR="00673082" w:rsidRPr="007B0520" w:rsidRDefault="00411CF7">
            <w:pPr>
              <w:pStyle w:val="TAL"/>
            </w:pPr>
            <w:r w:rsidRPr="007B0520">
              <w:t>Content-Type</w:t>
            </w:r>
          </w:p>
        </w:tc>
        <w:tc>
          <w:tcPr>
            <w:tcW w:w="1276" w:type="dxa"/>
          </w:tcPr>
          <w:p w14:paraId="49591BDD" w14:textId="77777777" w:rsidR="00673082" w:rsidRPr="007B0520" w:rsidRDefault="00411CF7">
            <w:pPr>
              <w:pStyle w:val="TAL"/>
            </w:pPr>
            <w:r w:rsidRPr="007B0520">
              <w:t>[13], [39]</w:t>
            </w:r>
          </w:p>
        </w:tc>
        <w:tc>
          <w:tcPr>
            <w:tcW w:w="1203" w:type="dxa"/>
          </w:tcPr>
          <w:p w14:paraId="7A8EC46C" w14:textId="77777777" w:rsidR="00673082" w:rsidRPr="007B0520" w:rsidRDefault="00411CF7">
            <w:pPr>
              <w:pStyle w:val="TAL"/>
              <w:rPr>
                <w:lang w:eastAsia="ja-JP"/>
              </w:rPr>
            </w:pPr>
            <w:r w:rsidRPr="007B0520">
              <w:rPr>
                <w:lang w:eastAsia="ja-JP"/>
              </w:rPr>
              <w:t>*</w:t>
            </w:r>
          </w:p>
        </w:tc>
        <w:tc>
          <w:tcPr>
            <w:tcW w:w="4041" w:type="dxa"/>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tcPr>
          <w:p w14:paraId="6F3297AA" w14:textId="77777777" w:rsidR="00673082" w:rsidRPr="007B0520" w:rsidRDefault="00411CF7">
            <w:pPr>
              <w:pStyle w:val="TAL"/>
            </w:pPr>
            <w:r w:rsidRPr="007B0520">
              <w:t>16</w:t>
            </w:r>
          </w:p>
        </w:tc>
        <w:tc>
          <w:tcPr>
            <w:tcW w:w="2352" w:type="dxa"/>
          </w:tcPr>
          <w:p w14:paraId="02F14A53" w14:textId="77777777" w:rsidR="00673082" w:rsidRPr="007B0520" w:rsidRDefault="00411CF7">
            <w:pPr>
              <w:pStyle w:val="TAL"/>
              <w:rPr>
                <w:lang w:eastAsia="ko-KR"/>
              </w:rPr>
            </w:pPr>
            <w:r w:rsidRPr="007B0520">
              <w:rPr>
                <w:lang w:eastAsia="ko-KR"/>
              </w:rPr>
              <w:t>CSeq</w:t>
            </w:r>
          </w:p>
        </w:tc>
        <w:tc>
          <w:tcPr>
            <w:tcW w:w="1276" w:type="dxa"/>
          </w:tcPr>
          <w:p w14:paraId="7DBD057A" w14:textId="77777777" w:rsidR="00673082" w:rsidRPr="007B0520" w:rsidRDefault="00411CF7">
            <w:pPr>
              <w:pStyle w:val="TAL"/>
            </w:pPr>
            <w:r w:rsidRPr="007B0520">
              <w:t>[13], [39]</w:t>
            </w:r>
          </w:p>
        </w:tc>
        <w:tc>
          <w:tcPr>
            <w:tcW w:w="1203" w:type="dxa"/>
          </w:tcPr>
          <w:p w14:paraId="5788036C" w14:textId="77777777" w:rsidR="00673082" w:rsidRPr="007B0520" w:rsidRDefault="00411CF7">
            <w:pPr>
              <w:pStyle w:val="TAL"/>
              <w:rPr>
                <w:lang w:eastAsia="ja-JP"/>
              </w:rPr>
            </w:pPr>
            <w:r w:rsidRPr="007B0520">
              <w:rPr>
                <w:lang w:eastAsia="ja-JP"/>
              </w:rPr>
              <w:t>m</w:t>
            </w:r>
          </w:p>
        </w:tc>
        <w:tc>
          <w:tcPr>
            <w:tcW w:w="4041" w:type="dxa"/>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tcPr>
          <w:p w14:paraId="10FF65BB" w14:textId="77777777" w:rsidR="00673082" w:rsidRPr="007B0520" w:rsidRDefault="00411CF7">
            <w:pPr>
              <w:pStyle w:val="TAL"/>
            </w:pPr>
            <w:r w:rsidRPr="007B0520">
              <w:t>17</w:t>
            </w:r>
          </w:p>
        </w:tc>
        <w:tc>
          <w:tcPr>
            <w:tcW w:w="2352" w:type="dxa"/>
          </w:tcPr>
          <w:p w14:paraId="30EE5FB2" w14:textId="77777777" w:rsidR="00673082" w:rsidRPr="007B0520" w:rsidRDefault="00411CF7">
            <w:pPr>
              <w:pStyle w:val="TAL"/>
            </w:pPr>
            <w:r w:rsidRPr="007B0520">
              <w:t>Date</w:t>
            </w:r>
          </w:p>
        </w:tc>
        <w:tc>
          <w:tcPr>
            <w:tcW w:w="1276" w:type="dxa"/>
          </w:tcPr>
          <w:p w14:paraId="43DA024F" w14:textId="77777777" w:rsidR="00673082" w:rsidRPr="007B0520" w:rsidRDefault="00411CF7">
            <w:pPr>
              <w:pStyle w:val="TAL"/>
            </w:pPr>
            <w:r w:rsidRPr="007B0520">
              <w:t>[13], [39]</w:t>
            </w:r>
          </w:p>
        </w:tc>
        <w:tc>
          <w:tcPr>
            <w:tcW w:w="1203" w:type="dxa"/>
          </w:tcPr>
          <w:p w14:paraId="1D9777F4" w14:textId="77777777" w:rsidR="00673082" w:rsidRPr="007B0520" w:rsidRDefault="00411CF7">
            <w:pPr>
              <w:pStyle w:val="TAL"/>
              <w:rPr>
                <w:lang w:eastAsia="ja-JP"/>
              </w:rPr>
            </w:pPr>
            <w:r w:rsidRPr="007B0520">
              <w:rPr>
                <w:lang w:eastAsia="ja-JP"/>
              </w:rPr>
              <w:t>o</w:t>
            </w:r>
          </w:p>
        </w:tc>
        <w:tc>
          <w:tcPr>
            <w:tcW w:w="4041" w:type="dxa"/>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tcPr>
          <w:p w14:paraId="4B783497" w14:textId="77777777" w:rsidR="00673082" w:rsidRPr="007B0520" w:rsidRDefault="00411CF7">
            <w:pPr>
              <w:pStyle w:val="TAL"/>
            </w:pPr>
            <w:r w:rsidRPr="007B0520">
              <w:t>18</w:t>
            </w:r>
          </w:p>
        </w:tc>
        <w:tc>
          <w:tcPr>
            <w:tcW w:w="2352" w:type="dxa"/>
          </w:tcPr>
          <w:p w14:paraId="5D866669" w14:textId="77777777" w:rsidR="00673082" w:rsidRPr="007B0520" w:rsidRDefault="00411CF7">
            <w:pPr>
              <w:pStyle w:val="TAL"/>
            </w:pPr>
            <w:r w:rsidRPr="007B0520">
              <w:t>From</w:t>
            </w:r>
          </w:p>
        </w:tc>
        <w:tc>
          <w:tcPr>
            <w:tcW w:w="1276" w:type="dxa"/>
          </w:tcPr>
          <w:p w14:paraId="0813B705" w14:textId="77777777" w:rsidR="00673082" w:rsidRPr="007B0520" w:rsidRDefault="00411CF7">
            <w:pPr>
              <w:pStyle w:val="TAL"/>
            </w:pPr>
            <w:r w:rsidRPr="007B0520">
              <w:t>[13], [39]</w:t>
            </w:r>
          </w:p>
        </w:tc>
        <w:tc>
          <w:tcPr>
            <w:tcW w:w="1203" w:type="dxa"/>
          </w:tcPr>
          <w:p w14:paraId="7760EB5E" w14:textId="77777777" w:rsidR="00673082" w:rsidRPr="007B0520" w:rsidRDefault="00411CF7">
            <w:pPr>
              <w:pStyle w:val="TAL"/>
              <w:rPr>
                <w:lang w:eastAsia="ja-JP"/>
              </w:rPr>
            </w:pPr>
            <w:r w:rsidRPr="007B0520">
              <w:rPr>
                <w:lang w:eastAsia="ja-JP"/>
              </w:rPr>
              <w:t>m</w:t>
            </w:r>
          </w:p>
        </w:tc>
        <w:tc>
          <w:tcPr>
            <w:tcW w:w="4041" w:type="dxa"/>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tcPr>
          <w:p w14:paraId="50702307" w14:textId="77777777" w:rsidR="00673082" w:rsidRPr="007B0520" w:rsidRDefault="00411CF7">
            <w:pPr>
              <w:pStyle w:val="TAL"/>
            </w:pPr>
            <w:r w:rsidRPr="007B0520">
              <w:rPr>
                <w:lang w:eastAsia="ko-KR"/>
              </w:rPr>
              <w:t>19</w:t>
            </w:r>
          </w:p>
        </w:tc>
        <w:tc>
          <w:tcPr>
            <w:tcW w:w="2352" w:type="dxa"/>
          </w:tcPr>
          <w:p w14:paraId="78FCA16D" w14:textId="77777777" w:rsidR="00673082" w:rsidRPr="007B0520" w:rsidRDefault="00411CF7">
            <w:pPr>
              <w:pStyle w:val="TAL"/>
            </w:pPr>
            <w:r w:rsidRPr="007B0520">
              <w:t>Geolocation</w:t>
            </w:r>
          </w:p>
        </w:tc>
        <w:tc>
          <w:tcPr>
            <w:tcW w:w="1276" w:type="dxa"/>
          </w:tcPr>
          <w:p w14:paraId="0EC9C34B" w14:textId="77777777" w:rsidR="00673082" w:rsidRPr="007B0520" w:rsidRDefault="00411CF7">
            <w:pPr>
              <w:pStyle w:val="TAL"/>
            </w:pPr>
            <w:r w:rsidRPr="007B0520">
              <w:t>[68]</w:t>
            </w:r>
          </w:p>
        </w:tc>
        <w:tc>
          <w:tcPr>
            <w:tcW w:w="1203" w:type="dxa"/>
          </w:tcPr>
          <w:p w14:paraId="6D55CEEA" w14:textId="77777777" w:rsidR="00673082" w:rsidRPr="007B0520" w:rsidRDefault="00411CF7">
            <w:pPr>
              <w:pStyle w:val="TAL"/>
              <w:rPr>
                <w:lang w:eastAsia="ja-JP"/>
              </w:rPr>
            </w:pPr>
            <w:r w:rsidRPr="007B0520">
              <w:rPr>
                <w:lang w:eastAsia="ja-JP"/>
              </w:rPr>
              <w:t>o</w:t>
            </w:r>
          </w:p>
        </w:tc>
        <w:tc>
          <w:tcPr>
            <w:tcW w:w="4041" w:type="dxa"/>
          </w:tcPr>
          <w:p w14:paraId="0FEFC978" w14:textId="77777777" w:rsidR="00673082" w:rsidRPr="007B0520" w:rsidRDefault="00411CF7">
            <w:pPr>
              <w:pStyle w:val="TAL"/>
              <w:rPr>
                <w:rFonts w:eastAsia="ＭＳ 明朝"/>
                <w:lang w:eastAsia="ja-JP"/>
              </w:rPr>
            </w:pPr>
            <w:r w:rsidRPr="007B0520">
              <w:t>do</w:t>
            </w:r>
          </w:p>
        </w:tc>
      </w:tr>
      <w:tr w:rsidR="00673082" w:rsidRPr="007B0520" w14:paraId="3ACE199B" w14:textId="77777777" w:rsidTr="00B34501">
        <w:tc>
          <w:tcPr>
            <w:tcW w:w="767" w:type="dxa"/>
          </w:tcPr>
          <w:p w14:paraId="03017D6D" w14:textId="77777777" w:rsidR="00673082" w:rsidRPr="007B0520" w:rsidRDefault="00411CF7">
            <w:pPr>
              <w:pStyle w:val="TAL"/>
              <w:rPr>
                <w:lang w:eastAsia="ko-KR"/>
              </w:rPr>
            </w:pPr>
            <w:r w:rsidRPr="007B0520">
              <w:t>20</w:t>
            </w:r>
          </w:p>
        </w:tc>
        <w:tc>
          <w:tcPr>
            <w:tcW w:w="2352" w:type="dxa"/>
          </w:tcPr>
          <w:p w14:paraId="6B356316" w14:textId="77777777" w:rsidR="00673082" w:rsidRPr="007B0520" w:rsidRDefault="00411CF7">
            <w:pPr>
              <w:pStyle w:val="TAL"/>
            </w:pPr>
            <w:r w:rsidRPr="007B0520">
              <w:t>Geolocation-Routing</w:t>
            </w:r>
          </w:p>
        </w:tc>
        <w:tc>
          <w:tcPr>
            <w:tcW w:w="1276" w:type="dxa"/>
          </w:tcPr>
          <w:p w14:paraId="7A272E70" w14:textId="77777777" w:rsidR="00673082" w:rsidRPr="007B0520" w:rsidRDefault="00411CF7">
            <w:pPr>
              <w:pStyle w:val="TAL"/>
              <w:rPr>
                <w:lang w:eastAsia="ko-KR"/>
              </w:rPr>
            </w:pPr>
            <w:r w:rsidRPr="007B0520">
              <w:rPr>
                <w:lang w:eastAsia="ko-KR"/>
              </w:rPr>
              <w:t>[68]</w:t>
            </w:r>
          </w:p>
        </w:tc>
        <w:tc>
          <w:tcPr>
            <w:tcW w:w="1203" w:type="dxa"/>
          </w:tcPr>
          <w:p w14:paraId="4C2D81BD" w14:textId="77777777" w:rsidR="00673082" w:rsidRPr="007B0520" w:rsidRDefault="00411CF7">
            <w:pPr>
              <w:pStyle w:val="TAL"/>
              <w:rPr>
                <w:lang w:eastAsia="ko-KR"/>
              </w:rPr>
            </w:pPr>
            <w:r w:rsidRPr="007B0520">
              <w:rPr>
                <w:lang w:eastAsia="ko-KR"/>
              </w:rPr>
              <w:t>o</w:t>
            </w:r>
          </w:p>
        </w:tc>
        <w:tc>
          <w:tcPr>
            <w:tcW w:w="4041" w:type="dxa"/>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tcPr>
          <w:p w14:paraId="0FB927A7" w14:textId="77777777" w:rsidR="00673082" w:rsidRPr="007B0520" w:rsidRDefault="00411CF7">
            <w:pPr>
              <w:pStyle w:val="TAL"/>
            </w:pPr>
            <w:r w:rsidRPr="007B0520">
              <w:t>21</w:t>
            </w:r>
          </w:p>
        </w:tc>
        <w:tc>
          <w:tcPr>
            <w:tcW w:w="2352" w:type="dxa"/>
          </w:tcPr>
          <w:p w14:paraId="4D32EB10" w14:textId="77777777" w:rsidR="00673082" w:rsidRPr="007B0520" w:rsidRDefault="00411CF7">
            <w:pPr>
              <w:pStyle w:val="TAL"/>
            </w:pPr>
            <w:r w:rsidRPr="007B0520">
              <w:t>Info-Package</w:t>
            </w:r>
          </w:p>
        </w:tc>
        <w:tc>
          <w:tcPr>
            <w:tcW w:w="1276" w:type="dxa"/>
          </w:tcPr>
          <w:p w14:paraId="3570A3E6" w14:textId="77777777" w:rsidR="00673082" w:rsidRPr="007B0520" w:rsidRDefault="00411CF7">
            <w:pPr>
              <w:pStyle w:val="TAL"/>
              <w:rPr>
                <w:rFonts w:eastAsia="ＭＳ 明朝"/>
                <w:lang w:eastAsia="ja-JP"/>
              </w:rPr>
            </w:pPr>
            <w:r w:rsidRPr="007B0520">
              <w:t>[39]</w:t>
            </w:r>
          </w:p>
        </w:tc>
        <w:tc>
          <w:tcPr>
            <w:tcW w:w="1203" w:type="dxa"/>
          </w:tcPr>
          <w:p w14:paraId="3D4C754A" w14:textId="77777777" w:rsidR="00673082" w:rsidRPr="007B0520" w:rsidRDefault="00411CF7">
            <w:pPr>
              <w:pStyle w:val="TAL"/>
              <w:rPr>
                <w:lang w:eastAsia="ja-JP"/>
              </w:rPr>
            </w:pPr>
            <w:r w:rsidRPr="007B0520">
              <w:rPr>
                <w:lang w:eastAsia="ja-JP"/>
              </w:rPr>
              <w:t>m*</w:t>
            </w:r>
          </w:p>
        </w:tc>
        <w:tc>
          <w:tcPr>
            <w:tcW w:w="4041" w:type="dxa"/>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tcPr>
          <w:p w14:paraId="3175E9DE" w14:textId="77777777" w:rsidR="00673082" w:rsidRPr="007B0520" w:rsidRDefault="00411CF7">
            <w:pPr>
              <w:pStyle w:val="TAL"/>
            </w:pPr>
            <w:r w:rsidRPr="007B0520">
              <w:t>22</w:t>
            </w:r>
          </w:p>
        </w:tc>
        <w:tc>
          <w:tcPr>
            <w:tcW w:w="2352" w:type="dxa"/>
          </w:tcPr>
          <w:p w14:paraId="1399C510" w14:textId="77777777" w:rsidR="00673082" w:rsidRPr="007B0520" w:rsidRDefault="00411CF7">
            <w:pPr>
              <w:pStyle w:val="TAL"/>
            </w:pPr>
            <w:r w:rsidRPr="007B0520">
              <w:t>Max-Breadth</w:t>
            </w:r>
          </w:p>
        </w:tc>
        <w:tc>
          <w:tcPr>
            <w:tcW w:w="1276" w:type="dxa"/>
          </w:tcPr>
          <w:p w14:paraId="0D29C15F" w14:textId="77777777" w:rsidR="00673082" w:rsidRPr="007B0520" w:rsidRDefault="00411CF7">
            <w:pPr>
              <w:pStyle w:val="TAL"/>
            </w:pPr>
            <w:r w:rsidRPr="007B0520">
              <w:t>[79], [39]</w:t>
            </w:r>
          </w:p>
        </w:tc>
        <w:tc>
          <w:tcPr>
            <w:tcW w:w="1203" w:type="dxa"/>
          </w:tcPr>
          <w:p w14:paraId="15EC02BA" w14:textId="77777777" w:rsidR="00673082" w:rsidRPr="007B0520" w:rsidRDefault="00411CF7">
            <w:pPr>
              <w:pStyle w:val="TAL"/>
              <w:rPr>
                <w:lang w:eastAsia="ja-JP"/>
              </w:rPr>
            </w:pPr>
            <w:r w:rsidRPr="007B0520">
              <w:rPr>
                <w:lang w:eastAsia="ja-JP"/>
              </w:rPr>
              <w:t>n/a</w:t>
            </w:r>
          </w:p>
        </w:tc>
        <w:tc>
          <w:tcPr>
            <w:tcW w:w="4041" w:type="dxa"/>
          </w:tcPr>
          <w:p w14:paraId="1A31494D" w14:textId="77777777" w:rsidR="00673082" w:rsidRPr="007B0520" w:rsidRDefault="00411CF7">
            <w:pPr>
              <w:pStyle w:val="TAL"/>
              <w:rPr>
                <w:lang w:eastAsia="ja-JP"/>
              </w:rPr>
            </w:pPr>
            <w:r w:rsidRPr="007B0520">
              <w:rPr>
                <w:lang w:eastAsia="ja-JP"/>
              </w:rPr>
              <w:t>dn/a</w:t>
            </w:r>
          </w:p>
        </w:tc>
      </w:tr>
      <w:tr w:rsidR="00673082" w:rsidRPr="007B0520" w14:paraId="099F94CF" w14:textId="77777777" w:rsidTr="00B34501">
        <w:tc>
          <w:tcPr>
            <w:tcW w:w="767" w:type="dxa"/>
          </w:tcPr>
          <w:p w14:paraId="7A9F38C2" w14:textId="77777777" w:rsidR="00673082" w:rsidRPr="007B0520" w:rsidRDefault="00411CF7">
            <w:pPr>
              <w:pStyle w:val="TAL"/>
            </w:pPr>
            <w:r w:rsidRPr="007B0520">
              <w:t>23</w:t>
            </w:r>
          </w:p>
        </w:tc>
        <w:tc>
          <w:tcPr>
            <w:tcW w:w="2352" w:type="dxa"/>
          </w:tcPr>
          <w:p w14:paraId="495172C5" w14:textId="77777777" w:rsidR="00673082" w:rsidRPr="007B0520" w:rsidRDefault="00411CF7">
            <w:pPr>
              <w:pStyle w:val="TAL"/>
            </w:pPr>
            <w:r w:rsidRPr="007B0520">
              <w:t>Max-Forwards</w:t>
            </w:r>
          </w:p>
        </w:tc>
        <w:tc>
          <w:tcPr>
            <w:tcW w:w="1276" w:type="dxa"/>
          </w:tcPr>
          <w:p w14:paraId="54ACD8FD" w14:textId="77777777" w:rsidR="00673082" w:rsidRPr="007B0520" w:rsidRDefault="00411CF7">
            <w:pPr>
              <w:pStyle w:val="TAL"/>
              <w:rPr>
                <w:rFonts w:eastAsia="ＭＳ 明朝"/>
                <w:lang w:eastAsia="ja-JP"/>
              </w:rPr>
            </w:pPr>
            <w:r w:rsidRPr="007B0520">
              <w:t>[13], [39]</w:t>
            </w:r>
          </w:p>
        </w:tc>
        <w:tc>
          <w:tcPr>
            <w:tcW w:w="1203" w:type="dxa"/>
          </w:tcPr>
          <w:p w14:paraId="060D518F" w14:textId="77777777" w:rsidR="00673082" w:rsidRPr="007B0520" w:rsidRDefault="00411CF7">
            <w:pPr>
              <w:pStyle w:val="TAL"/>
              <w:rPr>
                <w:rFonts w:eastAsia="ＭＳ 明朝"/>
                <w:lang w:eastAsia="ja-JP"/>
              </w:rPr>
            </w:pPr>
            <w:r w:rsidRPr="007B0520">
              <w:rPr>
                <w:lang w:eastAsia="ja-JP"/>
              </w:rPr>
              <w:t>o</w:t>
            </w:r>
          </w:p>
        </w:tc>
        <w:tc>
          <w:tcPr>
            <w:tcW w:w="4041" w:type="dxa"/>
          </w:tcPr>
          <w:p w14:paraId="47FE80CA" w14:textId="77777777" w:rsidR="00673082" w:rsidRPr="007B0520" w:rsidRDefault="00411CF7">
            <w:pPr>
              <w:pStyle w:val="TAL"/>
              <w:rPr>
                <w:rFonts w:eastAsia="ＭＳ 明朝"/>
                <w:lang w:eastAsia="ja-JP"/>
              </w:rPr>
            </w:pPr>
            <w:r w:rsidRPr="007B0520">
              <w:rPr>
                <w:lang w:eastAsia="ja-JP"/>
              </w:rPr>
              <w:t>d</w:t>
            </w:r>
            <w:r w:rsidRPr="007B0520">
              <w:t>o</w:t>
            </w:r>
          </w:p>
        </w:tc>
      </w:tr>
      <w:tr w:rsidR="00673082" w:rsidRPr="007B0520" w14:paraId="1E208F6B" w14:textId="77777777" w:rsidTr="00B34501">
        <w:tc>
          <w:tcPr>
            <w:tcW w:w="767" w:type="dxa"/>
          </w:tcPr>
          <w:p w14:paraId="4A1C915B" w14:textId="77777777" w:rsidR="00673082" w:rsidRPr="007B0520" w:rsidRDefault="00411CF7">
            <w:pPr>
              <w:pStyle w:val="TAL"/>
            </w:pPr>
            <w:r w:rsidRPr="007B0520">
              <w:t>24</w:t>
            </w:r>
          </w:p>
        </w:tc>
        <w:tc>
          <w:tcPr>
            <w:tcW w:w="2352" w:type="dxa"/>
          </w:tcPr>
          <w:p w14:paraId="450126D3" w14:textId="77777777" w:rsidR="00673082" w:rsidRPr="007B0520" w:rsidRDefault="00411CF7">
            <w:pPr>
              <w:pStyle w:val="TAL"/>
            </w:pPr>
            <w:r w:rsidRPr="007B0520">
              <w:t>MIME-Version</w:t>
            </w:r>
          </w:p>
        </w:tc>
        <w:tc>
          <w:tcPr>
            <w:tcW w:w="1276" w:type="dxa"/>
          </w:tcPr>
          <w:p w14:paraId="583B5387" w14:textId="77777777" w:rsidR="00673082" w:rsidRPr="007B0520" w:rsidRDefault="00411CF7">
            <w:pPr>
              <w:pStyle w:val="TAL"/>
              <w:rPr>
                <w:rFonts w:eastAsia="ＭＳ 明朝"/>
                <w:lang w:eastAsia="ja-JP"/>
              </w:rPr>
            </w:pPr>
            <w:r w:rsidRPr="007B0520">
              <w:t>[13], [39]</w:t>
            </w:r>
          </w:p>
        </w:tc>
        <w:tc>
          <w:tcPr>
            <w:tcW w:w="1203" w:type="dxa"/>
          </w:tcPr>
          <w:p w14:paraId="77004AF1" w14:textId="77777777" w:rsidR="00673082" w:rsidRPr="007B0520" w:rsidRDefault="00411CF7">
            <w:pPr>
              <w:pStyle w:val="TAL"/>
              <w:rPr>
                <w:lang w:eastAsia="ja-JP"/>
              </w:rPr>
            </w:pPr>
            <w:r w:rsidRPr="007B0520">
              <w:rPr>
                <w:lang w:eastAsia="ja-JP"/>
              </w:rPr>
              <w:t>o</w:t>
            </w:r>
          </w:p>
        </w:tc>
        <w:tc>
          <w:tcPr>
            <w:tcW w:w="4041" w:type="dxa"/>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tcPr>
          <w:p w14:paraId="622ACFA4" w14:textId="77777777" w:rsidR="00673082" w:rsidRPr="007B0520" w:rsidRDefault="00411CF7">
            <w:pPr>
              <w:pStyle w:val="TAL"/>
            </w:pPr>
            <w:r w:rsidRPr="007B0520">
              <w:t>25</w:t>
            </w:r>
          </w:p>
        </w:tc>
        <w:tc>
          <w:tcPr>
            <w:tcW w:w="2352" w:type="dxa"/>
          </w:tcPr>
          <w:p w14:paraId="1F6CA344" w14:textId="77777777" w:rsidR="00673082" w:rsidRPr="007B0520" w:rsidRDefault="00411CF7">
            <w:pPr>
              <w:pStyle w:val="TAL"/>
            </w:pPr>
            <w:r w:rsidRPr="007B0520">
              <w:t>P-Access-Network-Info</w:t>
            </w:r>
          </w:p>
        </w:tc>
        <w:tc>
          <w:tcPr>
            <w:tcW w:w="1276" w:type="dxa"/>
          </w:tcPr>
          <w:p w14:paraId="25C035A1" w14:textId="77777777" w:rsidR="00673082" w:rsidRPr="007B0520" w:rsidRDefault="00411CF7">
            <w:pPr>
              <w:pStyle w:val="TAL"/>
            </w:pPr>
            <w:r w:rsidRPr="007B0520">
              <w:t>[24], [24B]</w:t>
            </w:r>
          </w:p>
        </w:tc>
        <w:tc>
          <w:tcPr>
            <w:tcW w:w="1203" w:type="dxa"/>
          </w:tcPr>
          <w:p w14:paraId="59D637BB" w14:textId="77777777" w:rsidR="00673082" w:rsidRPr="007B0520" w:rsidRDefault="00411CF7">
            <w:pPr>
              <w:pStyle w:val="TAL"/>
              <w:rPr>
                <w:lang w:eastAsia="ja-JP"/>
              </w:rPr>
            </w:pPr>
            <w:r w:rsidRPr="007B0520">
              <w:rPr>
                <w:lang w:eastAsia="ja-JP"/>
              </w:rPr>
              <w:t>o</w:t>
            </w:r>
          </w:p>
        </w:tc>
        <w:tc>
          <w:tcPr>
            <w:tcW w:w="4041" w:type="dxa"/>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tcPr>
          <w:p w14:paraId="2DA2FA82" w14:textId="77777777" w:rsidR="00673082" w:rsidRPr="007B0520" w:rsidRDefault="00411CF7">
            <w:pPr>
              <w:pStyle w:val="TAL"/>
            </w:pPr>
            <w:r w:rsidRPr="007B0520">
              <w:t>26</w:t>
            </w:r>
          </w:p>
        </w:tc>
        <w:tc>
          <w:tcPr>
            <w:tcW w:w="2352" w:type="dxa"/>
          </w:tcPr>
          <w:p w14:paraId="60712890" w14:textId="77777777" w:rsidR="00673082" w:rsidRPr="007B0520" w:rsidRDefault="00411CF7">
            <w:pPr>
              <w:pStyle w:val="TAL"/>
            </w:pPr>
            <w:r w:rsidRPr="007B0520">
              <w:t>P-Charging-Function-Addresses</w:t>
            </w:r>
          </w:p>
        </w:tc>
        <w:tc>
          <w:tcPr>
            <w:tcW w:w="1276" w:type="dxa"/>
          </w:tcPr>
          <w:p w14:paraId="702E0642" w14:textId="77777777" w:rsidR="00673082" w:rsidRPr="007B0520" w:rsidRDefault="00411CF7">
            <w:pPr>
              <w:pStyle w:val="TAL"/>
            </w:pPr>
            <w:r w:rsidRPr="007B0520">
              <w:t>[24]</w:t>
            </w:r>
          </w:p>
        </w:tc>
        <w:tc>
          <w:tcPr>
            <w:tcW w:w="1203" w:type="dxa"/>
          </w:tcPr>
          <w:p w14:paraId="30B30C09" w14:textId="77777777" w:rsidR="00673082" w:rsidRPr="007B0520" w:rsidRDefault="00411CF7">
            <w:pPr>
              <w:pStyle w:val="TAL"/>
              <w:rPr>
                <w:lang w:eastAsia="ja-JP"/>
              </w:rPr>
            </w:pPr>
            <w:r w:rsidRPr="007B0520">
              <w:rPr>
                <w:lang w:eastAsia="ja-JP"/>
              </w:rPr>
              <w:t>o</w:t>
            </w:r>
          </w:p>
        </w:tc>
        <w:tc>
          <w:tcPr>
            <w:tcW w:w="4041" w:type="dxa"/>
          </w:tcPr>
          <w:p w14:paraId="5FE18B10" w14:textId="77777777" w:rsidR="00673082" w:rsidRPr="007B0520" w:rsidRDefault="00411CF7">
            <w:pPr>
              <w:pStyle w:val="TAL"/>
              <w:rPr>
                <w:lang w:eastAsia="ja-JP"/>
              </w:rPr>
            </w:pPr>
            <w:r w:rsidRPr="007B0520">
              <w:rPr>
                <w:lang w:eastAsia="ja-JP"/>
              </w:rPr>
              <w:t>dn/a</w:t>
            </w:r>
          </w:p>
        </w:tc>
      </w:tr>
      <w:tr w:rsidR="00673082" w:rsidRPr="007B0520" w14:paraId="75927EBE" w14:textId="77777777" w:rsidTr="00B34501">
        <w:tc>
          <w:tcPr>
            <w:tcW w:w="767" w:type="dxa"/>
          </w:tcPr>
          <w:p w14:paraId="339F3FC3" w14:textId="77777777" w:rsidR="00673082" w:rsidRPr="007B0520" w:rsidRDefault="00411CF7">
            <w:pPr>
              <w:pStyle w:val="TAL"/>
            </w:pPr>
            <w:r w:rsidRPr="007B0520">
              <w:t>27</w:t>
            </w:r>
          </w:p>
        </w:tc>
        <w:tc>
          <w:tcPr>
            <w:tcW w:w="2352" w:type="dxa"/>
          </w:tcPr>
          <w:p w14:paraId="7F5DFC32" w14:textId="77777777" w:rsidR="00673082" w:rsidRPr="007B0520" w:rsidRDefault="00411CF7">
            <w:pPr>
              <w:pStyle w:val="TAL"/>
            </w:pPr>
            <w:r w:rsidRPr="007B0520">
              <w:t>P-Charging-Vector</w:t>
            </w:r>
          </w:p>
        </w:tc>
        <w:tc>
          <w:tcPr>
            <w:tcW w:w="1276" w:type="dxa"/>
          </w:tcPr>
          <w:p w14:paraId="53A0FAA1" w14:textId="77777777" w:rsidR="00673082" w:rsidRPr="007B0520" w:rsidRDefault="00411CF7">
            <w:pPr>
              <w:pStyle w:val="TAL"/>
            </w:pPr>
            <w:r w:rsidRPr="007B0520">
              <w:t>[24]</w:t>
            </w:r>
          </w:p>
        </w:tc>
        <w:tc>
          <w:tcPr>
            <w:tcW w:w="1203" w:type="dxa"/>
          </w:tcPr>
          <w:p w14:paraId="61BBE50D" w14:textId="77777777" w:rsidR="00673082" w:rsidRPr="007B0520" w:rsidRDefault="00411CF7">
            <w:pPr>
              <w:pStyle w:val="TAL"/>
              <w:rPr>
                <w:lang w:eastAsia="ja-JP"/>
              </w:rPr>
            </w:pPr>
            <w:r w:rsidRPr="007B0520">
              <w:rPr>
                <w:lang w:eastAsia="ja-JP"/>
              </w:rPr>
              <w:t>o</w:t>
            </w:r>
          </w:p>
        </w:tc>
        <w:tc>
          <w:tcPr>
            <w:tcW w:w="4041" w:type="dxa"/>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tcPr>
          <w:p w14:paraId="10153C29" w14:textId="77777777" w:rsidR="00673082" w:rsidRPr="007B0520" w:rsidRDefault="00411CF7">
            <w:pPr>
              <w:pStyle w:val="TAL"/>
            </w:pPr>
            <w:r w:rsidRPr="007B0520">
              <w:t>28</w:t>
            </w:r>
          </w:p>
        </w:tc>
        <w:tc>
          <w:tcPr>
            <w:tcW w:w="2352" w:type="dxa"/>
          </w:tcPr>
          <w:p w14:paraId="19B1996F" w14:textId="77777777" w:rsidR="00673082" w:rsidRPr="007B0520" w:rsidRDefault="00411CF7">
            <w:pPr>
              <w:pStyle w:val="TAL"/>
            </w:pPr>
            <w:r w:rsidRPr="007B0520">
              <w:t>Privacy</w:t>
            </w:r>
          </w:p>
        </w:tc>
        <w:tc>
          <w:tcPr>
            <w:tcW w:w="1276" w:type="dxa"/>
          </w:tcPr>
          <w:p w14:paraId="4D57F511" w14:textId="77777777" w:rsidR="00673082" w:rsidRPr="007B0520" w:rsidRDefault="00411CF7">
            <w:pPr>
              <w:pStyle w:val="TAL"/>
              <w:rPr>
                <w:rFonts w:eastAsia="ＭＳ 明朝"/>
                <w:lang w:eastAsia="ja-JP"/>
              </w:rPr>
            </w:pPr>
            <w:r w:rsidRPr="007B0520">
              <w:t>[34], [39]</w:t>
            </w:r>
          </w:p>
        </w:tc>
        <w:tc>
          <w:tcPr>
            <w:tcW w:w="1203" w:type="dxa"/>
          </w:tcPr>
          <w:p w14:paraId="42615A6D" w14:textId="77777777" w:rsidR="00673082" w:rsidRPr="007B0520" w:rsidRDefault="00411CF7">
            <w:pPr>
              <w:pStyle w:val="TAL"/>
              <w:rPr>
                <w:lang w:eastAsia="ja-JP"/>
              </w:rPr>
            </w:pPr>
            <w:r w:rsidRPr="007B0520">
              <w:rPr>
                <w:lang w:eastAsia="ja-JP"/>
              </w:rPr>
              <w:t>o</w:t>
            </w:r>
          </w:p>
        </w:tc>
        <w:tc>
          <w:tcPr>
            <w:tcW w:w="4041" w:type="dxa"/>
          </w:tcPr>
          <w:p w14:paraId="2BD6EBDA" w14:textId="77777777" w:rsidR="00673082" w:rsidRPr="007B0520" w:rsidRDefault="00411CF7">
            <w:pPr>
              <w:pStyle w:val="TAL"/>
              <w:rPr>
                <w:rFonts w:eastAsia="ＭＳ 明朝"/>
                <w:lang w:eastAsia="ja-JP"/>
              </w:rPr>
            </w:pPr>
            <w:r w:rsidRPr="007B0520">
              <w:rPr>
                <w:lang w:eastAsia="ja-JP"/>
              </w:rPr>
              <w:t>d</w:t>
            </w:r>
            <w:r w:rsidRPr="007B0520">
              <w:t>o</w:t>
            </w:r>
          </w:p>
        </w:tc>
      </w:tr>
      <w:tr w:rsidR="00673082" w:rsidRPr="007B0520" w14:paraId="0831F3B1" w14:textId="77777777" w:rsidTr="00B34501">
        <w:tc>
          <w:tcPr>
            <w:tcW w:w="767" w:type="dxa"/>
          </w:tcPr>
          <w:p w14:paraId="28C6BC9E" w14:textId="77777777" w:rsidR="00673082" w:rsidRPr="007B0520" w:rsidRDefault="00411CF7">
            <w:pPr>
              <w:pStyle w:val="TAL"/>
            </w:pPr>
            <w:r w:rsidRPr="007B0520">
              <w:t>29</w:t>
            </w:r>
          </w:p>
        </w:tc>
        <w:tc>
          <w:tcPr>
            <w:tcW w:w="2352" w:type="dxa"/>
          </w:tcPr>
          <w:p w14:paraId="6B3EAEF8" w14:textId="77777777" w:rsidR="00673082" w:rsidRPr="007B0520" w:rsidRDefault="00411CF7">
            <w:pPr>
              <w:pStyle w:val="TAL"/>
            </w:pPr>
            <w:r w:rsidRPr="007B0520">
              <w:t>Proxy-Authorization</w:t>
            </w:r>
          </w:p>
        </w:tc>
        <w:tc>
          <w:tcPr>
            <w:tcW w:w="1276" w:type="dxa"/>
          </w:tcPr>
          <w:p w14:paraId="5ECB5B6D" w14:textId="77777777" w:rsidR="00673082" w:rsidRPr="007B0520" w:rsidRDefault="00411CF7">
            <w:pPr>
              <w:pStyle w:val="TAL"/>
              <w:rPr>
                <w:rFonts w:eastAsia="ＭＳ 明朝"/>
                <w:lang w:eastAsia="ja-JP"/>
              </w:rPr>
            </w:pPr>
            <w:r w:rsidRPr="007B0520">
              <w:t>[13], [39]</w:t>
            </w:r>
          </w:p>
        </w:tc>
        <w:tc>
          <w:tcPr>
            <w:tcW w:w="1203" w:type="dxa"/>
          </w:tcPr>
          <w:p w14:paraId="3A7F3DD7" w14:textId="77777777" w:rsidR="00673082" w:rsidRPr="007B0520" w:rsidRDefault="00411CF7">
            <w:pPr>
              <w:pStyle w:val="TAL"/>
              <w:rPr>
                <w:lang w:eastAsia="ja-JP"/>
              </w:rPr>
            </w:pPr>
            <w:r w:rsidRPr="007B0520">
              <w:rPr>
                <w:lang w:eastAsia="ja-JP"/>
              </w:rPr>
              <w:t>o</w:t>
            </w:r>
          </w:p>
        </w:tc>
        <w:tc>
          <w:tcPr>
            <w:tcW w:w="4041" w:type="dxa"/>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tcPr>
          <w:p w14:paraId="7F5E7229" w14:textId="77777777" w:rsidR="00673082" w:rsidRPr="007B0520" w:rsidRDefault="00411CF7">
            <w:pPr>
              <w:pStyle w:val="TAL"/>
            </w:pPr>
            <w:r w:rsidRPr="007B0520">
              <w:t>30</w:t>
            </w:r>
          </w:p>
        </w:tc>
        <w:tc>
          <w:tcPr>
            <w:tcW w:w="2352" w:type="dxa"/>
          </w:tcPr>
          <w:p w14:paraId="654E9D2E" w14:textId="77777777" w:rsidR="00673082" w:rsidRPr="007B0520" w:rsidRDefault="00411CF7">
            <w:pPr>
              <w:pStyle w:val="TAL"/>
            </w:pPr>
            <w:r w:rsidRPr="007B0520">
              <w:t>Proxy-Require</w:t>
            </w:r>
          </w:p>
        </w:tc>
        <w:tc>
          <w:tcPr>
            <w:tcW w:w="1276" w:type="dxa"/>
          </w:tcPr>
          <w:p w14:paraId="13F0EB85" w14:textId="77777777" w:rsidR="00673082" w:rsidRPr="007B0520" w:rsidRDefault="00411CF7">
            <w:pPr>
              <w:pStyle w:val="TAL"/>
              <w:rPr>
                <w:rFonts w:eastAsia="ＭＳ 明朝"/>
                <w:lang w:eastAsia="ja-JP"/>
              </w:rPr>
            </w:pPr>
            <w:r w:rsidRPr="007B0520">
              <w:t>[13], [39]</w:t>
            </w:r>
          </w:p>
        </w:tc>
        <w:tc>
          <w:tcPr>
            <w:tcW w:w="1203" w:type="dxa"/>
          </w:tcPr>
          <w:p w14:paraId="1C87FFD2" w14:textId="77777777" w:rsidR="00673082" w:rsidRPr="007B0520" w:rsidRDefault="00411CF7">
            <w:pPr>
              <w:pStyle w:val="TAL"/>
              <w:rPr>
                <w:lang w:eastAsia="ja-JP"/>
              </w:rPr>
            </w:pPr>
            <w:r w:rsidRPr="007B0520">
              <w:rPr>
                <w:lang w:eastAsia="ja-JP"/>
              </w:rPr>
              <w:t>o</w:t>
            </w:r>
          </w:p>
        </w:tc>
        <w:tc>
          <w:tcPr>
            <w:tcW w:w="4041" w:type="dxa"/>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tcPr>
          <w:p w14:paraId="25E4C4EE" w14:textId="77777777" w:rsidR="00673082" w:rsidRPr="007B0520" w:rsidRDefault="00411CF7">
            <w:pPr>
              <w:pStyle w:val="TAL"/>
            </w:pPr>
            <w:r w:rsidRPr="007B0520">
              <w:t>31</w:t>
            </w:r>
          </w:p>
        </w:tc>
        <w:tc>
          <w:tcPr>
            <w:tcW w:w="2352" w:type="dxa"/>
          </w:tcPr>
          <w:p w14:paraId="5463B1A1" w14:textId="77777777" w:rsidR="00673082" w:rsidRPr="007B0520" w:rsidRDefault="00411CF7">
            <w:pPr>
              <w:pStyle w:val="TAL"/>
            </w:pPr>
            <w:r w:rsidRPr="007B0520">
              <w:t>Reason</w:t>
            </w:r>
          </w:p>
        </w:tc>
        <w:tc>
          <w:tcPr>
            <w:tcW w:w="1276" w:type="dxa"/>
          </w:tcPr>
          <w:p w14:paraId="0FA25F28" w14:textId="77777777" w:rsidR="00673082" w:rsidRPr="007B0520" w:rsidRDefault="00411CF7">
            <w:pPr>
              <w:pStyle w:val="TAL"/>
              <w:rPr>
                <w:rFonts w:eastAsia="ＭＳ 明朝"/>
                <w:lang w:eastAsia="ja-JP"/>
              </w:rPr>
            </w:pPr>
            <w:r w:rsidRPr="007B0520">
              <w:t>[48], [39]</w:t>
            </w:r>
          </w:p>
        </w:tc>
        <w:tc>
          <w:tcPr>
            <w:tcW w:w="1203" w:type="dxa"/>
          </w:tcPr>
          <w:p w14:paraId="63294A0F" w14:textId="77777777" w:rsidR="00673082" w:rsidRPr="007B0520" w:rsidRDefault="00411CF7">
            <w:pPr>
              <w:pStyle w:val="TAL"/>
              <w:rPr>
                <w:lang w:eastAsia="ja-JP"/>
              </w:rPr>
            </w:pPr>
            <w:r w:rsidRPr="007B0520">
              <w:rPr>
                <w:lang w:eastAsia="ja-JP"/>
              </w:rPr>
              <w:t>o</w:t>
            </w:r>
          </w:p>
        </w:tc>
        <w:tc>
          <w:tcPr>
            <w:tcW w:w="4041" w:type="dxa"/>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tcPr>
          <w:p w14:paraId="5ECEDD9D" w14:textId="77777777" w:rsidR="00673082" w:rsidRPr="007B0520" w:rsidRDefault="00411CF7">
            <w:pPr>
              <w:pStyle w:val="TAL"/>
            </w:pPr>
            <w:r w:rsidRPr="007B0520">
              <w:t>32</w:t>
            </w:r>
          </w:p>
        </w:tc>
        <w:tc>
          <w:tcPr>
            <w:tcW w:w="2352" w:type="dxa"/>
          </w:tcPr>
          <w:p w14:paraId="4118CA05" w14:textId="77777777" w:rsidR="00673082" w:rsidRPr="007B0520" w:rsidRDefault="00411CF7">
            <w:pPr>
              <w:pStyle w:val="TAL"/>
            </w:pPr>
            <w:r w:rsidRPr="007B0520">
              <w:t>Record-Route</w:t>
            </w:r>
          </w:p>
        </w:tc>
        <w:tc>
          <w:tcPr>
            <w:tcW w:w="1276" w:type="dxa"/>
          </w:tcPr>
          <w:p w14:paraId="6F0AF090" w14:textId="77777777" w:rsidR="00673082" w:rsidRPr="007B0520" w:rsidRDefault="00411CF7">
            <w:pPr>
              <w:pStyle w:val="TAL"/>
              <w:rPr>
                <w:rFonts w:eastAsia="ＭＳ 明朝"/>
                <w:lang w:eastAsia="ja-JP"/>
              </w:rPr>
            </w:pPr>
            <w:r w:rsidRPr="007B0520">
              <w:t>[13], [39]</w:t>
            </w:r>
          </w:p>
        </w:tc>
        <w:tc>
          <w:tcPr>
            <w:tcW w:w="1203" w:type="dxa"/>
          </w:tcPr>
          <w:p w14:paraId="11BBC0D9" w14:textId="77777777" w:rsidR="00673082" w:rsidRPr="007B0520" w:rsidRDefault="00411CF7">
            <w:pPr>
              <w:pStyle w:val="TAL"/>
              <w:rPr>
                <w:lang w:eastAsia="ja-JP"/>
              </w:rPr>
            </w:pPr>
            <w:r w:rsidRPr="007B0520">
              <w:rPr>
                <w:lang w:eastAsia="ja-JP"/>
              </w:rPr>
              <w:t>o</w:t>
            </w:r>
          </w:p>
        </w:tc>
        <w:tc>
          <w:tcPr>
            <w:tcW w:w="4041" w:type="dxa"/>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tcPr>
          <w:p w14:paraId="441CAC2D" w14:textId="77777777" w:rsidR="00673082" w:rsidRPr="007B0520" w:rsidRDefault="00411CF7">
            <w:pPr>
              <w:pStyle w:val="TAL"/>
            </w:pPr>
            <w:r w:rsidRPr="007B0520">
              <w:t>33</w:t>
            </w:r>
          </w:p>
        </w:tc>
        <w:tc>
          <w:tcPr>
            <w:tcW w:w="2352" w:type="dxa"/>
          </w:tcPr>
          <w:p w14:paraId="1B06019B" w14:textId="77777777" w:rsidR="00673082" w:rsidRPr="007B0520" w:rsidRDefault="00411CF7">
            <w:pPr>
              <w:pStyle w:val="TAL"/>
            </w:pPr>
            <w:r w:rsidRPr="007B0520">
              <w:t>Referred-By</w:t>
            </w:r>
          </w:p>
        </w:tc>
        <w:tc>
          <w:tcPr>
            <w:tcW w:w="1276" w:type="dxa"/>
          </w:tcPr>
          <w:p w14:paraId="5078672E" w14:textId="77777777" w:rsidR="00673082" w:rsidRPr="007B0520" w:rsidRDefault="00411CF7">
            <w:pPr>
              <w:pStyle w:val="TAL"/>
              <w:rPr>
                <w:rFonts w:eastAsia="ＭＳ 明朝"/>
                <w:lang w:eastAsia="ja-JP"/>
              </w:rPr>
            </w:pPr>
            <w:r w:rsidRPr="007B0520">
              <w:t>[53], [39]</w:t>
            </w:r>
          </w:p>
        </w:tc>
        <w:tc>
          <w:tcPr>
            <w:tcW w:w="1203" w:type="dxa"/>
          </w:tcPr>
          <w:p w14:paraId="361B41AE" w14:textId="77777777" w:rsidR="00673082" w:rsidRPr="007B0520" w:rsidRDefault="00411CF7">
            <w:pPr>
              <w:pStyle w:val="TAL"/>
              <w:rPr>
                <w:lang w:eastAsia="ja-JP"/>
              </w:rPr>
            </w:pPr>
            <w:r w:rsidRPr="007B0520">
              <w:rPr>
                <w:lang w:eastAsia="ja-JP"/>
              </w:rPr>
              <w:t>o</w:t>
            </w:r>
          </w:p>
        </w:tc>
        <w:tc>
          <w:tcPr>
            <w:tcW w:w="4041" w:type="dxa"/>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tcPr>
          <w:p w14:paraId="1E5F14A6" w14:textId="77777777" w:rsidR="00673082" w:rsidRPr="007B0520" w:rsidRDefault="00411CF7">
            <w:pPr>
              <w:pStyle w:val="TAL"/>
            </w:pPr>
            <w:r w:rsidRPr="007B0520">
              <w:t>34</w:t>
            </w:r>
          </w:p>
        </w:tc>
        <w:tc>
          <w:tcPr>
            <w:tcW w:w="2352" w:type="dxa"/>
          </w:tcPr>
          <w:p w14:paraId="40A7DAA1" w14:textId="77777777" w:rsidR="00673082" w:rsidRPr="007B0520" w:rsidRDefault="00411CF7">
            <w:pPr>
              <w:pStyle w:val="TAL"/>
            </w:pPr>
            <w:r w:rsidRPr="007B0520">
              <w:t>Relayed-Charge</w:t>
            </w:r>
          </w:p>
        </w:tc>
        <w:tc>
          <w:tcPr>
            <w:tcW w:w="1276" w:type="dxa"/>
          </w:tcPr>
          <w:p w14:paraId="027B206B" w14:textId="77777777" w:rsidR="00673082" w:rsidRPr="007B0520" w:rsidRDefault="00411CF7">
            <w:pPr>
              <w:pStyle w:val="TAL"/>
            </w:pPr>
            <w:r w:rsidRPr="007B0520">
              <w:t>[5]</w:t>
            </w:r>
          </w:p>
        </w:tc>
        <w:tc>
          <w:tcPr>
            <w:tcW w:w="1203" w:type="dxa"/>
          </w:tcPr>
          <w:p w14:paraId="489758C0" w14:textId="77777777" w:rsidR="00673082" w:rsidRPr="007B0520" w:rsidRDefault="00411CF7">
            <w:pPr>
              <w:pStyle w:val="TAL"/>
              <w:rPr>
                <w:lang w:eastAsia="ja-JP"/>
              </w:rPr>
            </w:pPr>
            <w:r w:rsidRPr="007B0520">
              <w:rPr>
                <w:lang w:eastAsia="ja-JP"/>
              </w:rPr>
              <w:t>n/a</w:t>
            </w:r>
          </w:p>
        </w:tc>
        <w:tc>
          <w:tcPr>
            <w:tcW w:w="4041" w:type="dxa"/>
          </w:tcPr>
          <w:p w14:paraId="71349A36" w14:textId="77777777" w:rsidR="00673082" w:rsidRPr="007B0520" w:rsidRDefault="00411CF7">
            <w:pPr>
              <w:pStyle w:val="TAL"/>
            </w:pPr>
            <w:r w:rsidRPr="007B0520">
              <w:rPr>
                <w:lang w:eastAsia="ko-KR"/>
              </w:rPr>
              <w:t>dn/a</w:t>
            </w:r>
          </w:p>
        </w:tc>
      </w:tr>
      <w:tr w:rsidR="00673082" w:rsidRPr="007B0520" w14:paraId="358F4986" w14:textId="77777777" w:rsidTr="00B34501">
        <w:tc>
          <w:tcPr>
            <w:tcW w:w="767" w:type="dxa"/>
          </w:tcPr>
          <w:p w14:paraId="2FC5FFE7" w14:textId="77777777" w:rsidR="00673082" w:rsidRPr="007B0520" w:rsidRDefault="00411CF7">
            <w:pPr>
              <w:pStyle w:val="TAL"/>
            </w:pPr>
            <w:r w:rsidRPr="007B0520">
              <w:t>35</w:t>
            </w:r>
          </w:p>
        </w:tc>
        <w:tc>
          <w:tcPr>
            <w:tcW w:w="2352" w:type="dxa"/>
          </w:tcPr>
          <w:p w14:paraId="59F71D14" w14:textId="77777777" w:rsidR="00673082" w:rsidRPr="007B0520" w:rsidRDefault="00411CF7">
            <w:pPr>
              <w:pStyle w:val="TAL"/>
            </w:pPr>
            <w:r w:rsidRPr="007B0520">
              <w:t>Request-Disposition</w:t>
            </w:r>
          </w:p>
        </w:tc>
        <w:tc>
          <w:tcPr>
            <w:tcW w:w="1276" w:type="dxa"/>
          </w:tcPr>
          <w:p w14:paraId="78237223" w14:textId="77777777" w:rsidR="00673082" w:rsidRPr="007B0520" w:rsidRDefault="00411CF7">
            <w:pPr>
              <w:pStyle w:val="TAL"/>
              <w:rPr>
                <w:rFonts w:eastAsia="ＭＳ 明朝"/>
                <w:lang w:eastAsia="ja-JP"/>
              </w:rPr>
            </w:pPr>
            <w:r w:rsidRPr="007B0520">
              <w:t>[51], [39]</w:t>
            </w:r>
          </w:p>
        </w:tc>
        <w:tc>
          <w:tcPr>
            <w:tcW w:w="1203" w:type="dxa"/>
          </w:tcPr>
          <w:p w14:paraId="02DE9BCF" w14:textId="77777777" w:rsidR="00673082" w:rsidRPr="007B0520" w:rsidRDefault="00411CF7">
            <w:pPr>
              <w:pStyle w:val="TAL"/>
              <w:rPr>
                <w:lang w:eastAsia="ja-JP"/>
              </w:rPr>
            </w:pPr>
            <w:r w:rsidRPr="007B0520">
              <w:rPr>
                <w:lang w:eastAsia="ja-JP"/>
              </w:rPr>
              <w:t>o</w:t>
            </w:r>
          </w:p>
        </w:tc>
        <w:tc>
          <w:tcPr>
            <w:tcW w:w="4041" w:type="dxa"/>
          </w:tcPr>
          <w:p w14:paraId="310C07AD" w14:textId="77777777" w:rsidR="00673082" w:rsidRPr="007B0520" w:rsidRDefault="00411CF7">
            <w:pPr>
              <w:pStyle w:val="TAL"/>
              <w:rPr>
                <w:rFonts w:eastAsia="ＭＳ 明朝"/>
                <w:lang w:eastAsia="ja-JP"/>
              </w:rPr>
            </w:pPr>
            <w:r w:rsidRPr="007B0520">
              <w:t>do</w:t>
            </w:r>
          </w:p>
        </w:tc>
      </w:tr>
      <w:tr w:rsidR="00673082" w:rsidRPr="007B0520" w14:paraId="746D6DDF" w14:textId="77777777" w:rsidTr="00B34501">
        <w:tc>
          <w:tcPr>
            <w:tcW w:w="767" w:type="dxa"/>
          </w:tcPr>
          <w:p w14:paraId="550463B5" w14:textId="77777777" w:rsidR="00673082" w:rsidRPr="007B0520" w:rsidRDefault="00411CF7">
            <w:pPr>
              <w:pStyle w:val="TAL"/>
            </w:pPr>
            <w:r w:rsidRPr="007B0520">
              <w:t>36</w:t>
            </w:r>
          </w:p>
        </w:tc>
        <w:tc>
          <w:tcPr>
            <w:tcW w:w="2352" w:type="dxa"/>
          </w:tcPr>
          <w:p w14:paraId="24720247" w14:textId="77777777" w:rsidR="00673082" w:rsidRPr="007B0520" w:rsidRDefault="00411CF7">
            <w:pPr>
              <w:pStyle w:val="TAL"/>
            </w:pPr>
            <w:r w:rsidRPr="007B0520">
              <w:t>Require</w:t>
            </w:r>
          </w:p>
        </w:tc>
        <w:tc>
          <w:tcPr>
            <w:tcW w:w="1276" w:type="dxa"/>
          </w:tcPr>
          <w:p w14:paraId="44CE2A5F" w14:textId="77777777" w:rsidR="00673082" w:rsidRPr="007B0520" w:rsidRDefault="00411CF7">
            <w:pPr>
              <w:pStyle w:val="TAL"/>
              <w:rPr>
                <w:rFonts w:eastAsia="ＭＳ 明朝"/>
                <w:lang w:eastAsia="ja-JP"/>
              </w:rPr>
            </w:pPr>
            <w:r w:rsidRPr="007B0520">
              <w:t>[13], [39]</w:t>
            </w:r>
          </w:p>
        </w:tc>
        <w:tc>
          <w:tcPr>
            <w:tcW w:w="1203" w:type="dxa"/>
          </w:tcPr>
          <w:p w14:paraId="343C4A6A" w14:textId="77777777" w:rsidR="00673082" w:rsidRPr="007B0520" w:rsidRDefault="00411CF7">
            <w:pPr>
              <w:pStyle w:val="TAL"/>
              <w:rPr>
                <w:lang w:eastAsia="ja-JP"/>
              </w:rPr>
            </w:pPr>
            <w:r w:rsidRPr="007B0520">
              <w:rPr>
                <w:lang w:eastAsia="ja-JP"/>
              </w:rPr>
              <w:t>o</w:t>
            </w:r>
          </w:p>
        </w:tc>
        <w:tc>
          <w:tcPr>
            <w:tcW w:w="4041" w:type="dxa"/>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tcPr>
          <w:p w14:paraId="251CFFA5" w14:textId="77777777" w:rsidR="00673082" w:rsidRPr="007B0520" w:rsidRDefault="00411CF7">
            <w:pPr>
              <w:pStyle w:val="TAL"/>
            </w:pPr>
            <w:r w:rsidRPr="007B0520">
              <w:t>37</w:t>
            </w:r>
          </w:p>
        </w:tc>
        <w:tc>
          <w:tcPr>
            <w:tcW w:w="2352" w:type="dxa"/>
          </w:tcPr>
          <w:p w14:paraId="64882BB0" w14:textId="77777777" w:rsidR="00673082" w:rsidRPr="007B0520" w:rsidRDefault="00411CF7">
            <w:pPr>
              <w:pStyle w:val="TAL"/>
            </w:pPr>
            <w:r w:rsidRPr="007B0520">
              <w:t>Resource-Priority</w:t>
            </w:r>
          </w:p>
        </w:tc>
        <w:tc>
          <w:tcPr>
            <w:tcW w:w="1276" w:type="dxa"/>
          </w:tcPr>
          <w:p w14:paraId="5700FB78" w14:textId="77777777" w:rsidR="00673082" w:rsidRPr="007B0520" w:rsidRDefault="00411CF7">
            <w:pPr>
              <w:pStyle w:val="TAL"/>
              <w:rPr>
                <w:rFonts w:eastAsia="ＭＳ 明朝"/>
                <w:lang w:eastAsia="ja-JP"/>
              </w:rPr>
            </w:pPr>
            <w:r w:rsidRPr="007B0520">
              <w:t>[78], [39]</w:t>
            </w:r>
          </w:p>
        </w:tc>
        <w:tc>
          <w:tcPr>
            <w:tcW w:w="1203" w:type="dxa"/>
          </w:tcPr>
          <w:p w14:paraId="5BBC0016" w14:textId="77777777" w:rsidR="00673082" w:rsidRPr="007B0520" w:rsidRDefault="00411CF7">
            <w:pPr>
              <w:pStyle w:val="TAL"/>
              <w:rPr>
                <w:lang w:eastAsia="ja-JP"/>
              </w:rPr>
            </w:pPr>
            <w:r w:rsidRPr="007B0520">
              <w:rPr>
                <w:lang w:eastAsia="ja-JP"/>
              </w:rPr>
              <w:t>o</w:t>
            </w:r>
          </w:p>
        </w:tc>
        <w:tc>
          <w:tcPr>
            <w:tcW w:w="4041" w:type="dxa"/>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tcPr>
          <w:p w14:paraId="2082DE03" w14:textId="77777777" w:rsidR="00673082" w:rsidRPr="007B0520" w:rsidRDefault="00411CF7">
            <w:pPr>
              <w:pStyle w:val="TAL"/>
            </w:pPr>
            <w:r w:rsidRPr="007B0520">
              <w:t>38</w:t>
            </w:r>
          </w:p>
        </w:tc>
        <w:tc>
          <w:tcPr>
            <w:tcW w:w="2352" w:type="dxa"/>
          </w:tcPr>
          <w:p w14:paraId="578BCAEB" w14:textId="77777777" w:rsidR="00673082" w:rsidRPr="007B0520" w:rsidRDefault="00411CF7">
            <w:pPr>
              <w:pStyle w:val="TAL"/>
            </w:pPr>
            <w:r w:rsidRPr="007B0520">
              <w:t>Route</w:t>
            </w:r>
          </w:p>
        </w:tc>
        <w:tc>
          <w:tcPr>
            <w:tcW w:w="1276" w:type="dxa"/>
          </w:tcPr>
          <w:p w14:paraId="28F46B32" w14:textId="77777777" w:rsidR="00673082" w:rsidRPr="007B0520" w:rsidRDefault="00411CF7">
            <w:pPr>
              <w:pStyle w:val="TAL"/>
              <w:rPr>
                <w:rFonts w:eastAsia="ＭＳ 明朝"/>
                <w:lang w:eastAsia="ja-JP"/>
              </w:rPr>
            </w:pPr>
            <w:r w:rsidRPr="007B0520">
              <w:t>[13], [39]</w:t>
            </w:r>
          </w:p>
        </w:tc>
        <w:tc>
          <w:tcPr>
            <w:tcW w:w="1203" w:type="dxa"/>
          </w:tcPr>
          <w:p w14:paraId="43C11E21" w14:textId="77777777" w:rsidR="00673082" w:rsidRPr="007B0520" w:rsidRDefault="00411CF7">
            <w:pPr>
              <w:pStyle w:val="TAL"/>
              <w:rPr>
                <w:lang w:eastAsia="ja-JP"/>
              </w:rPr>
            </w:pPr>
            <w:r w:rsidRPr="007B0520">
              <w:rPr>
                <w:lang w:eastAsia="ja-JP"/>
              </w:rPr>
              <w:t>o</w:t>
            </w:r>
          </w:p>
        </w:tc>
        <w:tc>
          <w:tcPr>
            <w:tcW w:w="4041" w:type="dxa"/>
          </w:tcPr>
          <w:p w14:paraId="62AD9DF8" w14:textId="77777777" w:rsidR="00673082" w:rsidRPr="007B0520" w:rsidRDefault="00411CF7">
            <w:pPr>
              <w:pStyle w:val="TAL"/>
              <w:rPr>
                <w:rFonts w:eastAsia="ＭＳ 明朝"/>
                <w:lang w:eastAsia="ja-JP"/>
              </w:rPr>
            </w:pPr>
            <w:r w:rsidRPr="007B0520">
              <w:t>do</w:t>
            </w:r>
          </w:p>
        </w:tc>
      </w:tr>
      <w:tr w:rsidR="00673082" w:rsidRPr="007B0520" w14:paraId="36D62F2D" w14:textId="77777777" w:rsidTr="00B34501">
        <w:tc>
          <w:tcPr>
            <w:tcW w:w="767" w:type="dxa"/>
          </w:tcPr>
          <w:p w14:paraId="36C7134D" w14:textId="77777777" w:rsidR="00673082" w:rsidRPr="007B0520" w:rsidRDefault="00411CF7">
            <w:pPr>
              <w:pStyle w:val="TAL"/>
            </w:pPr>
            <w:r w:rsidRPr="007B0520">
              <w:t>39</w:t>
            </w:r>
          </w:p>
        </w:tc>
        <w:tc>
          <w:tcPr>
            <w:tcW w:w="2352" w:type="dxa"/>
          </w:tcPr>
          <w:p w14:paraId="0E3C4F03" w14:textId="77777777" w:rsidR="00673082" w:rsidRPr="007B0520" w:rsidRDefault="00411CF7">
            <w:pPr>
              <w:pStyle w:val="TAL"/>
            </w:pPr>
            <w:r w:rsidRPr="007B0520">
              <w:t>Security-Client</w:t>
            </w:r>
          </w:p>
        </w:tc>
        <w:tc>
          <w:tcPr>
            <w:tcW w:w="1276" w:type="dxa"/>
          </w:tcPr>
          <w:p w14:paraId="3AAFD7FE" w14:textId="77777777" w:rsidR="00673082" w:rsidRPr="007B0520" w:rsidRDefault="00411CF7">
            <w:pPr>
              <w:pStyle w:val="TAL"/>
              <w:rPr>
                <w:rFonts w:eastAsia="ＭＳ 明朝"/>
                <w:lang w:eastAsia="ja-JP"/>
              </w:rPr>
            </w:pPr>
            <w:r w:rsidRPr="007B0520">
              <w:t>[47], [39]</w:t>
            </w:r>
          </w:p>
        </w:tc>
        <w:tc>
          <w:tcPr>
            <w:tcW w:w="1203" w:type="dxa"/>
          </w:tcPr>
          <w:p w14:paraId="06FE0411" w14:textId="77777777" w:rsidR="00673082" w:rsidRPr="007B0520" w:rsidRDefault="00411CF7">
            <w:pPr>
              <w:pStyle w:val="TAL"/>
              <w:rPr>
                <w:lang w:eastAsia="ja-JP"/>
              </w:rPr>
            </w:pPr>
            <w:r w:rsidRPr="007B0520">
              <w:rPr>
                <w:lang w:eastAsia="ja-JP"/>
              </w:rPr>
              <w:t>o</w:t>
            </w:r>
          </w:p>
        </w:tc>
        <w:tc>
          <w:tcPr>
            <w:tcW w:w="4041" w:type="dxa"/>
          </w:tcPr>
          <w:p w14:paraId="59EEBD04" w14:textId="77777777" w:rsidR="00673082" w:rsidRPr="007B0520" w:rsidRDefault="00411CF7">
            <w:pPr>
              <w:pStyle w:val="TAL"/>
              <w:rPr>
                <w:lang w:eastAsia="ja-JP"/>
              </w:rPr>
            </w:pPr>
            <w:r w:rsidRPr="007B0520">
              <w:rPr>
                <w:lang w:eastAsia="ja-JP"/>
              </w:rPr>
              <w:t>dn/a</w:t>
            </w:r>
          </w:p>
        </w:tc>
      </w:tr>
      <w:tr w:rsidR="00673082" w:rsidRPr="007B0520" w14:paraId="1D1CE27F" w14:textId="77777777" w:rsidTr="00B34501">
        <w:tc>
          <w:tcPr>
            <w:tcW w:w="767" w:type="dxa"/>
          </w:tcPr>
          <w:p w14:paraId="51DC9A54" w14:textId="77777777" w:rsidR="00673082" w:rsidRPr="007B0520" w:rsidRDefault="00411CF7">
            <w:pPr>
              <w:pStyle w:val="TAL"/>
            </w:pPr>
            <w:r w:rsidRPr="007B0520">
              <w:t>40</w:t>
            </w:r>
          </w:p>
        </w:tc>
        <w:tc>
          <w:tcPr>
            <w:tcW w:w="2352" w:type="dxa"/>
          </w:tcPr>
          <w:p w14:paraId="17195F36" w14:textId="77777777" w:rsidR="00673082" w:rsidRPr="007B0520" w:rsidRDefault="00411CF7">
            <w:pPr>
              <w:pStyle w:val="TAL"/>
            </w:pPr>
            <w:r w:rsidRPr="007B0520">
              <w:t>Security-Verify</w:t>
            </w:r>
          </w:p>
        </w:tc>
        <w:tc>
          <w:tcPr>
            <w:tcW w:w="1276" w:type="dxa"/>
          </w:tcPr>
          <w:p w14:paraId="4366542A" w14:textId="77777777" w:rsidR="00673082" w:rsidRPr="007B0520" w:rsidRDefault="00411CF7">
            <w:pPr>
              <w:pStyle w:val="TAL"/>
              <w:rPr>
                <w:rFonts w:eastAsia="ＭＳ 明朝"/>
                <w:lang w:eastAsia="ja-JP"/>
              </w:rPr>
            </w:pPr>
            <w:r w:rsidRPr="007B0520">
              <w:t>[47], [39]</w:t>
            </w:r>
          </w:p>
        </w:tc>
        <w:tc>
          <w:tcPr>
            <w:tcW w:w="1203" w:type="dxa"/>
          </w:tcPr>
          <w:p w14:paraId="47B795EA" w14:textId="77777777" w:rsidR="00673082" w:rsidRPr="007B0520" w:rsidRDefault="00411CF7">
            <w:pPr>
              <w:pStyle w:val="TAL"/>
              <w:rPr>
                <w:lang w:eastAsia="ja-JP"/>
              </w:rPr>
            </w:pPr>
            <w:r w:rsidRPr="007B0520">
              <w:rPr>
                <w:lang w:eastAsia="ja-JP"/>
              </w:rPr>
              <w:t>o</w:t>
            </w:r>
          </w:p>
        </w:tc>
        <w:tc>
          <w:tcPr>
            <w:tcW w:w="4041" w:type="dxa"/>
          </w:tcPr>
          <w:p w14:paraId="68FF16DC" w14:textId="77777777" w:rsidR="00673082" w:rsidRPr="007B0520" w:rsidRDefault="00411CF7">
            <w:pPr>
              <w:pStyle w:val="TAL"/>
              <w:rPr>
                <w:lang w:eastAsia="ja-JP"/>
              </w:rPr>
            </w:pPr>
            <w:r w:rsidRPr="007B0520">
              <w:rPr>
                <w:lang w:eastAsia="ja-JP"/>
              </w:rPr>
              <w:t>dn/a</w:t>
            </w:r>
          </w:p>
        </w:tc>
      </w:tr>
      <w:tr w:rsidR="00673082" w:rsidRPr="007B0520" w14:paraId="649722FF" w14:textId="77777777" w:rsidTr="00B34501">
        <w:tc>
          <w:tcPr>
            <w:tcW w:w="767" w:type="dxa"/>
          </w:tcPr>
          <w:p w14:paraId="7829DD2D" w14:textId="77777777" w:rsidR="00673082" w:rsidRPr="007B0520" w:rsidRDefault="00411CF7">
            <w:pPr>
              <w:pStyle w:val="TAL"/>
            </w:pPr>
            <w:r w:rsidRPr="007B0520">
              <w:t>41</w:t>
            </w:r>
          </w:p>
        </w:tc>
        <w:tc>
          <w:tcPr>
            <w:tcW w:w="2352" w:type="dxa"/>
          </w:tcPr>
          <w:p w14:paraId="79170CA4" w14:textId="77777777" w:rsidR="00673082" w:rsidRPr="007B0520" w:rsidRDefault="00411CF7">
            <w:pPr>
              <w:pStyle w:val="TAL"/>
            </w:pPr>
            <w:r w:rsidRPr="007B0520">
              <w:t>Session-ID</w:t>
            </w:r>
          </w:p>
        </w:tc>
        <w:tc>
          <w:tcPr>
            <w:tcW w:w="1276" w:type="dxa"/>
          </w:tcPr>
          <w:p w14:paraId="044CF52E" w14:textId="77777777" w:rsidR="00673082" w:rsidRPr="007B0520" w:rsidRDefault="00411CF7">
            <w:pPr>
              <w:pStyle w:val="TAL"/>
            </w:pPr>
            <w:r w:rsidRPr="007B0520">
              <w:t>[124]</w:t>
            </w:r>
          </w:p>
        </w:tc>
        <w:tc>
          <w:tcPr>
            <w:tcW w:w="1203" w:type="dxa"/>
          </w:tcPr>
          <w:p w14:paraId="17669418" w14:textId="77777777" w:rsidR="00673082" w:rsidRPr="007B0520" w:rsidRDefault="00411CF7">
            <w:pPr>
              <w:pStyle w:val="TAL"/>
              <w:rPr>
                <w:lang w:eastAsia="ja-JP"/>
              </w:rPr>
            </w:pPr>
            <w:r w:rsidRPr="007B0520">
              <w:rPr>
                <w:lang w:eastAsia="ja-JP"/>
              </w:rPr>
              <w:t>m</w:t>
            </w:r>
          </w:p>
        </w:tc>
        <w:tc>
          <w:tcPr>
            <w:tcW w:w="4041" w:type="dxa"/>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tcPr>
          <w:p w14:paraId="15266BC1" w14:textId="77777777" w:rsidR="00673082" w:rsidRPr="007B0520" w:rsidRDefault="00411CF7">
            <w:pPr>
              <w:pStyle w:val="TAL"/>
            </w:pPr>
            <w:r w:rsidRPr="007B0520">
              <w:t>42</w:t>
            </w:r>
          </w:p>
        </w:tc>
        <w:tc>
          <w:tcPr>
            <w:tcW w:w="2352" w:type="dxa"/>
          </w:tcPr>
          <w:p w14:paraId="7E0079CA" w14:textId="77777777" w:rsidR="00673082" w:rsidRPr="007B0520" w:rsidRDefault="00411CF7">
            <w:pPr>
              <w:pStyle w:val="TAL"/>
            </w:pPr>
            <w:r w:rsidRPr="007B0520">
              <w:t>Subject</w:t>
            </w:r>
          </w:p>
        </w:tc>
        <w:tc>
          <w:tcPr>
            <w:tcW w:w="1276" w:type="dxa"/>
          </w:tcPr>
          <w:p w14:paraId="734D40CD" w14:textId="77777777" w:rsidR="00673082" w:rsidRPr="007B0520" w:rsidRDefault="00411CF7">
            <w:pPr>
              <w:pStyle w:val="TAL"/>
              <w:rPr>
                <w:rFonts w:eastAsia="ＭＳ 明朝"/>
                <w:lang w:eastAsia="ja-JP"/>
              </w:rPr>
            </w:pPr>
            <w:r w:rsidRPr="007B0520">
              <w:t>[13], [39]</w:t>
            </w:r>
          </w:p>
        </w:tc>
        <w:tc>
          <w:tcPr>
            <w:tcW w:w="1203" w:type="dxa"/>
          </w:tcPr>
          <w:p w14:paraId="75BBF394" w14:textId="77777777" w:rsidR="00673082" w:rsidRPr="007B0520" w:rsidRDefault="00411CF7">
            <w:pPr>
              <w:pStyle w:val="TAL"/>
              <w:rPr>
                <w:lang w:eastAsia="ja-JP"/>
              </w:rPr>
            </w:pPr>
            <w:r w:rsidRPr="007B0520">
              <w:rPr>
                <w:lang w:eastAsia="ja-JP"/>
              </w:rPr>
              <w:t>o</w:t>
            </w:r>
          </w:p>
        </w:tc>
        <w:tc>
          <w:tcPr>
            <w:tcW w:w="4041" w:type="dxa"/>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tcPr>
          <w:p w14:paraId="1DBB3AF4" w14:textId="77777777" w:rsidR="00673082" w:rsidRPr="007B0520" w:rsidRDefault="00411CF7">
            <w:pPr>
              <w:pStyle w:val="TAL"/>
            </w:pPr>
            <w:r w:rsidRPr="007B0520">
              <w:t>43</w:t>
            </w:r>
          </w:p>
        </w:tc>
        <w:tc>
          <w:tcPr>
            <w:tcW w:w="2352" w:type="dxa"/>
          </w:tcPr>
          <w:p w14:paraId="32D173F0" w14:textId="77777777" w:rsidR="00673082" w:rsidRPr="007B0520" w:rsidRDefault="00411CF7">
            <w:pPr>
              <w:pStyle w:val="TAL"/>
            </w:pPr>
            <w:r w:rsidRPr="007B0520">
              <w:t>Supported</w:t>
            </w:r>
          </w:p>
        </w:tc>
        <w:tc>
          <w:tcPr>
            <w:tcW w:w="1276" w:type="dxa"/>
          </w:tcPr>
          <w:p w14:paraId="28599B1A" w14:textId="77777777" w:rsidR="00673082" w:rsidRPr="007B0520" w:rsidRDefault="00411CF7">
            <w:pPr>
              <w:pStyle w:val="TAL"/>
              <w:rPr>
                <w:rFonts w:eastAsia="ＭＳ 明朝"/>
                <w:lang w:eastAsia="ja-JP"/>
              </w:rPr>
            </w:pPr>
            <w:r w:rsidRPr="007B0520">
              <w:t>[13], [39]</w:t>
            </w:r>
          </w:p>
        </w:tc>
        <w:tc>
          <w:tcPr>
            <w:tcW w:w="1203" w:type="dxa"/>
          </w:tcPr>
          <w:p w14:paraId="109FF0EA" w14:textId="77777777" w:rsidR="00673082" w:rsidRPr="007B0520" w:rsidRDefault="00411CF7">
            <w:pPr>
              <w:pStyle w:val="TAL"/>
              <w:rPr>
                <w:lang w:eastAsia="ja-JP"/>
              </w:rPr>
            </w:pPr>
            <w:r w:rsidRPr="007B0520">
              <w:rPr>
                <w:lang w:eastAsia="ja-JP"/>
              </w:rPr>
              <w:t>o</w:t>
            </w:r>
          </w:p>
        </w:tc>
        <w:tc>
          <w:tcPr>
            <w:tcW w:w="4041" w:type="dxa"/>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tcPr>
          <w:p w14:paraId="59C6BB8A" w14:textId="77777777" w:rsidR="00673082" w:rsidRPr="007B0520" w:rsidRDefault="00411CF7">
            <w:pPr>
              <w:pStyle w:val="TAL"/>
            </w:pPr>
            <w:r w:rsidRPr="007B0520">
              <w:t>44</w:t>
            </w:r>
          </w:p>
        </w:tc>
        <w:tc>
          <w:tcPr>
            <w:tcW w:w="2352" w:type="dxa"/>
          </w:tcPr>
          <w:p w14:paraId="38158EA6" w14:textId="77777777" w:rsidR="00673082" w:rsidRPr="007B0520" w:rsidRDefault="00411CF7">
            <w:pPr>
              <w:pStyle w:val="TAL"/>
            </w:pPr>
            <w:r w:rsidRPr="007B0520">
              <w:t>Timestamp</w:t>
            </w:r>
          </w:p>
        </w:tc>
        <w:tc>
          <w:tcPr>
            <w:tcW w:w="1276" w:type="dxa"/>
          </w:tcPr>
          <w:p w14:paraId="2E0E5743" w14:textId="77777777" w:rsidR="00673082" w:rsidRPr="007B0520" w:rsidRDefault="00411CF7">
            <w:pPr>
              <w:pStyle w:val="TAL"/>
              <w:rPr>
                <w:rFonts w:eastAsia="ＭＳ 明朝"/>
                <w:lang w:eastAsia="ja-JP"/>
              </w:rPr>
            </w:pPr>
            <w:r w:rsidRPr="007B0520">
              <w:t>[13], [39]</w:t>
            </w:r>
          </w:p>
        </w:tc>
        <w:tc>
          <w:tcPr>
            <w:tcW w:w="1203" w:type="dxa"/>
          </w:tcPr>
          <w:p w14:paraId="773680D3" w14:textId="77777777" w:rsidR="00673082" w:rsidRPr="007B0520" w:rsidRDefault="00411CF7">
            <w:pPr>
              <w:pStyle w:val="TAL"/>
              <w:rPr>
                <w:lang w:eastAsia="ja-JP"/>
              </w:rPr>
            </w:pPr>
            <w:r w:rsidRPr="007B0520">
              <w:rPr>
                <w:lang w:eastAsia="ja-JP"/>
              </w:rPr>
              <w:t>o</w:t>
            </w:r>
          </w:p>
        </w:tc>
        <w:tc>
          <w:tcPr>
            <w:tcW w:w="4041" w:type="dxa"/>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tcPr>
          <w:p w14:paraId="01128BF7" w14:textId="77777777" w:rsidR="00673082" w:rsidRPr="007B0520" w:rsidRDefault="00411CF7">
            <w:pPr>
              <w:pStyle w:val="TAL"/>
            </w:pPr>
            <w:r w:rsidRPr="007B0520">
              <w:t>45</w:t>
            </w:r>
          </w:p>
        </w:tc>
        <w:tc>
          <w:tcPr>
            <w:tcW w:w="2352" w:type="dxa"/>
          </w:tcPr>
          <w:p w14:paraId="3F9032E9" w14:textId="77777777" w:rsidR="00673082" w:rsidRPr="007B0520" w:rsidRDefault="00411CF7">
            <w:pPr>
              <w:pStyle w:val="TAL"/>
            </w:pPr>
            <w:r w:rsidRPr="007B0520">
              <w:t>To</w:t>
            </w:r>
          </w:p>
        </w:tc>
        <w:tc>
          <w:tcPr>
            <w:tcW w:w="1276" w:type="dxa"/>
          </w:tcPr>
          <w:p w14:paraId="19FDE69F" w14:textId="77777777" w:rsidR="00673082" w:rsidRPr="007B0520" w:rsidRDefault="00411CF7">
            <w:pPr>
              <w:pStyle w:val="TAL"/>
              <w:rPr>
                <w:rFonts w:eastAsia="ＭＳ 明朝"/>
                <w:lang w:eastAsia="ja-JP"/>
              </w:rPr>
            </w:pPr>
            <w:r w:rsidRPr="007B0520">
              <w:t>[13], [39]</w:t>
            </w:r>
          </w:p>
        </w:tc>
        <w:tc>
          <w:tcPr>
            <w:tcW w:w="1203" w:type="dxa"/>
          </w:tcPr>
          <w:p w14:paraId="3C8515C3" w14:textId="77777777" w:rsidR="00673082" w:rsidRPr="007B0520" w:rsidRDefault="00411CF7">
            <w:pPr>
              <w:pStyle w:val="TAL"/>
              <w:rPr>
                <w:lang w:eastAsia="ja-JP"/>
              </w:rPr>
            </w:pPr>
            <w:r w:rsidRPr="007B0520">
              <w:rPr>
                <w:lang w:eastAsia="ja-JP"/>
              </w:rPr>
              <w:t>m</w:t>
            </w:r>
          </w:p>
        </w:tc>
        <w:tc>
          <w:tcPr>
            <w:tcW w:w="4041" w:type="dxa"/>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tcPr>
          <w:p w14:paraId="71BB7F35" w14:textId="77777777" w:rsidR="00673082" w:rsidRPr="007B0520" w:rsidRDefault="00411CF7">
            <w:pPr>
              <w:pStyle w:val="TAL"/>
            </w:pPr>
            <w:r w:rsidRPr="007B0520">
              <w:t>46</w:t>
            </w:r>
          </w:p>
        </w:tc>
        <w:tc>
          <w:tcPr>
            <w:tcW w:w="2352" w:type="dxa"/>
          </w:tcPr>
          <w:p w14:paraId="410C1415" w14:textId="77777777" w:rsidR="00673082" w:rsidRPr="007B0520" w:rsidRDefault="00411CF7">
            <w:pPr>
              <w:pStyle w:val="TAL"/>
            </w:pPr>
            <w:r w:rsidRPr="007B0520">
              <w:t>User-Agent</w:t>
            </w:r>
          </w:p>
        </w:tc>
        <w:tc>
          <w:tcPr>
            <w:tcW w:w="1276" w:type="dxa"/>
          </w:tcPr>
          <w:p w14:paraId="076B3EFA" w14:textId="77777777" w:rsidR="00673082" w:rsidRPr="007B0520" w:rsidRDefault="00411CF7">
            <w:pPr>
              <w:pStyle w:val="TAL"/>
              <w:rPr>
                <w:rFonts w:eastAsia="ＭＳ 明朝"/>
                <w:lang w:eastAsia="ja-JP"/>
              </w:rPr>
            </w:pPr>
            <w:r w:rsidRPr="007B0520">
              <w:t>[13], [39]</w:t>
            </w:r>
          </w:p>
        </w:tc>
        <w:tc>
          <w:tcPr>
            <w:tcW w:w="1203" w:type="dxa"/>
          </w:tcPr>
          <w:p w14:paraId="385BAC07" w14:textId="77777777" w:rsidR="00673082" w:rsidRPr="007B0520" w:rsidRDefault="00411CF7">
            <w:pPr>
              <w:pStyle w:val="TAL"/>
              <w:rPr>
                <w:lang w:eastAsia="ja-JP"/>
              </w:rPr>
            </w:pPr>
            <w:r w:rsidRPr="007B0520">
              <w:rPr>
                <w:lang w:eastAsia="ja-JP"/>
              </w:rPr>
              <w:t>o</w:t>
            </w:r>
          </w:p>
        </w:tc>
        <w:tc>
          <w:tcPr>
            <w:tcW w:w="4041" w:type="dxa"/>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tcPr>
          <w:p w14:paraId="34593187" w14:textId="77777777" w:rsidR="00673082" w:rsidRPr="007B0520" w:rsidRDefault="00411CF7">
            <w:pPr>
              <w:pStyle w:val="TAL"/>
            </w:pPr>
            <w:r w:rsidRPr="007B0520">
              <w:t>47</w:t>
            </w:r>
          </w:p>
        </w:tc>
        <w:tc>
          <w:tcPr>
            <w:tcW w:w="2352" w:type="dxa"/>
          </w:tcPr>
          <w:p w14:paraId="5CCDDCB6" w14:textId="77777777" w:rsidR="00673082" w:rsidRPr="007B0520" w:rsidRDefault="00411CF7">
            <w:pPr>
              <w:pStyle w:val="TAL"/>
            </w:pPr>
            <w:r w:rsidRPr="007B0520">
              <w:t>Via</w:t>
            </w:r>
          </w:p>
        </w:tc>
        <w:tc>
          <w:tcPr>
            <w:tcW w:w="1276" w:type="dxa"/>
          </w:tcPr>
          <w:p w14:paraId="609915B2" w14:textId="77777777" w:rsidR="00673082" w:rsidRPr="007B0520" w:rsidRDefault="00411CF7">
            <w:pPr>
              <w:pStyle w:val="TAL"/>
              <w:rPr>
                <w:rFonts w:eastAsia="ＭＳ 明朝"/>
                <w:lang w:eastAsia="ja-JP"/>
              </w:rPr>
            </w:pPr>
            <w:r w:rsidRPr="007B0520">
              <w:t>[13], [39]</w:t>
            </w:r>
          </w:p>
        </w:tc>
        <w:tc>
          <w:tcPr>
            <w:tcW w:w="1203" w:type="dxa"/>
          </w:tcPr>
          <w:p w14:paraId="6BE236DC" w14:textId="77777777" w:rsidR="00673082" w:rsidRPr="007B0520" w:rsidRDefault="00411CF7">
            <w:pPr>
              <w:pStyle w:val="TAL"/>
              <w:rPr>
                <w:lang w:eastAsia="ja-JP"/>
              </w:rPr>
            </w:pPr>
            <w:r w:rsidRPr="007B0520">
              <w:rPr>
                <w:lang w:eastAsia="ja-JP"/>
              </w:rPr>
              <w:t>m</w:t>
            </w:r>
          </w:p>
        </w:tc>
        <w:tc>
          <w:tcPr>
            <w:tcW w:w="4041" w:type="dxa"/>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tcPr>
          <w:p w14:paraId="550BB0F0" w14:textId="77777777" w:rsidR="00673082" w:rsidRPr="007B0520" w:rsidRDefault="00411CF7">
            <w:pPr>
              <w:pStyle w:val="TAL"/>
            </w:pPr>
            <w:r w:rsidRPr="007B0520">
              <w:t>1</w:t>
            </w:r>
          </w:p>
        </w:tc>
        <w:tc>
          <w:tcPr>
            <w:tcW w:w="2494" w:type="dxa"/>
          </w:tcPr>
          <w:p w14:paraId="3C8FCE5D" w14:textId="77777777" w:rsidR="00673082" w:rsidRPr="007B0520" w:rsidRDefault="00411CF7">
            <w:pPr>
              <w:pStyle w:val="TAL"/>
              <w:rPr>
                <w:lang w:eastAsia="ja-JP"/>
              </w:rPr>
            </w:pPr>
            <w:r w:rsidRPr="007B0520">
              <w:rPr>
                <w:lang w:eastAsia="ja-JP"/>
              </w:rPr>
              <w:t>Accept</w:t>
            </w:r>
          </w:p>
        </w:tc>
        <w:tc>
          <w:tcPr>
            <w:tcW w:w="992" w:type="dxa"/>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tcPr>
          <w:p w14:paraId="0B9E3CE8" w14:textId="77777777" w:rsidR="00673082" w:rsidRPr="007B0520" w:rsidRDefault="00411CF7">
            <w:pPr>
              <w:pStyle w:val="TAL"/>
              <w:rPr>
                <w:rFonts w:eastAsia="ＭＳ 明朝"/>
                <w:lang w:eastAsia="ja-JP"/>
              </w:rPr>
            </w:pPr>
            <w:r w:rsidRPr="007B0520">
              <w:t>[13], [39]</w:t>
            </w:r>
          </w:p>
        </w:tc>
        <w:tc>
          <w:tcPr>
            <w:tcW w:w="1152" w:type="dxa"/>
          </w:tcPr>
          <w:p w14:paraId="509355F7" w14:textId="77777777" w:rsidR="00673082" w:rsidRPr="007B0520" w:rsidRDefault="00411CF7">
            <w:pPr>
              <w:pStyle w:val="TAL"/>
              <w:rPr>
                <w:lang w:eastAsia="ja-JP"/>
              </w:rPr>
            </w:pPr>
            <w:r w:rsidRPr="007B0520">
              <w:rPr>
                <w:lang w:eastAsia="ja-JP"/>
              </w:rPr>
              <w:t>o</w:t>
            </w:r>
          </w:p>
        </w:tc>
        <w:tc>
          <w:tcPr>
            <w:tcW w:w="3242" w:type="dxa"/>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tcPr>
          <w:p w14:paraId="08533FAA" w14:textId="77777777" w:rsidR="00673082" w:rsidRPr="007B0520" w:rsidRDefault="00411CF7">
            <w:pPr>
              <w:pStyle w:val="TAL"/>
            </w:pPr>
            <w:r w:rsidRPr="007B0520">
              <w:t>2</w:t>
            </w:r>
          </w:p>
        </w:tc>
        <w:tc>
          <w:tcPr>
            <w:tcW w:w="2494" w:type="dxa"/>
            <w:vMerge w:val="restart"/>
          </w:tcPr>
          <w:p w14:paraId="7CBE1CBE" w14:textId="77777777" w:rsidR="00673082" w:rsidRPr="007B0520" w:rsidRDefault="00411CF7">
            <w:pPr>
              <w:pStyle w:val="TAL"/>
            </w:pPr>
            <w:r w:rsidRPr="007B0520">
              <w:t>Accept-Encoding</w:t>
            </w:r>
          </w:p>
        </w:tc>
        <w:tc>
          <w:tcPr>
            <w:tcW w:w="992" w:type="dxa"/>
          </w:tcPr>
          <w:p w14:paraId="2461A9E0" w14:textId="77777777" w:rsidR="00673082" w:rsidRPr="007B0520" w:rsidRDefault="00411CF7">
            <w:pPr>
              <w:pStyle w:val="TAL"/>
            </w:pPr>
            <w:r w:rsidRPr="007B0520">
              <w:t>2xx</w:t>
            </w:r>
          </w:p>
        </w:tc>
        <w:tc>
          <w:tcPr>
            <w:tcW w:w="992" w:type="dxa"/>
            <w:vMerge w:val="restart"/>
          </w:tcPr>
          <w:p w14:paraId="51BEABCC" w14:textId="77777777" w:rsidR="00673082" w:rsidRPr="007B0520" w:rsidRDefault="00411CF7">
            <w:pPr>
              <w:pStyle w:val="TAL"/>
              <w:rPr>
                <w:rFonts w:eastAsia="ＭＳ 明朝"/>
                <w:lang w:eastAsia="ja-JP"/>
              </w:rPr>
            </w:pPr>
            <w:r w:rsidRPr="007B0520">
              <w:t>[13], [39]</w:t>
            </w:r>
          </w:p>
        </w:tc>
        <w:tc>
          <w:tcPr>
            <w:tcW w:w="1152" w:type="dxa"/>
          </w:tcPr>
          <w:p w14:paraId="1AD19E82" w14:textId="77777777" w:rsidR="00673082" w:rsidRPr="007B0520" w:rsidRDefault="00411CF7">
            <w:pPr>
              <w:pStyle w:val="TAL"/>
              <w:rPr>
                <w:lang w:eastAsia="ja-JP"/>
              </w:rPr>
            </w:pPr>
            <w:r w:rsidRPr="007B0520">
              <w:rPr>
                <w:lang w:eastAsia="ja-JP"/>
              </w:rPr>
              <w:t>o</w:t>
            </w:r>
          </w:p>
        </w:tc>
        <w:tc>
          <w:tcPr>
            <w:tcW w:w="3242" w:type="dxa"/>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tcPr>
          <w:p w14:paraId="57E98F6B" w14:textId="77777777" w:rsidR="00673082" w:rsidRPr="007B0520" w:rsidRDefault="00673082">
            <w:pPr>
              <w:pStyle w:val="TAL"/>
            </w:pPr>
          </w:p>
        </w:tc>
        <w:tc>
          <w:tcPr>
            <w:tcW w:w="2494" w:type="dxa"/>
            <w:vMerge/>
          </w:tcPr>
          <w:p w14:paraId="362FD736" w14:textId="77777777" w:rsidR="00673082" w:rsidRPr="007B0520" w:rsidRDefault="00673082">
            <w:pPr>
              <w:pStyle w:val="TAL"/>
              <w:rPr>
                <w:rFonts w:eastAsia="ＭＳ 明朝"/>
                <w:lang w:eastAsia="ja-JP"/>
              </w:rPr>
            </w:pPr>
          </w:p>
        </w:tc>
        <w:tc>
          <w:tcPr>
            <w:tcW w:w="992" w:type="dxa"/>
          </w:tcPr>
          <w:p w14:paraId="645FF633" w14:textId="77777777" w:rsidR="00673082" w:rsidRPr="007B0520" w:rsidRDefault="00411CF7">
            <w:pPr>
              <w:pStyle w:val="TAL"/>
            </w:pPr>
            <w:r w:rsidRPr="007B0520">
              <w:t>415</w:t>
            </w:r>
          </w:p>
        </w:tc>
        <w:tc>
          <w:tcPr>
            <w:tcW w:w="992" w:type="dxa"/>
            <w:vMerge/>
          </w:tcPr>
          <w:p w14:paraId="5074FC96" w14:textId="77777777" w:rsidR="00673082" w:rsidRPr="007B0520" w:rsidRDefault="00673082">
            <w:pPr>
              <w:pStyle w:val="TAL"/>
              <w:rPr>
                <w:rFonts w:eastAsia="ＭＳ 明朝"/>
                <w:lang w:eastAsia="ja-JP"/>
              </w:rPr>
            </w:pPr>
          </w:p>
        </w:tc>
        <w:tc>
          <w:tcPr>
            <w:tcW w:w="1152" w:type="dxa"/>
          </w:tcPr>
          <w:p w14:paraId="330ADC36" w14:textId="77777777" w:rsidR="00673082" w:rsidRPr="007B0520" w:rsidRDefault="00411CF7">
            <w:pPr>
              <w:pStyle w:val="TAL"/>
              <w:rPr>
                <w:lang w:eastAsia="ja-JP"/>
              </w:rPr>
            </w:pPr>
            <w:r w:rsidRPr="007B0520">
              <w:rPr>
                <w:lang w:eastAsia="ja-JP"/>
              </w:rPr>
              <w:t>c</w:t>
            </w:r>
          </w:p>
        </w:tc>
        <w:tc>
          <w:tcPr>
            <w:tcW w:w="3242" w:type="dxa"/>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tcPr>
          <w:p w14:paraId="014FCA1D" w14:textId="77777777" w:rsidR="00673082" w:rsidRPr="007B0520" w:rsidRDefault="00411CF7">
            <w:pPr>
              <w:pStyle w:val="TAL"/>
            </w:pPr>
            <w:r w:rsidRPr="007B0520">
              <w:t>3</w:t>
            </w:r>
          </w:p>
        </w:tc>
        <w:tc>
          <w:tcPr>
            <w:tcW w:w="2494" w:type="dxa"/>
          </w:tcPr>
          <w:p w14:paraId="6D0961CC" w14:textId="77777777" w:rsidR="00673082" w:rsidRPr="007B0520" w:rsidRDefault="00411CF7">
            <w:pPr>
              <w:pStyle w:val="TAL"/>
            </w:pPr>
            <w:r w:rsidRPr="007B0520">
              <w:t>Accept-Language</w:t>
            </w:r>
          </w:p>
        </w:tc>
        <w:tc>
          <w:tcPr>
            <w:tcW w:w="992" w:type="dxa"/>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tcPr>
          <w:p w14:paraId="0DEE3491" w14:textId="77777777" w:rsidR="00673082" w:rsidRPr="007B0520" w:rsidRDefault="00411CF7">
            <w:pPr>
              <w:pStyle w:val="TAL"/>
              <w:rPr>
                <w:rFonts w:eastAsia="ＭＳ 明朝"/>
                <w:lang w:eastAsia="ja-JP"/>
              </w:rPr>
            </w:pPr>
            <w:r w:rsidRPr="007B0520">
              <w:t>[13], [39]</w:t>
            </w:r>
          </w:p>
        </w:tc>
        <w:tc>
          <w:tcPr>
            <w:tcW w:w="1152" w:type="dxa"/>
          </w:tcPr>
          <w:p w14:paraId="0663500F" w14:textId="77777777" w:rsidR="00673082" w:rsidRPr="007B0520" w:rsidRDefault="00411CF7">
            <w:pPr>
              <w:pStyle w:val="TAL"/>
              <w:rPr>
                <w:lang w:eastAsia="ja-JP"/>
              </w:rPr>
            </w:pPr>
            <w:r w:rsidRPr="007B0520">
              <w:rPr>
                <w:lang w:eastAsia="ja-JP"/>
              </w:rPr>
              <w:t>o</w:t>
            </w:r>
          </w:p>
        </w:tc>
        <w:tc>
          <w:tcPr>
            <w:tcW w:w="3242" w:type="dxa"/>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tcPr>
          <w:p w14:paraId="3C1888AF" w14:textId="77777777" w:rsidR="00673082" w:rsidRPr="007B0520" w:rsidRDefault="00411CF7">
            <w:pPr>
              <w:pStyle w:val="TAL"/>
            </w:pPr>
            <w:r w:rsidRPr="007B0520">
              <w:t>4</w:t>
            </w:r>
          </w:p>
        </w:tc>
        <w:tc>
          <w:tcPr>
            <w:tcW w:w="2494" w:type="dxa"/>
          </w:tcPr>
          <w:p w14:paraId="14408335" w14:textId="77777777" w:rsidR="00673082" w:rsidRPr="007B0520" w:rsidRDefault="00411CF7">
            <w:pPr>
              <w:pStyle w:val="TAL"/>
              <w:rPr>
                <w:lang w:eastAsia="ja-JP"/>
              </w:rPr>
            </w:pPr>
            <w:r w:rsidRPr="007B0520">
              <w:rPr>
                <w:lang w:eastAsia="ja-JP"/>
              </w:rPr>
              <w:t>Accept-Resource-Priority</w:t>
            </w:r>
          </w:p>
        </w:tc>
        <w:tc>
          <w:tcPr>
            <w:tcW w:w="992" w:type="dxa"/>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tcPr>
          <w:p w14:paraId="233909C3" w14:textId="77777777" w:rsidR="00673082" w:rsidRPr="007B0520" w:rsidRDefault="00411CF7">
            <w:pPr>
              <w:pStyle w:val="TAL"/>
              <w:rPr>
                <w:rFonts w:eastAsia="ＭＳ 明朝"/>
                <w:lang w:eastAsia="ja-JP"/>
              </w:rPr>
            </w:pPr>
            <w:r w:rsidRPr="007B0520">
              <w:t>[78], [39]</w:t>
            </w:r>
          </w:p>
        </w:tc>
        <w:tc>
          <w:tcPr>
            <w:tcW w:w="1152" w:type="dxa"/>
          </w:tcPr>
          <w:p w14:paraId="5E38349C" w14:textId="77777777" w:rsidR="00673082" w:rsidRPr="007B0520" w:rsidRDefault="00411CF7">
            <w:pPr>
              <w:pStyle w:val="TAL"/>
              <w:rPr>
                <w:lang w:eastAsia="ja-JP"/>
              </w:rPr>
            </w:pPr>
            <w:r w:rsidRPr="007B0520">
              <w:rPr>
                <w:lang w:eastAsia="ja-JP"/>
              </w:rPr>
              <w:t>o</w:t>
            </w:r>
          </w:p>
        </w:tc>
        <w:tc>
          <w:tcPr>
            <w:tcW w:w="3242" w:type="dxa"/>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tcPr>
          <w:p w14:paraId="16AE431B" w14:textId="77777777" w:rsidR="00673082" w:rsidRPr="007B0520" w:rsidRDefault="00411CF7">
            <w:pPr>
              <w:pStyle w:val="TAL"/>
            </w:pPr>
            <w:r w:rsidRPr="007B0520">
              <w:t>5</w:t>
            </w:r>
          </w:p>
        </w:tc>
        <w:tc>
          <w:tcPr>
            <w:tcW w:w="2494" w:type="dxa"/>
            <w:vMerge w:val="restart"/>
          </w:tcPr>
          <w:p w14:paraId="36512D10" w14:textId="77777777" w:rsidR="00673082" w:rsidRPr="007B0520" w:rsidRDefault="00411CF7">
            <w:pPr>
              <w:pStyle w:val="TAL"/>
              <w:rPr>
                <w:rFonts w:eastAsia="ＭＳ 明朝"/>
                <w:lang w:eastAsia="ja-JP"/>
              </w:rPr>
            </w:pPr>
            <w:r w:rsidRPr="007B0520">
              <w:rPr>
                <w:lang w:eastAsia="ja-JP"/>
              </w:rPr>
              <w:t>Allow</w:t>
            </w:r>
          </w:p>
        </w:tc>
        <w:tc>
          <w:tcPr>
            <w:tcW w:w="992" w:type="dxa"/>
          </w:tcPr>
          <w:p w14:paraId="633A98E0" w14:textId="77777777" w:rsidR="00673082" w:rsidRPr="007B0520" w:rsidRDefault="00411CF7">
            <w:pPr>
              <w:pStyle w:val="TAL"/>
            </w:pPr>
            <w:r w:rsidRPr="007B0520">
              <w:t>405</w:t>
            </w:r>
          </w:p>
        </w:tc>
        <w:tc>
          <w:tcPr>
            <w:tcW w:w="992" w:type="dxa"/>
            <w:vMerge w:val="restart"/>
          </w:tcPr>
          <w:p w14:paraId="5A07AFF3" w14:textId="77777777" w:rsidR="00673082" w:rsidRPr="007B0520" w:rsidRDefault="00411CF7">
            <w:pPr>
              <w:pStyle w:val="TAL"/>
              <w:rPr>
                <w:rFonts w:eastAsia="ＭＳ 明朝"/>
                <w:lang w:eastAsia="ja-JP"/>
              </w:rPr>
            </w:pPr>
            <w:r w:rsidRPr="007B0520">
              <w:t>[13], [39]</w:t>
            </w:r>
          </w:p>
        </w:tc>
        <w:tc>
          <w:tcPr>
            <w:tcW w:w="1152" w:type="dxa"/>
          </w:tcPr>
          <w:p w14:paraId="73F5F0AA" w14:textId="77777777" w:rsidR="00673082" w:rsidRPr="007B0520" w:rsidRDefault="00411CF7">
            <w:pPr>
              <w:pStyle w:val="TAL"/>
              <w:rPr>
                <w:lang w:eastAsia="ja-JP"/>
              </w:rPr>
            </w:pPr>
            <w:r w:rsidRPr="007B0520">
              <w:rPr>
                <w:lang w:eastAsia="ja-JP"/>
              </w:rPr>
              <w:t>m</w:t>
            </w:r>
          </w:p>
        </w:tc>
        <w:tc>
          <w:tcPr>
            <w:tcW w:w="3242" w:type="dxa"/>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tcPr>
          <w:p w14:paraId="446D9433" w14:textId="77777777" w:rsidR="00673082" w:rsidRPr="007B0520" w:rsidRDefault="00673082">
            <w:pPr>
              <w:pStyle w:val="TAL"/>
            </w:pPr>
          </w:p>
        </w:tc>
        <w:tc>
          <w:tcPr>
            <w:tcW w:w="2494" w:type="dxa"/>
            <w:vMerge/>
          </w:tcPr>
          <w:p w14:paraId="3ADB4AE9" w14:textId="77777777" w:rsidR="00673082" w:rsidRPr="007B0520" w:rsidRDefault="00673082">
            <w:pPr>
              <w:pStyle w:val="TAL"/>
              <w:rPr>
                <w:rFonts w:eastAsia="ＭＳ 明朝"/>
                <w:lang w:eastAsia="ja-JP"/>
              </w:rPr>
            </w:pPr>
          </w:p>
        </w:tc>
        <w:tc>
          <w:tcPr>
            <w:tcW w:w="992" w:type="dxa"/>
          </w:tcPr>
          <w:p w14:paraId="09D59315" w14:textId="77777777" w:rsidR="00673082" w:rsidRPr="007B0520" w:rsidRDefault="00411CF7">
            <w:pPr>
              <w:pStyle w:val="TAL"/>
            </w:pPr>
            <w:r w:rsidRPr="007B0520">
              <w:t>others</w:t>
            </w:r>
          </w:p>
        </w:tc>
        <w:tc>
          <w:tcPr>
            <w:tcW w:w="992" w:type="dxa"/>
            <w:vMerge/>
          </w:tcPr>
          <w:p w14:paraId="61783636" w14:textId="77777777" w:rsidR="00673082" w:rsidRPr="007B0520" w:rsidRDefault="00673082">
            <w:pPr>
              <w:pStyle w:val="TAL"/>
            </w:pPr>
          </w:p>
        </w:tc>
        <w:tc>
          <w:tcPr>
            <w:tcW w:w="1152" w:type="dxa"/>
          </w:tcPr>
          <w:p w14:paraId="5BC4AE8D" w14:textId="77777777" w:rsidR="00673082" w:rsidRPr="007B0520" w:rsidRDefault="00411CF7">
            <w:pPr>
              <w:pStyle w:val="TAL"/>
              <w:rPr>
                <w:lang w:eastAsia="ja-JP"/>
              </w:rPr>
            </w:pPr>
            <w:r w:rsidRPr="007B0520">
              <w:rPr>
                <w:lang w:eastAsia="ja-JP"/>
              </w:rPr>
              <w:t>o</w:t>
            </w:r>
          </w:p>
        </w:tc>
        <w:tc>
          <w:tcPr>
            <w:tcW w:w="3242" w:type="dxa"/>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tcPr>
          <w:p w14:paraId="433C7509" w14:textId="77777777" w:rsidR="00673082" w:rsidRPr="007B0520" w:rsidRDefault="00411CF7">
            <w:pPr>
              <w:pStyle w:val="TAL"/>
            </w:pPr>
            <w:r w:rsidRPr="007B0520">
              <w:t>6</w:t>
            </w:r>
          </w:p>
        </w:tc>
        <w:tc>
          <w:tcPr>
            <w:tcW w:w="2494" w:type="dxa"/>
          </w:tcPr>
          <w:p w14:paraId="0162A25B" w14:textId="77777777" w:rsidR="00673082" w:rsidRPr="007B0520" w:rsidRDefault="00411CF7">
            <w:pPr>
              <w:pStyle w:val="TAL"/>
              <w:rPr>
                <w:rFonts w:eastAsia="ＭＳ 明朝"/>
                <w:lang w:eastAsia="ja-JP"/>
              </w:rPr>
            </w:pPr>
            <w:r w:rsidRPr="007B0520">
              <w:t>Allow-Events</w:t>
            </w:r>
          </w:p>
        </w:tc>
        <w:tc>
          <w:tcPr>
            <w:tcW w:w="992" w:type="dxa"/>
          </w:tcPr>
          <w:p w14:paraId="3FFB267F" w14:textId="77777777" w:rsidR="00673082" w:rsidRPr="007B0520" w:rsidRDefault="00411CF7">
            <w:pPr>
              <w:pStyle w:val="TAL"/>
            </w:pPr>
            <w:r w:rsidRPr="007B0520">
              <w:t>2xx</w:t>
            </w:r>
          </w:p>
        </w:tc>
        <w:tc>
          <w:tcPr>
            <w:tcW w:w="992" w:type="dxa"/>
          </w:tcPr>
          <w:p w14:paraId="21009AC6" w14:textId="77777777" w:rsidR="00673082" w:rsidRPr="007B0520" w:rsidRDefault="00411CF7">
            <w:pPr>
              <w:pStyle w:val="TAL"/>
              <w:rPr>
                <w:rFonts w:eastAsia="ＭＳ 明朝"/>
                <w:lang w:eastAsia="ja-JP"/>
              </w:rPr>
            </w:pPr>
            <w:r w:rsidRPr="007B0520">
              <w:t>[20]</w:t>
            </w:r>
          </w:p>
        </w:tc>
        <w:tc>
          <w:tcPr>
            <w:tcW w:w="1152" w:type="dxa"/>
          </w:tcPr>
          <w:p w14:paraId="2F3E6B8F" w14:textId="77777777" w:rsidR="00673082" w:rsidRPr="007B0520" w:rsidRDefault="00411CF7">
            <w:pPr>
              <w:pStyle w:val="TAL"/>
              <w:rPr>
                <w:lang w:eastAsia="ja-JP"/>
              </w:rPr>
            </w:pPr>
            <w:r w:rsidRPr="007B0520">
              <w:rPr>
                <w:lang w:eastAsia="ja-JP"/>
              </w:rPr>
              <w:t>o</w:t>
            </w:r>
          </w:p>
        </w:tc>
        <w:tc>
          <w:tcPr>
            <w:tcW w:w="3242" w:type="dxa"/>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tcPr>
          <w:p w14:paraId="69BF6965" w14:textId="77777777" w:rsidR="00673082" w:rsidRPr="007B0520" w:rsidRDefault="00411CF7">
            <w:pPr>
              <w:pStyle w:val="TAL"/>
            </w:pPr>
            <w:r w:rsidRPr="007B0520">
              <w:t>7</w:t>
            </w:r>
          </w:p>
        </w:tc>
        <w:tc>
          <w:tcPr>
            <w:tcW w:w="2494" w:type="dxa"/>
          </w:tcPr>
          <w:p w14:paraId="6F3B3862" w14:textId="77777777" w:rsidR="00673082" w:rsidRPr="007B0520" w:rsidRDefault="00411CF7">
            <w:pPr>
              <w:pStyle w:val="TAL"/>
              <w:rPr>
                <w:lang w:eastAsia="ja-JP"/>
              </w:rPr>
            </w:pPr>
            <w:r w:rsidRPr="007B0520">
              <w:rPr>
                <w:lang w:eastAsia="ja-JP"/>
              </w:rPr>
              <w:t>Authentication-Info</w:t>
            </w:r>
          </w:p>
        </w:tc>
        <w:tc>
          <w:tcPr>
            <w:tcW w:w="992" w:type="dxa"/>
          </w:tcPr>
          <w:p w14:paraId="4DEEE8A2" w14:textId="77777777" w:rsidR="00673082" w:rsidRPr="007B0520" w:rsidRDefault="00411CF7">
            <w:pPr>
              <w:pStyle w:val="TAL"/>
            </w:pPr>
            <w:r w:rsidRPr="007B0520">
              <w:t>2xx</w:t>
            </w:r>
          </w:p>
        </w:tc>
        <w:tc>
          <w:tcPr>
            <w:tcW w:w="992" w:type="dxa"/>
          </w:tcPr>
          <w:p w14:paraId="615F7161" w14:textId="77777777" w:rsidR="00673082" w:rsidRPr="007B0520" w:rsidRDefault="00411CF7">
            <w:pPr>
              <w:pStyle w:val="TAL"/>
              <w:rPr>
                <w:rFonts w:eastAsia="ＭＳ 明朝"/>
                <w:lang w:eastAsia="ja-JP"/>
              </w:rPr>
            </w:pPr>
            <w:r w:rsidRPr="007B0520">
              <w:t>[13], [39]</w:t>
            </w:r>
          </w:p>
        </w:tc>
        <w:tc>
          <w:tcPr>
            <w:tcW w:w="1152" w:type="dxa"/>
          </w:tcPr>
          <w:p w14:paraId="258D90F9" w14:textId="77777777" w:rsidR="00673082" w:rsidRPr="007B0520" w:rsidRDefault="00411CF7">
            <w:pPr>
              <w:pStyle w:val="TAL"/>
              <w:rPr>
                <w:lang w:eastAsia="ja-JP"/>
              </w:rPr>
            </w:pPr>
            <w:r w:rsidRPr="007B0520">
              <w:rPr>
                <w:lang w:eastAsia="ja-JP"/>
              </w:rPr>
              <w:t>o</w:t>
            </w:r>
          </w:p>
        </w:tc>
        <w:tc>
          <w:tcPr>
            <w:tcW w:w="3242" w:type="dxa"/>
          </w:tcPr>
          <w:p w14:paraId="42FF682A"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tcPr>
          <w:p w14:paraId="09D99502" w14:textId="77777777" w:rsidR="00673082" w:rsidRPr="007B0520" w:rsidRDefault="00411CF7">
            <w:pPr>
              <w:pStyle w:val="TAL"/>
            </w:pPr>
            <w:r w:rsidRPr="007B0520">
              <w:t>8</w:t>
            </w:r>
          </w:p>
        </w:tc>
        <w:tc>
          <w:tcPr>
            <w:tcW w:w="2494" w:type="dxa"/>
          </w:tcPr>
          <w:p w14:paraId="7B362E03" w14:textId="77777777" w:rsidR="00673082" w:rsidRPr="007B0520" w:rsidRDefault="00411CF7">
            <w:pPr>
              <w:pStyle w:val="TAL"/>
              <w:rPr>
                <w:lang w:eastAsia="ja-JP"/>
              </w:rPr>
            </w:pPr>
            <w:r w:rsidRPr="007B0520">
              <w:rPr>
                <w:lang w:eastAsia="ja-JP"/>
              </w:rPr>
              <w:t>Call-ID</w:t>
            </w:r>
          </w:p>
        </w:tc>
        <w:tc>
          <w:tcPr>
            <w:tcW w:w="992" w:type="dxa"/>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tcPr>
          <w:p w14:paraId="0A04F42A" w14:textId="77777777" w:rsidR="00673082" w:rsidRPr="007B0520" w:rsidRDefault="00411CF7">
            <w:pPr>
              <w:pStyle w:val="TAL"/>
              <w:rPr>
                <w:rFonts w:eastAsia="ＭＳ 明朝"/>
                <w:lang w:eastAsia="ja-JP"/>
              </w:rPr>
            </w:pPr>
            <w:r w:rsidRPr="007B0520">
              <w:t>[13], [39]</w:t>
            </w:r>
          </w:p>
        </w:tc>
        <w:tc>
          <w:tcPr>
            <w:tcW w:w="1152" w:type="dxa"/>
          </w:tcPr>
          <w:p w14:paraId="7B179C23" w14:textId="77777777" w:rsidR="00673082" w:rsidRPr="007B0520" w:rsidRDefault="00411CF7">
            <w:pPr>
              <w:pStyle w:val="TAL"/>
              <w:rPr>
                <w:lang w:eastAsia="ja-JP"/>
              </w:rPr>
            </w:pPr>
            <w:r w:rsidRPr="007B0520">
              <w:rPr>
                <w:lang w:eastAsia="ja-JP"/>
              </w:rPr>
              <w:t>m</w:t>
            </w:r>
          </w:p>
        </w:tc>
        <w:tc>
          <w:tcPr>
            <w:tcW w:w="3242" w:type="dxa"/>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tcPr>
          <w:p w14:paraId="0384772D" w14:textId="77777777" w:rsidR="00673082" w:rsidRPr="007B0520" w:rsidRDefault="00411CF7">
            <w:pPr>
              <w:pStyle w:val="TAL"/>
            </w:pPr>
            <w:r w:rsidRPr="007B0520">
              <w:t>9</w:t>
            </w:r>
          </w:p>
        </w:tc>
        <w:tc>
          <w:tcPr>
            <w:tcW w:w="2494" w:type="dxa"/>
          </w:tcPr>
          <w:p w14:paraId="0BDC997F" w14:textId="77777777" w:rsidR="00673082" w:rsidRPr="007B0520" w:rsidRDefault="00411CF7">
            <w:pPr>
              <w:pStyle w:val="TAL"/>
              <w:rPr>
                <w:lang w:eastAsia="ja-JP"/>
              </w:rPr>
            </w:pPr>
            <w:r w:rsidRPr="007B0520">
              <w:rPr>
                <w:lang w:eastAsia="ja-JP"/>
              </w:rPr>
              <w:t>Call-Info</w:t>
            </w:r>
          </w:p>
        </w:tc>
        <w:tc>
          <w:tcPr>
            <w:tcW w:w="992" w:type="dxa"/>
          </w:tcPr>
          <w:p w14:paraId="28F94DB1" w14:textId="77777777" w:rsidR="00673082" w:rsidRPr="007B0520" w:rsidRDefault="00411CF7">
            <w:pPr>
              <w:pStyle w:val="TAL"/>
            </w:pPr>
            <w:r w:rsidRPr="007B0520">
              <w:t>r</w:t>
            </w:r>
          </w:p>
        </w:tc>
        <w:tc>
          <w:tcPr>
            <w:tcW w:w="992" w:type="dxa"/>
          </w:tcPr>
          <w:p w14:paraId="7F264DBF" w14:textId="77777777" w:rsidR="00673082" w:rsidRPr="007B0520" w:rsidRDefault="00411CF7">
            <w:pPr>
              <w:pStyle w:val="TAL"/>
              <w:rPr>
                <w:rFonts w:eastAsia="ＭＳ 明朝"/>
                <w:lang w:eastAsia="ja-JP"/>
              </w:rPr>
            </w:pPr>
            <w:r w:rsidRPr="007B0520">
              <w:t>[13], [39]</w:t>
            </w:r>
          </w:p>
        </w:tc>
        <w:tc>
          <w:tcPr>
            <w:tcW w:w="1152" w:type="dxa"/>
          </w:tcPr>
          <w:p w14:paraId="7B819F67" w14:textId="77777777" w:rsidR="00673082" w:rsidRPr="007B0520" w:rsidRDefault="00411CF7">
            <w:pPr>
              <w:pStyle w:val="TAL"/>
              <w:rPr>
                <w:lang w:eastAsia="ja-JP"/>
              </w:rPr>
            </w:pPr>
            <w:r w:rsidRPr="007B0520">
              <w:rPr>
                <w:lang w:eastAsia="ja-JP"/>
              </w:rPr>
              <w:t>o</w:t>
            </w:r>
          </w:p>
        </w:tc>
        <w:tc>
          <w:tcPr>
            <w:tcW w:w="3242" w:type="dxa"/>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tcPr>
          <w:p w14:paraId="601064A7" w14:textId="77777777" w:rsidR="00673082" w:rsidRPr="007B0520" w:rsidRDefault="00411CF7">
            <w:pPr>
              <w:pStyle w:val="TAL"/>
            </w:pPr>
            <w:r w:rsidRPr="007B0520">
              <w:t>10</w:t>
            </w:r>
          </w:p>
        </w:tc>
        <w:tc>
          <w:tcPr>
            <w:tcW w:w="2494" w:type="dxa"/>
          </w:tcPr>
          <w:p w14:paraId="6FF23BFF" w14:textId="77777777" w:rsidR="00673082" w:rsidRPr="007B0520" w:rsidRDefault="00411CF7">
            <w:pPr>
              <w:pStyle w:val="TAL"/>
            </w:pPr>
            <w:r w:rsidRPr="007B0520">
              <w:rPr>
                <w:lang w:eastAsia="zh-CN"/>
              </w:rPr>
              <w:t>Cellular-Network-Info</w:t>
            </w:r>
          </w:p>
        </w:tc>
        <w:tc>
          <w:tcPr>
            <w:tcW w:w="992" w:type="dxa"/>
          </w:tcPr>
          <w:p w14:paraId="3AF4A3F7" w14:textId="77777777" w:rsidR="00673082" w:rsidRPr="007B0520" w:rsidRDefault="00411CF7">
            <w:pPr>
              <w:pStyle w:val="TAL"/>
            </w:pPr>
            <w:r w:rsidRPr="007B0520">
              <w:t>r</w:t>
            </w:r>
          </w:p>
        </w:tc>
        <w:tc>
          <w:tcPr>
            <w:tcW w:w="992" w:type="dxa"/>
          </w:tcPr>
          <w:p w14:paraId="56431E29" w14:textId="77777777" w:rsidR="00673082" w:rsidRPr="007B0520" w:rsidRDefault="00411CF7">
            <w:pPr>
              <w:pStyle w:val="TAL"/>
            </w:pPr>
            <w:r w:rsidRPr="007B0520">
              <w:t>[5]</w:t>
            </w:r>
          </w:p>
        </w:tc>
        <w:tc>
          <w:tcPr>
            <w:tcW w:w="1152" w:type="dxa"/>
          </w:tcPr>
          <w:p w14:paraId="67E8E628" w14:textId="77777777" w:rsidR="00673082" w:rsidRPr="007B0520" w:rsidRDefault="00411CF7">
            <w:pPr>
              <w:pStyle w:val="TAL"/>
              <w:rPr>
                <w:lang w:eastAsia="ja-JP"/>
              </w:rPr>
            </w:pPr>
            <w:r w:rsidRPr="007B0520">
              <w:t>n/a</w:t>
            </w:r>
          </w:p>
        </w:tc>
        <w:tc>
          <w:tcPr>
            <w:tcW w:w="3242" w:type="dxa"/>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tcPr>
          <w:p w14:paraId="660A871F" w14:textId="77777777" w:rsidR="00673082" w:rsidRPr="007B0520" w:rsidRDefault="00411CF7">
            <w:pPr>
              <w:pStyle w:val="TAL"/>
            </w:pPr>
            <w:r w:rsidRPr="007B0520">
              <w:t>11</w:t>
            </w:r>
          </w:p>
        </w:tc>
        <w:tc>
          <w:tcPr>
            <w:tcW w:w="2494" w:type="dxa"/>
          </w:tcPr>
          <w:p w14:paraId="3CEEAC32" w14:textId="77777777" w:rsidR="00673082" w:rsidRPr="007B0520" w:rsidRDefault="00411CF7">
            <w:pPr>
              <w:pStyle w:val="TAL"/>
              <w:rPr>
                <w:rFonts w:eastAsia="ＭＳ 明朝"/>
                <w:lang w:eastAsia="ja-JP"/>
              </w:rPr>
            </w:pPr>
            <w:r w:rsidRPr="007B0520">
              <w:t>Content-Disposition</w:t>
            </w:r>
          </w:p>
        </w:tc>
        <w:tc>
          <w:tcPr>
            <w:tcW w:w="992" w:type="dxa"/>
          </w:tcPr>
          <w:p w14:paraId="2B50BE47" w14:textId="77777777" w:rsidR="00673082" w:rsidRPr="007B0520" w:rsidRDefault="00411CF7">
            <w:pPr>
              <w:pStyle w:val="TAL"/>
            </w:pPr>
            <w:r w:rsidRPr="007B0520">
              <w:t>r</w:t>
            </w:r>
          </w:p>
        </w:tc>
        <w:tc>
          <w:tcPr>
            <w:tcW w:w="992" w:type="dxa"/>
          </w:tcPr>
          <w:p w14:paraId="53A0618A" w14:textId="77777777" w:rsidR="00673082" w:rsidRPr="007B0520" w:rsidRDefault="00411CF7">
            <w:pPr>
              <w:pStyle w:val="TAL"/>
              <w:rPr>
                <w:rFonts w:eastAsia="ＭＳ 明朝"/>
                <w:lang w:eastAsia="ja-JP"/>
              </w:rPr>
            </w:pPr>
            <w:r w:rsidRPr="007B0520">
              <w:t>[13], [39]</w:t>
            </w:r>
          </w:p>
        </w:tc>
        <w:tc>
          <w:tcPr>
            <w:tcW w:w="1152" w:type="dxa"/>
          </w:tcPr>
          <w:p w14:paraId="4ACACA5E" w14:textId="77777777" w:rsidR="00673082" w:rsidRPr="007B0520" w:rsidRDefault="00411CF7">
            <w:pPr>
              <w:pStyle w:val="TAL"/>
              <w:rPr>
                <w:lang w:eastAsia="ja-JP"/>
              </w:rPr>
            </w:pPr>
            <w:r w:rsidRPr="007B0520">
              <w:rPr>
                <w:lang w:eastAsia="ja-JP"/>
              </w:rPr>
              <w:t>o</w:t>
            </w:r>
          </w:p>
        </w:tc>
        <w:tc>
          <w:tcPr>
            <w:tcW w:w="3242" w:type="dxa"/>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tcPr>
          <w:p w14:paraId="28B72B10" w14:textId="77777777" w:rsidR="00673082" w:rsidRPr="007B0520" w:rsidRDefault="00411CF7">
            <w:pPr>
              <w:pStyle w:val="TAL"/>
            </w:pPr>
            <w:r w:rsidRPr="007B0520">
              <w:t>12</w:t>
            </w:r>
          </w:p>
        </w:tc>
        <w:tc>
          <w:tcPr>
            <w:tcW w:w="2494" w:type="dxa"/>
          </w:tcPr>
          <w:p w14:paraId="15FBDF8E" w14:textId="77777777" w:rsidR="00673082" w:rsidRPr="007B0520" w:rsidRDefault="00411CF7">
            <w:pPr>
              <w:pStyle w:val="TAL"/>
            </w:pPr>
            <w:r w:rsidRPr="007B0520">
              <w:t>Content-Encoding</w:t>
            </w:r>
          </w:p>
        </w:tc>
        <w:tc>
          <w:tcPr>
            <w:tcW w:w="992" w:type="dxa"/>
          </w:tcPr>
          <w:p w14:paraId="7ABBFCC9" w14:textId="77777777" w:rsidR="00673082" w:rsidRPr="007B0520" w:rsidRDefault="00411CF7">
            <w:pPr>
              <w:pStyle w:val="TAL"/>
            </w:pPr>
            <w:r w:rsidRPr="007B0520">
              <w:t>r</w:t>
            </w:r>
          </w:p>
        </w:tc>
        <w:tc>
          <w:tcPr>
            <w:tcW w:w="992" w:type="dxa"/>
          </w:tcPr>
          <w:p w14:paraId="18DD9FB0" w14:textId="77777777" w:rsidR="00673082" w:rsidRPr="007B0520" w:rsidRDefault="00411CF7">
            <w:pPr>
              <w:pStyle w:val="TAL"/>
              <w:rPr>
                <w:rFonts w:eastAsia="ＭＳ 明朝"/>
                <w:lang w:eastAsia="ja-JP"/>
              </w:rPr>
            </w:pPr>
            <w:r w:rsidRPr="007B0520">
              <w:t>[13], [39]</w:t>
            </w:r>
          </w:p>
        </w:tc>
        <w:tc>
          <w:tcPr>
            <w:tcW w:w="1152" w:type="dxa"/>
          </w:tcPr>
          <w:p w14:paraId="0943CF60" w14:textId="77777777" w:rsidR="00673082" w:rsidRPr="007B0520" w:rsidRDefault="00411CF7">
            <w:pPr>
              <w:pStyle w:val="TAL"/>
              <w:rPr>
                <w:lang w:eastAsia="ja-JP"/>
              </w:rPr>
            </w:pPr>
            <w:r w:rsidRPr="007B0520">
              <w:rPr>
                <w:lang w:eastAsia="ja-JP"/>
              </w:rPr>
              <w:t>o</w:t>
            </w:r>
          </w:p>
        </w:tc>
        <w:tc>
          <w:tcPr>
            <w:tcW w:w="3242" w:type="dxa"/>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tcPr>
          <w:p w14:paraId="7F5BC89B" w14:textId="77777777" w:rsidR="00673082" w:rsidRPr="007B0520" w:rsidRDefault="00411CF7">
            <w:pPr>
              <w:pStyle w:val="TAL"/>
            </w:pPr>
            <w:r w:rsidRPr="007B0520">
              <w:t>13</w:t>
            </w:r>
          </w:p>
        </w:tc>
        <w:tc>
          <w:tcPr>
            <w:tcW w:w="2494" w:type="dxa"/>
          </w:tcPr>
          <w:p w14:paraId="7F2BEC8C" w14:textId="77777777" w:rsidR="00673082" w:rsidRPr="007B0520" w:rsidRDefault="00411CF7">
            <w:pPr>
              <w:pStyle w:val="TAL"/>
            </w:pPr>
            <w:r w:rsidRPr="007B0520">
              <w:t>Content-ID</w:t>
            </w:r>
          </w:p>
        </w:tc>
        <w:tc>
          <w:tcPr>
            <w:tcW w:w="992" w:type="dxa"/>
          </w:tcPr>
          <w:p w14:paraId="531EBC02" w14:textId="77777777" w:rsidR="00673082" w:rsidRPr="007B0520" w:rsidRDefault="00411CF7">
            <w:pPr>
              <w:pStyle w:val="TAL"/>
            </w:pPr>
            <w:r w:rsidRPr="007B0520">
              <w:t>r</w:t>
            </w:r>
          </w:p>
        </w:tc>
        <w:tc>
          <w:tcPr>
            <w:tcW w:w="992" w:type="dxa"/>
          </w:tcPr>
          <w:p w14:paraId="5D1F6A06" w14:textId="77777777" w:rsidR="00673082" w:rsidRPr="007B0520" w:rsidRDefault="00411CF7">
            <w:pPr>
              <w:pStyle w:val="TAL"/>
            </w:pPr>
            <w:r w:rsidRPr="007B0520">
              <w:t>[216]</w:t>
            </w:r>
          </w:p>
        </w:tc>
        <w:tc>
          <w:tcPr>
            <w:tcW w:w="1152" w:type="dxa"/>
          </w:tcPr>
          <w:p w14:paraId="19334518" w14:textId="77777777" w:rsidR="00673082" w:rsidRPr="007B0520" w:rsidRDefault="00411CF7">
            <w:pPr>
              <w:pStyle w:val="TAL"/>
              <w:rPr>
                <w:lang w:eastAsia="ja-JP"/>
              </w:rPr>
            </w:pPr>
            <w:r w:rsidRPr="007B0520">
              <w:t>o</w:t>
            </w:r>
          </w:p>
        </w:tc>
        <w:tc>
          <w:tcPr>
            <w:tcW w:w="3242" w:type="dxa"/>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tcPr>
          <w:p w14:paraId="0D194604" w14:textId="77777777" w:rsidR="00673082" w:rsidRPr="007B0520" w:rsidRDefault="00411CF7">
            <w:pPr>
              <w:pStyle w:val="TAL"/>
            </w:pPr>
            <w:r w:rsidRPr="007B0520">
              <w:t>14</w:t>
            </w:r>
          </w:p>
        </w:tc>
        <w:tc>
          <w:tcPr>
            <w:tcW w:w="2494" w:type="dxa"/>
          </w:tcPr>
          <w:p w14:paraId="1D9FB5FC" w14:textId="77777777" w:rsidR="00673082" w:rsidRPr="007B0520" w:rsidRDefault="00411CF7">
            <w:pPr>
              <w:pStyle w:val="TAL"/>
            </w:pPr>
            <w:r w:rsidRPr="007B0520">
              <w:t>Content-Language</w:t>
            </w:r>
          </w:p>
        </w:tc>
        <w:tc>
          <w:tcPr>
            <w:tcW w:w="992" w:type="dxa"/>
          </w:tcPr>
          <w:p w14:paraId="131556AC" w14:textId="77777777" w:rsidR="00673082" w:rsidRPr="007B0520" w:rsidRDefault="00411CF7">
            <w:pPr>
              <w:pStyle w:val="TAL"/>
            </w:pPr>
            <w:r w:rsidRPr="007B0520">
              <w:t>r</w:t>
            </w:r>
          </w:p>
        </w:tc>
        <w:tc>
          <w:tcPr>
            <w:tcW w:w="992" w:type="dxa"/>
          </w:tcPr>
          <w:p w14:paraId="34AABAF5" w14:textId="77777777" w:rsidR="00673082" w:rsidRPr="007B0520" w:rsidRDefault="00411CF7">
            <w:pPr>
              <w:pStyle w:val="TAL"/>
              <w:rPr>
                <w:rFonts w:eastAsia="ＭＳ 明朝"/>
                <w:lang w:eastAsia="ja-JP"/>
              </w:rPr>
            </w:pPr>
            <w:r w:rsidRPr="007B0520">
              <w:t>[13], [39]</w:t>
            </w:r>
          </w:p>
        </w:tc>
        <w:tc>
          <w:tcPr>
            <w:tcW w:w="1152" w:type="dxa"/>
          </w:tcPr>
          <w:p w14:paraId="14D324DE" w14:textId="77777777" w:rsidR="00673082" w:rsidRPr="007B0520" w:rsidRDefault="00411CF7">
            <w:pPr>
              <w:pStyle w:val="TAL"/>
              <w:rPr>
                <w:lang w:eastAsia="ja-JP"/>
              </w:rPr>
            </w:pPr>
            <w:r w:rsidRPr="007B0520">
              <w:rPr>
                <w:lang w:eastAsia="ja-JP"/>
              </w:rPr>
              <w:t>o</w:t>
            </w:r>
          </w:p>
        </w:tc>
        <w:tc>
          <w:tcPr>
            <w:tcW w:w="3242" w:type="dxa"/>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tcPr>
          <w:p w14:paraId="629A1F4B" w14:textId="77777777" w:rsidR="00673082" w:rsidRPr="007B0520" w:rsidRDefault="00411CF7">
            <w:pPr>
              <w:pStyle w:val="TAL"/>
            </w:pPr>
            <w:r w:rsidRPr="007B0520">
              <w:t>15</w:t>
            </w:r>
          </w:p>
        </w:tc>
        <w:tc>
          <w:tcPr>
            <w:tcW w:w="2494" w:type="dxa"/>
          </w:tcPr>
          <w:p w14:paraId="4DAF7702" w14:textId="77777777" w:rsidR="00673082" w:rsidRPr="007B0520" w:rsidRDefault="00411CF7">
            <w:pPr>
              <w:pStyle w:val="TAL"/>
              <w:rPr>
                <w:rFonts w:eastAsia="ＭＳ 明朝"/>
                <w:lang w:eastAsia="ja-JP"/>
              </w:rPr>
            </w:pPr>
            <w:r w:rsidRPr="007B0520">
              <w:t>Content-Length</w:t>
            </w:r>
          </w:p>
        </w:tc>
        <w:tc>
          <w:tcPr>
            <w:tcW w:w="992" w:type="dxa"/>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tcPr>
          <w:p w14:paraId="1A2E1C4D" w14:textId="77777777" w:rsidR="00673082" w:rsidRPr="007B0520" w:rsidRDefault="00411CF7">
            <w:pPr>
              <w:pStyle w:val="TAL"/>
              <w:rPr>
                <w:rFonts w:eastAsia="ＭＳ 明朝"/>
                <w:lang w:eastAsia="ja-JP"/>
              </w:rPr>
            </w:pPr>
            <w:r w:rsidRPr="007B0520">
              <w:t>[13], [39]</w:t>
            </w:r>
          </w:p>
        </w:tc>
        <w:tc>
          <w:tcPr>
            <w:tcW w:w="1152" w:type="dxa"/>
          </w:tcPr>
          <w:p w14:paraId="76007117" w14:textId="77777777" w:rsidR="00673082" w:rsidRPr="007B0520" w:rsidRDefault="00411CF7">
            <w:pPr>
              <w:pStyle w:val="TAL"/>
              <w:rPr>
                <w:lang w:eastAsia="ja-JP"/>
              </w:rPr>
            </w:pPr>
            <w:r w:rsidRPr="007B0520">
              <w:rPr>
                <w:lang w:eastAsia="ja-JP"/>
              </w:rPr>
              <w:t>o</w:t>
            </w:r>
          </w:p>
        </w:tc>
        <w:tc>
          <w:tcPr>
            <w:tcW w:w="3242" w:type="dxa"/>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tcPr>
          <w:p w14:paraId="14C21788" w14:textId="77777777" w:rsidR="00673082" w:rsidRPr="007B0520" w:rsidRDefault="00411CF7">
            <w:pPr>
              <w:pStyle w:val="TAL"/>
            </w:pPr>
            <w:r w:rsidRPr="007B0520">
              <w:t>16</w:t>
            </w:r>
          </w:p>
        </w:tc>
        <w:tc>
          <w:tcPr>
            <w:tcW w:w="2494" w:type="dxa"/>
          </w:tcPr>
          <w:p w14:paraId="750D7A38" w14:textId="77777777" w:rsidR="00673082" w:rsidRPr="007B0520" w:rsidRDefault="00411CF7">
            <w:pPr>
              <w:pStyle w:val="TAL"/>
            </w:pPr>
            <w:r w:rsidRPr="007B0520">
              <w:t>Content-Type</w:t>
            </w:r>
          </w:p>
        </w:tc>
        <w:tc>
          <w:tcPr>
            <w:tcW w:w="992" w:type="dxa"/>
          </w:tcPr>
          <w:p w14:paraId="2116B0EE" w14:textId="77777777" w:rsidR="00673082" w:rsidRPr="007B0520" w:rsidRDefault="00411CF7">
            <w:pPr>
              <w:pStyle w:val="TAL"/>
            </w:pPr>
            <w:r w:rsidRPr="007B0520">
              <w:t>r</w:t>
            </w:r>
          </w:p>
        </w:tc>
        <w:tc>
          <w:tcPr>
            <w:tcW w:w="992" w:type="dxa"/>
          </w:tcPr>
          <w:p w14:paraId="7E8E543A" w14:textId="77777777" w:rsidR="00673082" w:rsidRPr="007B0520" w:rsidRDefault="00411CF7">
            <w:pPr>
              <w:pStyle w:val="TAL"/>
              <w:rPr>
                <w:rFonts w:eastAsia="ＭＳ 明朝"/>
                <w:lang w:eastAsia="ja-JP"/>
              </w:rPr>
            </w:pPr>
            <w:r w:rsidRPr="007B0520">
              <w:t>[13], [39]</w:t>
            </w:r>
          </w:p>
        </w:tc>
        <w:tc>
          <w:tcPr>
            <w:tcW w:w="1152" w:type="dxa"/>
          </w:tcPr>
          <w:p w14:paraId="354236FF" w14:textId="77777777" w:rsidR="00673082" w:rsidRPr="007B0520" w:rsidRDefault="00411CF7">
            <w:pPr>
              <w:pStyle w:val="TAL"/>
              <w:rPr>
                <w:lang w:eastAsia="ja-JP"/>
              </w:rPr>
            </w:pPr>
            <w:r w:rsidRPr="007B0520">
              <w:rPr>
                <w:lang w:eastAsia="ja-JP"/>
              </w:rPr>
              <w:t>*</w:t>
            </w:r>
          </w:p>
        </w:tc>
        <w:tc>
          <w:tcPr>
            <w:tcW w:w="3242" w:type="dxa"/>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tcPr>
          <w:p w14:paraId="7330FE69" w14:textId="77777777" w:rsidR="00673082" w:rsidRPr="007B0520" w:rsidRDefault="00411CF7">
            <w:pPr>
              <w:pStyle w:val="TAL"/>
            </w:pPr>
            <w:r w:rsidRPr="007B0520">
              <w:t>17</w:t>
            </w:r>
          </w:p>
        </w:tc>
        <w:tc>
          <w:tcPr>
            <w:tcW w:w="2494" w:type="dxa"/>
          </w:tcPr>
          <w:p w14:paraId="399CF0BD" w14:textId="77777777" w:rsidR="00673082" w:rsidRPr="007B0520" w:rsidRDefault="00411CF7">
            <w:pPr>
              <w:pStyle w:val="TAL"/>
              <w:rPr>
                <w:lang w:eastAsia="ko-KR"/>
              </w:rPr>
            </w:pPr>
            <w:r w:rsidRPr="007B0520">
              <w:rPr>
                <w:lang w:eastAsia="ko-KR"/>
              </w:rPr>
              <w:t>CSeq</w:t>
            </w:r>
          </w:p>
        </w:tc>
        <w:tc>
          <w:tcPr>
            <w:tcW w:w="992" w:type="dxa"/>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tcPr>
          <w:p w14:paraId="34612FB0" w14:textId="77777777" w:rsidR="00673082" w:rsidRPr="007B0520" w:rsidRDefault="00411CF7">
            <w:pPr>
              <w:pStyle w:val="TAL"/>
              <w:rPr>
                <w:rFonts w:eastAsia="ＭＳ 明朝"/>
                <w:lang w:eastAsia="ja-JP"/>
              </w:rPr>
            </w:pPr>
            <w:r w:rsidRPr="007B0520">
              <w:t>[13], [39]</w:t>
            </w:r>
          </w:p>
        </w:tc>
        <w:tc>
          <w:tcPr>
            <w:tcW w:w="1152" w:type="dxa"/>
          </w:tcPr>
          <w:p w14:paraId="0F6F54A6" w14:textId="77777777" w:rsidR="00673082" w:rsidRPr="007B0520" w:rsidRDefault="00411CF7">
            <w:pPr>
              <w:pStyle w:val="TAL"/>
              <w:rPr>
                <w:lang w:eastAsia="ja-JP"/>
              </w:rPr>
            </w:pPr>
            <w:r w:rsidRPr="007B0520">
              <w:rPr>
                <w:lang w:eastAsia="ja-JP"/>
              </w:rPr>
              <w:t>m</w:t>
            </w:r>
          </w:p>
        </w:tc>
        <w:tc>
          <w:tcPr>
            <w:tcW w:w="3242" w:type="dxa"/>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tcPr>
          <w:p w14:paraId="0DA718C8" w14:textId="77777777" w:rsidR="00673082" w:rsidRPr="007B0520" w:rsidRDefault="00411CF7">
            <w:pPr>
              <w:pStyle w:val="TAL"/>
            </w:pPr>
            <w:r w:rsidRPr="007B0520">
              <w:t>18</w:t>
            </w:r>
          </w:p>
        </w:tc>
        <w:tc>
          <w:tcPr>
            <w:tcW w:w="2494" w:type="dxa"/>
          </w:tcPr>
          <w:p w14:paraId="5E6E63E8" w14:textId="77777777" w:rsidR="00673082" w:rsidRPr="007B0520" w:rsidRDefault="00411CF7">
            <w:pPr>
              <w:pStyle w:val="TAL"/>
              <w:rPr>
                <w:lang w:eastAsia="ja-JP"/>
              </w:rPr>
            </w:pPr>
            <w:r w:rsidRPr="007B0520">
              <w:rPr>
                <w:lang w:eastAsia="ja-JP"/>
              </w:rPr>
              <w:t>Date</w:t>
            </w:r>
          </w:p>
        </w:tc>
        <w:tc>
          <w:tcPr>
            <w:tcW w:w="992" w:type="dxa"/>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tcPr>
          <w:p w14:paraId="02B0CFA9" w14:textId="77777777" w:rsidR="00673082" w:rsidRPr="007B0520" w:rsidRDefault="00411CF7">
            <w:pPr>
              <w:pStyle w:val="TAL"/>
              <w:rPr>
                <w:rFonts w:eastAsia="ＭＳ 明朝"/>
                <w:lang w:eastAsia="ja-JP"/>
              </w:rPr>
            </w:pPr>
            <w:r w:rsidRPr="007B0520">
              <w:t>[13], [39]</w:t>
            </w:r>
          </w:p>
        </w:tc>
        <w:tc>
          <w:tcPr>
            <w:tcW w:w="1152" w:type="dxa"/>
          </w:tcPr>
          <w:p w14:paraId="541B3659" w14:textId="77777777" w:rsidR="00673082" w:rsidRPr="007B0520" w:rsidRDefault="00411CF7">
            <w:pPr>
              <w:pStyle w:val="TAL"/>
              <w:rPr>
                <w:lang w:eastAsia="ja-JP"/>
              </w:rPr>
            </w:pPr>
            <w:r w:rsidRPr="007B0520">
              <w:rPr>
                <w:lang w:eastAsia="ja-JP"/>
              </w:rPr>
              <w:t>o</w:t>
            </w:r>
          </w:p>
        </w:tc>
        <w:tc>
          <w:tcPr>
            <w:tcW w:w="3242" w:type="dxa"/>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tcPr>
          <w:p w14:paraId="4F2853B9" w14:textId="77777777" w:rsidR="00673082" w:rsidRPr="007B0520" w:rsidRDefault="00411CF7">
            <w:pPr>
              <w:pStyle w:val="TAL"/>
            </w:pPr>
            <w:r w:rsidRPr="007B0520">
              <w:t>19</w:t>
            </w:r>
          </w:p>
        </w:tc>
        <w:tc>
          <w:tcPr>
            <w:tcW w:w="2494" w:type="dxa"/>
          </w:tcPr>
          <w:p w14:paraId="5920B8D9" w14:textId="77777777" w:rsidR="00673082" w:rsidRPr="007B0520" w:rsidRDefault="00411CF7">
            <w:pPr>
              <w:pStyle w:val="TAL"/>
              <w:rPr>
                <w:lang w:eastAsia="ja-JP"/>
              </w:rPr>
            </w:pPr>
            <w:r w:rsidRPr="007B0520">
              <w:rPr>
                <w:lang w:eastAsia="ja-JP"/>
              </w:rPr>
              <w:t>Error-Info</w:t>
            </w:r>
          </w:p>
        </w:tc>
        <w:tc>
          <w:tcPr>
            <w:tcW w:w="992" w:type="dxa"/>
          </w:tcPr>
          <w:p w14:paraId="57603219" w14:textId="77777777" w:rsidR="00673082" w:rsidRPr="007B0520" w:rsidRDefault="00411CF7">
            <w:pPr>
              <w:pStyle w:val="TAL"/>
              <w:rPr>
                <w:lang w:eastAsia="ja-JP"/>
              </w:rPr>
            </w:pPr>
            <w:r w:rsidRPr="007B0520">
              <w:rPr>
                <w:lang w:eastAsia="ja-JP"/>
              </w:rPr>
              <w:t>3xx-6xx</w:t>
            </w:r>
          </w:p>
        </w:tc>
        <w:tc>
          <w:tcPr>
            <w:tcW w:w="992" w:type="dxa"/>
          </w:tcPr>
          <w:p w14:paraId="206EDE0C" w14:textId="77777777" w:rsidR="00673082" w:rsidRPr="007B0520" w:rsidRDefault="00411CF7">
            <w:pPr>
              <w:pStyle w:val="TAL"/>
              <w:rPr>
                <w:rFonts w:eastAsia="ＭＳ 明朝"/>
                <w:lang w:eastAsia="ja-JP"/>
              </w:rPr>
            </w:pPr>
            <w:r w:rsidRPr="007B0520">
              <w:t>[13], [39]</w:t>
            </w:r>
          </w:p>
        </w:tc>
        <w:tc>
          <w:tcPr>
            <w:tcW w:w="1152" w:type="dxa"/>
          </w:tcPr>
          <w:p w14:paraId="58493A97" w14:textId="77777777" w:rsidR="00673082" w:rsidRPr="007B0520" w:rsidRDefault="00411CF7">
            <w:pPr>
              <w:pStyle w:val="TAL"/>
              <w:rPr>
                <w:lang w:eastAsia="ja-JP"/>
              </w:rPr>
            </w:pPr>
            <w:r w:rsidRPr="007B0520">
              <w:rPr>
                <w:lang w:eastAsia="ja-JP"/>
              </w:rPr>
              <w:t>o</w:t>
            </w:r>
          </w:p>
        </w:tc>
        <w:tc>
          <w:tcPr>
            <w:tcW w:w="3242" w:type="dxa"/>
          </w:tcPr>
          <w:p w14:paraId="0C599098"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tcPr>
          <w:p w14:paraId="7E1EF0F1" w14:textId="77777777" w:rsidR="00673082" w:rsidRPr="007B0520" w:rsidRDefault="00411CF7">
            <w:pPr>
              <w:pStyle w:val="TAL"/>
            </w:pPr>
            <w:r w:rsidRPr="007B0520">
              <w:t>20</w:t>
            </w:r>
          </w:p>
        </w:tc>
        <w:tc>
          <w:tcPr>
            <w:tcW w:w="2494" w:type="dxa"/>
          </w:tcPr>
          <w:p w14:paraId="040E55A0" w14:textId="77777777" w:rsidR="00673082" w:rsidRPr="007B0520" w:rsidRDefault="00411CF7">
            <w:pPr>
              <w:pStyle w:val="TAL"/>
              <w:rPr>
                <w:lang w:eastAsia="ja-JP"/>
              </w:rPr>
            </w:pPr>
            <w:r w:rsidRPr="007B0520">
              <w:rPr>
                <w:lang w:eastAsia="ja-JP"/>
              </w:rPr>
              <w:t>From</w:t>
            </w:r>
          </w:p>
        </w:tc>
        <w:tc>
          <w:tcPr>
            <w:tcW w:w="992" w:type="dxa"/>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tcPr>
          <w:p w14:paraId="13936DAA" w14:textId="77777777" w:rsidR="00673082" w:rsidRPr="007B0520" w:rsidRDefault="00411CF7">
            <w:pPr>
              <w:pStyle w:val="TAL"/>
              <w:rPr>
                <w:rFonts w:eastAsia="ＭＳ 明朝"/>
                <w:lang w:eastAsia="ja-JP"/>
              </w:rPr>
            </w:pPr>
            <w:r w:rsidRPr="007B0520">
              <w:t>[13], [39]</w:t>
            </w:r>
          </w:p>
        </w:tc>
        <w:tc>
          <w:tcPr>
            <w:tcW w:w="1152" w:type="dxa"/>
          </w:tcPr>
          <w:p w14:paraId="19E2C603" w14:textId="77777777" w:rsidR="00673082" w:rsidRPr="007B0520" w:rsidRDefault="00411CF7">
            <w:pPr>
              <w:pStyle w:val="TAL"/>
              <w:rPr>
                <w:lang w:eastAsia="ja-JP"/>
              </w:rPr>
            </w:pPr>
            <w:r w:rsidRPr="007B0520">
              <w:rPr>
                <w:lang w:eastAsia="ja-JP"/>
              </w:rPr>
              <w:t>m</w:t>
            </w:r>
          </w:p>
        </w:tc>
        <w:tc>
          <w:tcPr>
            <w:tcW w:w="3242" w:type="dxa"/>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tcPr>
          <w:p w14:paraId="2C090A2A" w14:textId="77777777" w:rsidR="00673082" w:rsidRPr="007B0520" w:rsidRDefault="00411CF7">
            <w:pPr>
              <w:pStyle w:val="TAL"/>
            </w:pPr>
            <w:r w:rsidRPr="007B0520">
              <w:t>21</w:t>
            </w:r>
          </w:p>
        </w:tc>
        <w:tc>
          <w:tcPr>
            <w:tcW w:w="2494" w:type="dxa"/>
            <w:vMerge w:val="restart"/>
          </w:tcPr>
          <w:p w14:paraId="71D7C393" w14:textId="77777777" w:rsidR="00673082" w:rsidRPr="007B0520" w:rsidRDefault="00411CF7">
            <w:pPr>
              <w:pStyle w:val="TAL"/>
            </w:pPr>
            <w:r w:rsidRPr="007B0520">
              <w:t>Geolocation-Error</w:t>
            </w:r>
          </w:p>
        </w:tc>
        <w:tc>
          <w:tcPr>
            <w:tcW w:w="992" w:type="dxa"/>
          </w:tcPr>
          <w:p w14:paraId="7D76C1D4" w14:textId="77777777" w:rsidR="00673082" w:rsidRPr="007B0520" w:rsidRDefault="00411CF7">
            <w:pPr>
              <w:pStyle w:val="TAL"/>
              <w:rPr>
                <w:lang w:eastAsia="ko-KR"/>
              </w:rPr>
            </w:pPr>
            <w:r w:rsidRPr="007B0520">
              <w:rPr>
                <w:lang w:eastAsia="ko-KR"/>
              </w:rPr>
              <w:t>424</w:t>
            </w:r>
          </w:p>
        </w:tc>
        <w:tc>
          <w:tcPr>
            <w:tcW w:w="992" w:type="dxa"/>
            <w:vMerge w:val="restart"/>
          </w:tcPr>
          <w:p w14:paraId="4FF6E3B7" w14:textId="77777777" w:rsidR="00673082" w:rsidRPr="007B0520" w:rsidRDefault="00411CF7">
            <w:pPr>
              <w:pStyle w:val="TAL"/>
            </w:pPr>
            <w:r w:rsidRPr="007B0520">
              <w:t>[68], [39]</w:t>
            </w:r>
          </w:p>
        </w:tc>
        <w:tc>
          <w:tcPr>
            <w:tcW w:w="1152" w:type="dxa"/>
          </w:tcPr>
          <w:p w14:paraId="4D8ACD81" w14:textId="77777777" w:rsidR="00673082" w:rsidRPr="007B0520" w:rsidRDefault="00411CF7">
            <w:pPr>
              <w:pStyle w:val="TAL"/>
              <w:rPr>
                <w:lang w:eastAsia="ko-KR"/>
              </w:rPr>
            </w:pPr>
            <w:r w:rsidRPr="007B0520">
              <w:rPr>
                <w:lang w:eastAsia="ko-KR"/>
              </w:rPr>
              <w:t>m</w:t>
            </w:r>
          </w:p>
        </w:tc>
        <w:tc>
          <w:tcPr>
            <w:tcW w:w="3242" w:type="dxa"/>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tcPr>
          <w:p w14:paraId="68C4A9FF" w14:textId="77777777" w:rsidR="00673082" w:rsidRPr="007B0520" w:rsidRDefault="00673082">
            <w:pPr>
              <w:pStyle w:val="TAL"/>
            </w:pPr>
          </w:p>
        </w:tc>
        <w:tc>
          <w:tcPr>
            <w:tcW w:w="2494" w:type="dxa"/>
            <w:vMerge/>
          </w:tcPr>
          <w:p w14:paraId="5BBA9458" w14:textId="77777777" w:rsidR="00673082" w:rsidRPr="007B0520" w:rsidRDefault="00673082">
            <w:pPr>
              <w:pStyle w:val="TAL"/>
            </w:pPr>
          </w:p>
        </w:tc>
        <w:tc>
          <w:tcPr>
            <w:tcW w:w="992" w:type="dxa"/>
          </w:tcPr>
          <w:p w14:paraId="1FD9E5B6" w14:textId="77777777" w:rsidR="00673082" w:rsidRPr="007B0520" w:rsidRDefault="00411CF7">
            <w:pPr>
              <w:pStyle w:val="TAL"/>
              <w:rPr>
                <w:lang w:eastAsia="ko-KR"/>
              </w:rPr>
            </w:pPr>
            <w:r w:rsidRPr="007B0520">
              <w:rPr>
                <w:lang w:eastAsia="ko-KR"/>
              </w:rPr>
              <w:t>others</w:t>
            </w:r>
          </w:p>
        </w:tc>
        <w:tc>
          <w:tcPr>
            <w:tcW w:w="992" w:type="dxa"/>
            <w:vMerge/>
          </w:tcPr>
          <w:p w14:paraId="054E469F" w14:textId="77777777" w:rsidR="00673082" w:rsidRPr="007B0520" w:rsidRDefault="00673082">
            <w:pPr>
              <w:pStyle w:val="TAL"/>
            </w:pPr>
          </w:p>
        </w:tc>
        <w:tc>
          <w:tcPr>
            <w:tcW w:w="1152" w:type="dxa"/>
          </w:tcPr>
          <w:p w14:paraId="26F7EA86" w14:textId="77777777" w:rsidR="00673082" w:rsidRPr="007B0520" w:rsidRDefault="00411CF7">
            <w:pPr>
              <w:pStyle w:val="TAL"/>
              <w:rPr>
                <w:lang w:eastAsia="ja-JP"/>
              </w:rPr>
            </w:pPr>
            <w:r w:rsidRPr="007B0520">
              <w:rPr>
                <w:lang w:eastAsia="ja-JP"/>
              </w:rPr>
              <w:t>o</w:t>
            </w:r>
          </w:p>
        </w:tc>
        <w:tc>
          <w:tcPr>
            <w:tcW w:w="3242" w:type="dxa"/>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tcPr>
          <w:p w14:paraId="7642E0CB" w14:textId="77777777" w:rsidR="00673082" w:rsidRPr="007B0520" w:rsidRDefault="00411CF7">
            <w:pPr>
              <w:pStyle w:val="TAL"/>
            </w:pPr>
            <w:r w:rsidRPr="007B0520">
              <w:t>22</w:t>
            </w:r>
          </w:p>
        </w:tc>
        <w:tc>
          <w:tcPr>
            <w:tcW w:w="2494" w:type="dxa"/>
          </w:tcPr>
          <w:p w14:paraId="7EB6C2BB" w14:textId="77777777" w:rsidR="00673082" w:rsidRPr="007B0520" w:rsidRDefault="00411CF7">
            <w:pPr>
              <w:pStyle w:val="TAL"/>
              <w:rPr>
                <w:lang w:eastAsia="ja-JP"/>
              </w:rPr>
            </w:pPr>
            <w:r w:rsidRPr="007B0520">
              <w:rPr>
                <w:lang w:eastAsia="ja-JP"/>
              </w:rPr>
              <w:t>MIME-version</w:t>
            </w:r>
          </w:p>
        </w:tc>
        <w:tc>
          <w:tcPr>
            <w:tcW w:w="992" w:type="dxa"/>
          </w:tcPr>
          <w:p w14:paraId="44596ADB" w14:textId="77777777" w:rsidR="00673082" w:rsidRPr="007B0520" w:rsidRDefault="00411CF7">
            <w:pPr>
              <w:pStyle w:val="TAL"/>
              <w:rPr>
                <w:lang w:eastAsia="ja-JP"/>
              </w:rPr>
            </w:pPr>
            <w:r w:rsidRPr="007B0520">
              <w:rPr>
                <w:lang w:eastAsia="ja-JP"/>
              </w:rPr>
              <w:t>r</w:t>
            </w:r>
          </w:p>
        </w:tc>
        <w:tc>
          <w:tcPr>
            <w:tcW w:w="992" w:type="dxa"/>
          </w:tcPr>
          <w:p w14:paraId="35653531" w14:textId="77777777" w:rsidR="00673082" w:rsidRPr="007B0520" w:rsidRDefault="00411CF7">
            <w:pPr>
              <w:pStyle w:val="TAL"/>
              <w:rPr>
                <w:rFonts w:eastAsia="ＭＳ 明朝"/>
                <w:lang w:eastAsia="ja-JP"/>
              </w:rPr>
            </w:pPr>
            <w:r w:rsidRPr="007B0520">
              <w:t>[13], [39]</w:t>
            </w:r>
          </w:p>
        </w:tc>
        <w:tc>
          <w:tcPr>
            <w:tcW w:w="1152" w:type="dxa"/>
          </w:tcPr>
          <w:p w14:paraId="06B66648" w14:textId="77777777" w:rsidR="00673082" w:rsidRPr="007B0520" w:rsidRDefault="00411CF7">
            <w:pPr>
              <w:pStyle w:val="TAL"/>
              <w:rPr>
                <w:lang w:eastAsia="ja-JP"/>
              </w:rPr>
            </w:pPr>
            <w:r w:rsidRPr="007B0520">
              <w:rPr>
                <w:lang w:eastAsia="ja-JP"/>
              </w:rPr>
              <w:t>o</w:t>
            </w:r>
          </w:p>
        </w:tc>
        <w:tc>
          <w:tcPr>
            <w:tcW w:w="3242" w:type="dxa"/>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tcPr>
          <w:p w14:paraId="0E49E75A" w14:textId="77777777" w:rsidR="00673082" w:rsidRPr="007B0520" w:rsidRDefault="00411CF7">
            <w:pPr>
              <w:pStyle w:val="TAL"/>
            </w:pPr>
            <w:r w:rsidRPr="007B0520">
              <w:t>23</w:t>
            </w:r>
          </w:p>
        </w:tc>
        <w:tc>
          <w:tcPr>
            <w:tcW w:w="2494" w:type="dxa"/>
          </w:tcPr>
          <w:p w14:paraId="443D12C7" w14:textId="77777777" w:rsidR="00673082" w:rsidRPr="007B0520" w:rsidRDefault="00411CF7">
            <w:pPr>
              <w:pStyle w:val="TAL"/>
              <w:rPr>
                <w:lang w:eastAsia="ja-JP"/>
              </w:rPr>
            </w:pPr>
            <w:r w:rsidRPr="007B0520">
              <w:rPr>
                <w:lang w:eastAsia="ja-JP"/>
              </w:rPr>
              <w:t>Organization</w:t>
            </w:r>
          </w:p>
        </w:tc>
        <w:tc>
          <w:tcPr>
            <w:tcW w:w="992" w:type="dxa"/>
          </w:tcPr>
          <w:p w14:paraId="76064723" w14:textId="77777777" w:rsidR="00673082" w:rsidRPr="007B0520" w:rsidRDefault="00411CF7">
            <w:pPr>
              <w:pStyle w:val="TAL"/>
              <w:rPr>
                <w:lang w:eastAsia="ja-JP"/>
              </w:rPr>
            </w:pPr>
            <w:r w:rsidRPr="007B0520">
              <w:rPr>
                <w:lang w:eastAsia="ja-JP"/>
              </w:rPr>
              <w:t>r</w:t>
            </w:r>
          </w:p>
        </w:tc>
        <w:tc>
          <w:tcPr>
            <w:tcW w:w="992" w:type="dxa"/>
          </w:tcPr>
          <w:p w14:paraId="69E40AAA" w14:textId="77777777" w:rsidR="00673082" w:rsidRPr="007B0520" w:rsidRDefault="00411CF7">
            <w:pPr>
              <w:pStyle w:val="TAL"/>
              <w:rPr>
                <w:rFonts w:eastAsia="ＭＳ 明朝"/>
                <w:lang w:eastAsia="ja-JP"/>
              </w:rPr>
            </w:pPr>
            <w:r w:rsidRPr="007B0520">
              <w:t>[13], [39]</w:t>
            </w:r>
          </w:p>
        </w:tc>
        <w:tc>
          <w:tcPr>
            <w:tcW w:w="1152" w:type="dxa"/>
          </w:tcPr>
          <w:p w14:paraId="6C7A0CD2" w14:textId="77777777" w:rsidR="00673082" w:rsidRPr="007B0520" w:rsidRDefault="00411CF7">
            <w:pPr>
              <w:pStyle w:val="TAL"/>
              <w:rPr>
                <w:lang w:eastAsia="ja-JP"/>
              </w:rPr>
            </w:pPr>
            <w:r w:rsidRPr="007B0520">
              <w:rPr>
                <w:lang w:eastAsia="ja-JP"/>
              </w:rPr>
              <w:t>n/a</w:t>
            </w:r>
          </w:p>
        </w:tc>
        <w:tc>
          <w:tcPr>
            <w:tcW w:w="3242" w:type="dxa"/>
          </w:tcPr>
          <w:p w14:paraId="214AD82A" w14:textId="77777777" w:rsidR="00673082" w:rsidRPr="007B0520" w:rsidRDefault="00411CF7">
            <w:pPr>
              <w:pStyle w:val="TAL"/>
              <w:rPr>
                <w:lang w:eastAsia="ja-JP"/>
              </w:rPr>
            </w:pPr>
            <w:r w:rsidRPr="007B0520">
              <w:rPr>
                <w:lang w:eastAsia="ja-JP"/>
              </w:rPr>
              <w:t>dn/a</w:t>
            </w:r>
          </w:p>
        </w:tc>
      </w:tr>
      <w:tr w:rsidR="00673082" w:rsidRPr="007B0520" w14:paraId="4D007380" w14:textId="77777777" w:rsidTr="00B34501">
        <w:tc>
          <w:tcPr>
            <w:tcW w:w="767" w:type="dxa"/>
          </w:tcPr>
          <w:p w14:paraId="53F2AE72" w14:textId="77777777" w:rsidR="00673082" w:rsidRPr="007B0520" w:rsidRDefault="00411CF7">
            <w:pPr>
              <w:pStyle w:val="TAL"/>
            </w:pPr>
            <w:r w:rsidRPr="007B0520">
              <w:t>24</w:t>
            </w:r>
          </w:p>
        </w:tc>
        <w:tc>
          <w:tcPr>
            <w:tcW w:w="2494" w:type="dxa"/>
          </w:tcPr>
          <w:p w14:paraId="201B2C00" w14:textId="77777777" w:rsidR="00673082" w:rsidRPr="007B0520" w:rsidRDefault="00411CF7">
            <w:pPr>
              <w:pStyle w:val="TAL"/>
              <w:rPr>
                <w:lang w:eastAsia="ja-JP"/>
              </w:rPr>
            </w:pPr>
            <w:r w:rsidRPr="007B0520">
              <w:rPr>
                <w:lang w:eastAsia="ja-JP"/>
              </w:rPr>
              <w:t>P-Access-Network-Info</w:t>
            </w:r>
          </w:p>
        </w:tc>
        <w:tc>
          <w:tcPr>
            <w:tcW w:w="992" w:type="dxa"/>
          </w:tcPr>
          <w:p w14:paraId="4D73B4A5" w14:textId="77777777" w:rsidR="00673082" w:rsidRPr="007B0520" w:rsidRDefault="00411CF7">
            <w:pPr>
              <w:pStyle w:val="TAL"/>
              <w:rPr>
                <w:lang w:eastAsia="ja-JP"/>
              </w:rPr>
            </w:pPr>
            <w:r w:rsidRPr="007B0520">
              <w:rPr>
                <w:lang w:eastAsia="ja-JP"/>
              </w:rPr>
              <w:t>r</w:t>
            </w:r>
          </w:p>
        </w:tc>
        <w:tc>
          <w:tcPr>
            <w:tcW w:w="992" w:type="dxa"/>
          </w:tcPr>
          <w:p w14:paraId="6AE60411" w14:textId="77777777" w:rsidR="00673082" w:rsidRPr="007B0520" w:rsidRDefault="00411CF7">
            <w:pPr>
              <w:pStyle w:val="TAL"/>
              <w:rPr>
                <w:rFonts w:eastAsia="ＭＳ 明朝"/>
                <w:lang w:eastAsia="ja-JP"/>
              </w:rPr>
            </w:pPr>
            <w:r w:rsidRPr="007B0520">
              <w:t>[24], [24A], [24B]</w:t>
            </w:r>
          </w:p>
        </w:tc>
        <w:tc>
          <w:tcPr>
            <w:tcW w:w="1152" w:type="dxa"/>
          </w:tcPr>
          <w:p w14:paraId="1536F01F" w14:textId="77777777" w:rsidR="00673082" w:rsidRPr="007B0520" w:rsidRDefault="00411CF7">
            <w:pPr>
              <w:pStyle w:val="TAL"/>
              <w:rPr>
                <w:lang w:eastAsia="ja-JP"/>
              </w:rPr>
            </w:pPr>
            <w:r w:rsidRPr="007B0520">
              <w:rPr>
                <w:lang w:eastAsia="ja-JP"/>
              </w:rPr>
              <w:t>o</w:t>
            </w:r>
          </w:p>
        </w:tc>
        <w:tc>
          <w:tcPr>
            <w:tcW w:w="3242" w:type="dxa"/>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tcPr>
          <w:p w14:paraId="255BDD6D" w14:textId="77777777" w:rsidR="00673082" w:rsidRPr="007B0520" w:rsidRDefault="00411CF7">
            <w:pPr>
              <w:pStyle w:val="TAL"/>
            </w:pPr>
            <w:r w:rsidRPr="007B0520">
              <w:t>25</w:t>
            </w:r>
          </w:p>
        </w:tc>
        <w:tc>
          <w:tcPr>
            <w:tcW w:w="2494" w:type="dxa"/>
          </w:tcPr>
          <w:p w14:paraId="504A75F7" w14:textId="77777777" w:rsidR="00673082" w:rsidRPr="007B0520" w:rsidRDefault="00411CF7">
            <w:pPr>
              <w:pStyle w:val="TAL"/>
            </w:pPr>
            <w:r w:rsidRPr="007B0520">
              <w:t>P-Charging-Function-Addresses</w:t>
            </w:r>
          </w:p>
        </w:tc>
        <w:tc>
          <w:tcPr>
            <w:tcW w:w="992" w:type="dxa"/>
          </w:tcPr>
          <w:p w14:paraId="539C56A0" w14:textId="77777777" w:rsidR="00673082" w:rsidRPr="007B0520" w:rsidRDefault="00411CF7">
            <w:pPr>
              <w:pStyle w:val="TAL"/>
              <w:rPr>
                <w:lang w:eastAsia="ja-JP"/>
              </w:rPr>
            </w:pPr>
            <w:r w:rsidRPr="007B0520">
              <w:rPr>
                <w:lang w:eastAsia="ja-JP"/>
              </w:rPr>
              <w:t>r</w:t>
            </w:r>
          </w:p>
        </w:tc>
        <w:tc>
          <w:tcPr>
            <w:tcW w:w="992" w:type="dxa"/>
          </w:tcPr>
          <w:p w14:paraId="2FB4266C" w14:textId="77777777" w:rsidR="00673082" w:rsidRPr="007B0520" w:rsidRDefault="00411CF7">
            <w:pPr>
              <w:pStyle w:val="TAL"/>
              <w:rPr>
                <w:rFonts w:eastAsia="ＭＳ 明朝"/>
                <w:lang w:eastAsia="ja-JP"/>
              </w:rPr>
            </w:pPr>
            <w:r w:rsidRPr="007B0520">
              <w:t>[24], [24A]</w:t>
            </w:r>
          </w:p>
        </w:tc>
        <w:tc>
          <w:tcPr>
            <w:tcW w:w="1152" w:type="dxa"/>
          </w:tcPr>
          <w:p w14:paraId="2D32BF19" w14:textId="77777777" w:rsidR="00673082" w:rsidRPr="007B0520" w:rsidRDefault="00411CF7">
            <w:pPr>
              <w:pStyle w:val="TAL"/>
              <w:rPr>
                <w:lang w:eastAsia="ja-JP"/>
              </w:rPr>
            </w:pPr>
            <w:r w:rsidRPr="007B0520">
              <w:rPr>
                <w:lang w:eastAsia="ja-JP"/>
              </w:rPr>
              <w:t>o</w:t>
            </w:r>
          </w:p>
        </w:tc>
        <w:tc>
          <w:tcPr>
            <w:tcW w:w="3242" w:type="dxa"/>
          </w:tcPr>
          <w:p w14:paraId="0ED9EEF6" w14:textId="77777777" w:rsidR="00673082" w:rsidRPr="007B0520" w:rsidRDefault="00411CF7">
            <w:pPr>
              <w:pStyle w:val="TAL"/>
              <w:rPr>
                <w:lang w:eastAsia="ja-JP"/>
              </w:rPr>
            </w:pPr>
            <w:r w:rsidRPr="007B0520">
              <w:rPr>
                <w:lang w:eastAsia="ja-JP"/>
              </w:rPr>
              <w:t>dn/a</w:t>
            </w:r>
          </w:p>
        </w:tc>
      </w:tr>
      <w:tr w:rsidR="00673082" w:rsidRPr="007B0520" w14:paraId="6A99C022" w14:textId="77777777" w:rsidTr="00B34501">
        <w:trPr>
          <w:trHeight w:val="107"/>
        </w:trPr>
        <w:tc>
          <w:tcPr>
            <w:tcW w:w="767" w:type="dxa"/>
            <w:vMerge w:val="restart"/>
          </w:tcPr>
          <w:p w14:paraId="79770615" w14:textId="77777777" w:rsidR="00673082" w:rsidRPr="007B0520" w:rsidRDefault="00411CF7">
            <w:pPr>
              <w:pStyle w:val="TAL"/>
            </w:pPr>
            <w:r w:rsidRPr="007B0520">
              <w:rPr>
                <w:rFonts w:eastAsia="游明朝"/>
                <w:lang w:eastAsia="ja-JP"/>
              </w:rPr>
              <w:t>26</w:t>
            </w:r>
          </w:p>
        </w:tc>
        <w:tc>
          <w:tcPr>
            <w:tcW w:w="2494" w:type="dxa"/>
            <w:vMerge w:val="restart"/>
          </w:tcPr>
          <w:p w14:paraId="66315421" w14:textId="77777777" w:rsidR="00673082" w:rsidRPr="007B0520" w:rsidRDefault="00411CF7">
            <w:pPr>
              <w:pStyle w:val="TAL"/>
            </w:pPr>
            <w:r w:rsidRPr="007B0520">
              <w:t>P-Charging-Vector</w:t>
            </w:r>
          </w:p>
        </w:tc>
        <w:tc>
          <w:tcPr>
            <w:tcW w:w="992" w:type="dxa"/>
          </w:tcPr>
          <w:p w14:paraId="0D75639D" w14:textId="77777777" w:rsidR="00673082" w:rsidRPr="007B0520" w:rsidRDefault="00411CF7">
            <w:pPr>
              <w:pStyle w:val="TAL"/>
            </w:pPr>
            <w:r w:rsidRPr="007B0520">
              <w:rPr>
                <w:rFonts w:eastAsia="游明朝"/>
                <w:lang w:eastAsia="ja-JP"/>
              </w:rPr>
              <w:t>100</w:t>
            </w:r>
          </w:p>
        </w:tc>
        <w:tc>
          <w:tcPr>
            <w:tcW w:w="992" w:type="dxa"/>
            <w:vMerge w:val="restart"/>
          </w:tcPr>
          <w:p w14:paraId="6B7B278B" w14:textId="77777777" w:rsidR="00673082" w:rsidRPr="007B0520" w:rsidRDefault="00411CF7">
            <w:pPr>
              <w:pStyle w:val="TAL"/>
            </w:pPr>
            <w:r w:rsidRPr="007B0520">
              <w:t>[24], [24A]</w:t>
            </w:r>
          </w:p>
        </w:tc>
        <w:tc>
          <w:tcPr>
            <w:tcW w:w="1152" w:type="dxa"/>
          </w:tcPr>
          <w:p w14:paraId="6EA8F176" w14:textId="77777777" w:rsidR="00673082" w:rsidRPr="007B0520" w:rsidRDefault="00411CF7">
            <w:pPr>
              <w:pStyle w:val="TAL"/>
              <w:rPr>
                <w:lang w:eastAsia="ja-JP"/>
              </w:rPr>
            </w:pPr>
            <w:r w:rsidRPr="007B0520">
              <w:rPr>
                <w:rFonts w:eastAsia="游明朝"/>
                <w:lang w:eastAsia="ja-JP"/>
              </w:rPr>
              <w:t>o</w:t>
            </w:r>
          </w:p>
        </w:tc>
        <w:tc>
          <w:tcPr>
            <w:tcW w:w="3242" w:type="dxa"/>
          </w:tcPr>
          <w:p w14:paraId="62442058" w14:textId="77777777" w:rsidR="00673082" w:rsidRPr="007B0520" w:rsidRDefault="00411CF7">
            <w:pPr>
              <w:pStyle w:val="TAL"/>
              <w:rPr>
                <w:lang w:eastAsia="ja-JP"/>
              </w:rPr>
            </w:pPr>
            <w:r w:rsidRPr="007B0520">
              <w:rPr>
                <w:rFonts w:eastAsia="游明朝"/>
                <w:lang w:eastAsia="ja-JP"/>
              </w:rPr>
              <w:t>dn/a</w:t>
            </w:r>
          </w:p>
        </w:tc>
      </w:tr>
      <w:tr w:rsidR="00673082" w:rsidRPr="007B0520" w14:paraId="60F7B15C" w14:textId="77777777" w:rsidTr="00B34501">
        <w:trPr>
          <w:trHeight w:val="106"/>
        </w:trPr>
        <w:tc>
          <w:tcPr>
            <w:tcW w:w="767" w:type="dxa"/>
            <w:vMerge/>
          </w:tcPr>
          <w:p w14:paraId="276CD555" w14:textId="77777777" w:rsidR="00673082" w:rsidRPr="007B0520" w:rsidRDefault="00673082">
            <w:pPr>
              <w:pStyle w:val="TAL"/>
            </w:pPr>
          </w:p>
        </w:tc>
        <w:tc>
          <w:tcPr>
            <w:tcW w:w="2494" w:type="dxa"/>
            <w:vMerge/>
          </w:tcPr>
          <w:p w14:paraId="1540F6D2" w14:textId="77777777" w:rsidR="00673082" w:rsidRPr="007B0520" w:rsidRDefault="00673082">
            <w:pPr>
              <w:pStyle w:val="TAL"/>
            </w:pPr>
          </w:p>
        </w:tc>
        <w:tc>
          <w:tcPr>
            <w:tcW w:w="992" w:type="dxa"/>
          </w:tcPr>
          <w:p w14:paraId="7849A110" w14:textId="77777777" w:rsidR="00673082" w:rsidRPr="007B0520" w:rsidRDefault="00411CF7">
            <w:pPr>
              <w:pStyle w:val="TAL"/>
            </w:pPr>
            <w:r w:rsidRPr="007B0520">
              <w:rPr>
                <w:rFonts w:eastAsia="游明朝"/>
                <w:lang w:eastAsia="ja-JP"/>
              </w:rPr>
              <w:t>others</w:t>
            </w:r>
          </w:p>
        </w:tc>
        <w:tc>
          <w:tcPr>
            <w:tcW w:w="992" w:type="dxa"/>
            <w:vMerge/>
          </w:tcPr>
          <w:p w14:paraId="3BB4EDA8" w14:textId="77777777" w:rsidR="00673082" w:rsidRPr="007B0520" w:rsidRDefault="00673082">
            <w:pPr>
              <w:pStyle w:val="TAL"/>
            </w:pPr>
          </w:p>
        </w:tc>
        <w:tc>
          <w:tcPr>
            <w:tcW w:w="1152" w:type="dxa"/>
          </w:tcPr>
          <w:p w14:paraId="270E0FD6" w14:textId="77777777" w:rsidR="00673082" w:rsidRPr="007B0520" w:rsidRDefault="00411CF7">
            <w:pPr>
              <w:pStyle w:val="TAL"/>
              <w:rPr>
                <w:lang w:eastAsia="ja-JP"/>
              </w:rPr>
            </w:pPr>
            <w:r w:rsidRPr="007B0520">
              <w:rPr>
                <w:rFonts w:eastAsia="游明朝"/>
                <w:lang w:eastAsia="ja-JP"/>
              </w:rPr>
              <w:t>o</w:t>
            </w:r>
          </w:p>
        </w:tc>
        <w:tc>
          <w:tcPr>
            <w:tcW w:w="3242" w:type="dxa"/>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tcPr>
          <w:p w14:paraId="195C0791" w14:textId="77777777" w:rsidR="00673082" w:rsidRPr="007B0520" w:rsidRDefault="00411CF7">
            <w:pPr>
              <w:pStyle w:val="TAL"/>
            </w:pPr>
            <w:r w:rsidRPr="007B0520">
              <w:t>27</w:t>
            </w:r>
          </w:p>
        </w:tc>
        <w:tc>
          <w:tcPr>
            <w:tcW w:w="2494" w:type="dxa"/>
          </w:tcPr>
          <w:p w14:paraId="7A9B03CA" w14:textId="77777777" w:rsidR="00673082" w:rsidRPr="007B0520" w:rsidRDefault="00411CF7">
            <w:pPr>
              <w:pStyle w:val="TAL"/>
              <w:rPr>
                <w:lang w:eastAsia="ja-JP"/>
              </w:rPr>
            </w:pPr>
            <w:r w:rsidRPr="007B0520">
              <w:rPr>
                <w:lang w:eastAsia="ja-JP"/>
              </w:rPr>
              <w:t>Privacy</w:t>
            </w:r>
          </w:p>
        </w:tc>
        <w:tc>
          <w:tcPr>
            <w:tcW w:w="992" w:type="dxa"/>
          </w:tcPr>
          <w:p w14:paraId="27ED4C7A" w14:textId="77777777" w:rsidR="00673082" w:rsidRPr="007B0520" w:rsidRDefault="00411CF7">
            <w:pPr>
              <w:pStyle w:val="TAL"/>
            </w:pPr>
            <w:r w:rsidRPr="007B0520">
              <w:t>r</w:t>
            </w:r>
          </w:p>
        </w:tc>
        <w:tc>
          <w:tcPr>
            <w:tcW w:w="992" w:type="dxa"/>
          </w:tcPr>
          <w:p w14:paraId="559BB3F8" w14:textId="77777777" w:rsidR="00673082" w:rsidRPr="007B0520" w:rsidRDefault="00411CF7">
            <w:pPr>
              <w:pStyle w:val="TAL"/>
              <w:rPr>
                <w:rFonts w:eastAsia="ＭＳ 明朝"/>
                <w:lang w:eastAsia="ja-JP"/>
              </w:rPr>
            </w:pPr>
            <w:r w:rsidRPr="007B0520">
              <w:t>[34], [39]</w:t>
            </w:r>
          </w:p>
        </w:tc>
        <w:tc>
          <w:tcPr>
            <w:tcW w:w="1152" w:type="dxa"/>
          </w:tcPr>
          <w:p w14:paraId="51540E27" w14:textId="77777777" w:rsidR="00673082" w:rsidRPr="007B0520" w:rsidRDefault="00411CF7">
            <w:pPr>
              <w:pStyle w:val="TAL"/>
              <w:rPr>
                <w:lang w:eastAsia="ja-JP"/>
              </w:rPr>
            </w:pPr>
            <w:r w:rsidRPr="007B0520">
              <w:rPr>
                <w:lang w:eastAsia="ja-JP"/>
              </w:rPr>
              <w:t>o</w:t>
            </w:r>
          </w:p>
        </w:tc>
        <w:tc>
          <w:tcPr>
            <w:tcW w:w="3242" w:type="dxa"/>
          </w:tcPr>
          <w:p w14:paraId="20AFDEF0" w14:textId="77777777" w:rsidR="00673082" w:rsidRPr="007B0520" w:rsidRDefault="00411CF7">
            <w:pPr>
              <w:pStyle w:val="TAL"/>
              <w:rPr>
                <w:rFonts w:eastAsia="ＭＳ 明朝"/>
                <w:lang w:eastAsia="ja-JP"/>
              </w:rPr>
            </w:pPr>
            <w:r w:rsidRPr="007B0520">
              <w:t>do</w:t>
            </w:r>
          </w:p>
        </w:tc>
      </w:tr>
      <w:tr w:rsidR="00673082" w:rsidRPr="007B0520" w14:paraId="3315EBD2" w14:textId="77777777" w:rsidTr="00B34501">
        <w:tc>
          <w:tcPr>
            <w:tcW w:w="767" w:type="dxa"/>
          </w:tcPr>
          <w:p w14:paraId="5A2AA2FC" w14:textId="77777777" w:rsidR="00673082" w:rsidRPr="007B0520" w:rsidRDefault="00411CF7">
            <w:pPr>
              <w:pStyle w:val="TAL"/>
            </w:pPr>
            <w:r w:rsidRPr="007B0520">
              <w:t>28</w:t>
            </w:r>
          </w:p>
        </w:tc>
        <w:tc>
          <w:tcPr>
            <w:tcW w:w="2494" w:type="dxa"/>
          </w:tcPr>
          <w:p w14:paraId="30BB91B0" w14:textId="77777777" w:rsidR="00673082" w:rsidRPr="007B0520" w:rsidRDefault="00411CF7">
            <w:pPr>
              <w:pStyle w:val="TAL"/>
              <w:rPr>
                <w:lang w:eastAsia="ja-JP"/>
              </w:rPr>
            </w:pPr>
            <w:r w:rsidRPr="007B0520">
              <w:rPr>
                <w:lang w:eastAsia="ja-JP"/>
              </w:rPr>
              <w:t>Proxy-Authenticate</w:t>
            </w:r>
          </w:p>
        </w:tc>
        <w:tc>
          <w:tcPr>
            <w:tcW w:w="992" w:type="dxa"/>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tcPr>
          <w:p w14:paraId="3491903A" w14:textId="77777777" w:rsidR="00673082" w:rsidRPr="007B0520" w:rsidRDefault="00411CF7">
            <w:pPr>
              <w:pStyle w:val="TAL"/>
              <w:rPr>
                <w:rFonts w:eastAsia="ＭＳ 明朝"/>
                <w:lang w:eastAsia="ja-JP"/>
              </w:rPr>
            </w:pPr>
            <w:r w:rsidRPr="007B0520">
              <w:t>[13], [39]</w:t>
            </w:r>
          </w:p>
        </w:tc>
        <w:tc>
          <w:tcPr>
            <w:tcW w:w="1152" w:type="dxa"/>
          </w:tcPr>
          <w:p w14:paraId="4F56DFB4" w14:textId="77777777" w:rsidR="00673082" w:rsidRPr="007B0520" w:rsidRDefault="00411CF7">
            <w:pPr>
              <w:pStyle w:val="TAL"/>
              <w:rPr>
                <w:lang w:eastAsia="ja-JP"/>
              </w:rPr>
            </w:pPr>
            <w:r w:rsidRPr="007B0520">
              <w:rPr>
                <w:lang w:eastAsia="ja-JP"/>
              </w:rPr>
              <w:t>o</w:t>
            </w:r>
          </w:p>
        </w:tc>
        <w:tc>
          <w:tcPr>
            <w:tcW w:w="3242" w:type="dxa"/>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tcPr>
          <w:p w14:paraId="6B049720" w14:textId="77777777" w:rsidR="00673082" w:rsidRPr="007B0520" w:rsidRDefault="00411CF7">
            <w:pPr>
              <w:pStyle w:val="TAL"/>
            </w:pPr>
            <w:r w:rsidRPr="007B0520">
              <w:t>29</w:t>
            </w:r>
          </w:p>
        </w:tc>
        <w:tc>
          <w:tcPr>
            <w:tcW w:w="2494" w:type="dxa"/>
          </w:tcPr>
          <w:p w14:paraId="2A269D8A" w14:textId="77777777" w:rsidR="00673082" w:rsidRPr="007B0520" w:rsidRDefault="00411CF7">
            <w:pPr>
              <w:pStyle w:val="TAL"/>
              <w:rPr>
                <w:lang w:eastAsia="ja-JP"/>
              </w:rPr>
            </w:pPr>
            <w:r w:rsidRPr="007B0520">
              <w:t>Record-Route</w:t>
            </w:r>
          </w:p>
        </w:tc>
        <w:tc>
          <w:tcPr>
            <w:tcW w:w="992" w:type="dxa"/>
          </w:tcPr>
          <w:p w14:paraId="267674CD" w14:textId="77777777" w:rsidR="00673082" w:rsidRPr="007B0520" w:rsidRDefault="00411CF7">
            <w:pPr>
              <w:pStyle w:val="TAL"/>
            </w:pPr>
            <w:r w:rsidRPr="007B0520">
              <w:t>2xx</w:t>
            </w:r>
          </w:p>
        </w:tc>
        <w:tc>
          <w:tcPr>
            <w:tcW w:w="992" w:type="dxa"/>
          </w:tcPr>
          <w:p w14:paraId="296BA2C2" w14:textId="77777777" w:rsidR="00673082" w:rsidRPr="007B0520" w:rsidRDefault="00411CF7">
            <w:pPr>
              <w:pStyle w:val="TAL"/>
            </w:pPr>
            <w:r w:rsidRPr="007B0520">
              <w:t>[13], [39]</w:t>
            </w:r>
          </w:p>
        </w:tc>
        <w:tc>
          <w:tcPr>
            <w:tcW w:w="1152" w:type="dxa"/>
          </w:tcPr>
          <w:p w14:paraId="214FAE7E" w14:textId="77777777" w:rsidR="00673082" w:rsidRPr="007B0520" w:rsidRDefault="00411CF7">
            <w:pPr>
              <w:pStyle w:val="TAL"/>
              <w:rPr>
                <w:lang w:eastAsia="ja-JP"/>
              </w:rPr>
            </w:pPr>
            <w:r w:rsidRPr="007B0520">
              <w:t>o</w:t>
            </w:r>
          </w:p>
        </w:tc>
        <w:tc>
          <w:tcPr>
            <w:tcW w:w="3242" w:type="dxa"/>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tcPr>
          <w:p w14:paraId="77A2C2B3" w14:textId="77777777" w:rsidR="00673082" w:rsidRPr="007B0520" w:rsidRDefault="00411CF7">
            <w:pPr>
              <w:pStyle w:val="TAL"/>
            </w:pPr>
            <w:r w:rsidRPr="007B0520">
              <w:t>30</w:t>
            </w:r>
          </w:p>
        </w:tc>
        <w:tc>
          <w:tcPr>
            <w:tcW w:w="2494" w:type="dxa"/>
          </w:tcPr>
          <w:p w14:paraId="3A1446A3" w14:textId="77777777" w:rsidR="00673082" w:rsidRPr="007B0520" w:rsidRDefault="00411CF7">
            <w:pPr>
              <w:pStyle w:val="TAL"/>
              <w:rPr>
                <w:lang w:eastAsia="ja-JP"/>
              </w:rPr>
            </w:pPr>
            <w:r w:rsidRPr="007B0520">
              <w:t>Relayed-Charge</w:t>
            </w:r>
          </w:p>
        </w:tc>
        <w:tc>
          <w:tcPr>
            <w:tcW w:w="992" w:type="dxa"/>
          </w:tcPr>
          <w:p w14:paraId="36E6AD90" w14:textId="77777777" w:rsidR="00673082" w:rsidRPr="007B0520" w:rsidRDefault="00411CF7">
            <w:pPr>
              <w:pStyle w:val="TAL"/>
            </w:pPr>
            <w:r w:rsidRPr="007B0520">
              <w:t>r</w:t>
            </w:r>
          </w:p>
        </w:tc>
        <w:tc>
          <w:tcPr>
            <w:tcW w:w="992" w:type="dxa"/>
          </w:tcPr>
          <w:p w14:paraId="4A9D38B1" w14:textId="77777777" w:rsidR="00673082" w:rsidRPr="007B0520" w:rsidRDefault="00411CF7">
            <w:pPr>
              <w:pStyle w:val="TAL"/>
            </w:pPr>
            <w:r w:rsidRPr="007B0520">
              <w:rPr>
                <w:lang w:eastAsia="ja-JP"/>
              </w:rPr>
              <w:t>[5]</w:t>
            </w:r>
          </w:p>
        </w:tc>
        <w:tc>
          <w:tcPr>
            <w:tcW w:w="1152" w:type="dxa"/>
          </w:tcPr>
          <w:p w14:paraId="0C94ADCE" w14:textId="77777777" w:rsidR="00673082" w:rsidRPr="007B0520" w:rsidRDefault="00411CF7">
            <w:pPr>
              <w:pStyle w:val="TAL"/>
              <w:rPr>
                <w:lang w:eastAsia="ja-JP"/>
              </w:rPr>
            </w:pPr>
            <w:r w:rsidRPr="007B0520">
              <w:rPr>
                <w:lang w:eastAsia="ja-JP"/>
              </w:rPr>
              <w:t>n/a</w:t>
            </w:r>
          </w:p>
        </w:tc>
        <w:tc>
          <w:tcPr>
            <w:tcW w:w="3242" w:type="dxa"/>
          </w:tcPr>
          <w:p w14:paraId="3EDC6099" w14:textId="77777777" w:rsidR="00673082" w:rsidRPr="007B0520" w:rsidRDefault="00411CF7">
            <w:pPr>
              <w:pStyle w:val="TAL"/>
              <w:rPr>
                <w:lang w:eastAsia="ja-JP"/>
              </w:rPr>
            </w:pPr>
            <w:r w:rsidRPr="007B0520">
              <w:rPr>
                <w:lang w:eastAsia="ko-KR"/>
              </w:rPr>
              <w:t>dn/a</w:t>
            </w:r>
          </w:p>
        </w:tc>
      </w:tr>
      <w:tr w:rsidR="00673082" w:rsidRPr="007B0520" w14:paraId="5AC23C04" w14:textId="77777777" w:rsidTr="00B34501">
        <w:tc>
          <w:tcPr>
            <w:tcW w:w="767" w:type="dxa"/>
          </w:tcPr>
          <w:p w14:paraId="7379B852" w14:textId="77777777" w:rsidR="00673082" w:rsidRPr="007B0520" w:rsidRDefault="00411CF7">
            <w:pPr>
              <w:pStyle w:val="TAL"/>
            </w:pPr>
            <w:r w:rsidRPr="007B0520">
              <w:rPr>
                <w:lang w:eastAsia="ja-JP"/>
              </w:rPr>
              <w:t>31</w:t>
            </w:r>
          </w:p>
        </w:tc>
        <w:tc>
          <w:tcPr>
            <w:tcW w:w="2494" w:type="dxa"/>
          </w:tcPr>
          <w:p w14:paraId="1FA1072B" w14:textId="77777777" w:rsidR="00673082" w:rsidRPr="007B0520" w:rsidRDefault="00411CF7">
            <w:pPr>
              <w:pStyle w:val="TAL"/>
              <w:rPr>
                <w:lang w:eastAsia="ja-JP"/>
              </w:rPr>
            </w:pPr>
            <w:r w:rsidRPr="007B0520">
              <w:rPr>
                <w:lang w:eastAsia="ja-JP"/>
              </w:rPr>
              <w:t>Require</w:t>
            </w:r>
          </w:p>
        </w:tc>
        <w:tc>
          <w:tcPr>
            <w:tcW w:w="992" w:type="dxa"/>
          </w:tcPr>
          <w:p w14:paraId="7F9CCD51" w14:textId="77777777" w:rsidR="00673082" w:rsidRPr="007B0520" w:rsidRDefault="00411CF7">
            <w:pPr>
              <w:pStyle w:val="TAL"/>
            </w:pPr>
            <w:r w:rsidRPr="007B0520">
              <w:t>r</w:t>
            </w:r>
          </w:p>
        </w:tc>
        <w:tc>
          <w:tcPr>
            <w:tcW w:w="992" w:type="dxa"/>
          </w:tcPr>
          <w:p w14:paraId="3D7D8E51" w14:textId="77777777" w:rsidR="00673082" w:rsidRPr="007B0520" w:rsidRDefault="00411CF7">
            <w:pPr>
              <w:pStyle w:val="TAL"/>
              <w:rPr>
                <w:rFonts w:eastAsia="ＭＳ 明朝"/>
                <w:lang w:eastAsia="ja-JP"/>
              </w:rPr>
            </w:pPr>
            <w:r w:rsidRPr="007B0520">
              <w:t>[13], [39]</w:t>
            </w:r>
          </w:p>
        </w:tc>
        <w:tc>
          <w:tcPr>
            <w:tcW w:w="1152" w:type="dxa"/>
          </w:tcPr>
          <w:p w14:paraId="14C996DD" w14:textId="77777777" w:rsidR="00673082" w:rsidRPr="007B0520" w:rsidRDefault="00411CF7">
            <w:pPr>
              <w:pStyle w:val="TAL"/>
              <w:rPr>
                <w:lang w:eastAsia="ja-JP"/>
              </w:rPr>
            </w:pPr>
            <w:r w:rsidRPr="007B0520">
              <w:rPr>
                <w:lang w:eastAsia="ja-JP"/>
              </w:rPr>
              <w:t>o</w:t>
            </w:r>
          </w:p>
        </w:tc>
        <w:tc>
          <w:tcPr>
            <w:tcW w:w="3242" w:type="dxa"/>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tcPr>
          <w:p w14:paraId="688545A9" w14:textId="77777777" w:rsidR="00673082" w:rsidRPr="007B0520" w:rsidRDefault="00411CF7">
            <w:pPr>
              <w:pStyle w:val="TAL"/>
            </w:pPr>
            <w:r w:rsidRPr="007B0520">
              <w:t>32</w:t>
            </w:r>
          </w:p>
        </w:tc>
        <w:tc>
          <w:tcPr>
            <w:tcW w:w="2494" w:type="dxa"/>
          </w:tcPr>
          <w:p w14:paraId="5BCE46ED" w14:textId="77777777" w:rsidR="00673082" w:rsidRPr="007B0520" w:rsidRDefault="00411CF7">
            <w:pPr>
              <w:pStyle w:val="TAL"/>
            </w:pPr>
            <w:r w:rsidRPr="007B0520">
              <w:rPr>
                <w:noProof/>
              </w:rPr>
              <w:t>Response-Source</w:t>
            </w:r>
          </w:p>
        </w:tc>
        <w:tc>
          <w:tcPr>
            <w:tcW w:w="992" w:type="dxa"/>
          </w:tcPr>
          <w:p w14:paraId="1383C678" w14:textId="77777777" w:rsidR="00673082" w:rsidRPr="007B0520" w:rsidRDefault="00411CF7">
            <w:pPr>
              <w:pStyle w:val="TAL"/>
            </w:pPr>
            <w:r w:rsidRPr="007B0520">
              <w:t>3xx-6xx</w:t>
            </w:r>
          </w:p>
        </w:tc>
        <w:tc>
          <w:tcPr>
            <w:tcW w:w="992" w:type="dxa"/>
          </w:tcPr>
          <w:p w14:paraId="4161B14D" w14:textId="77777777" w:rsidR="00673082" w:rsidRPr="007B0520" w:rsidRDefault="00411CF7">
            <w:pPr>
              <w:pStyle w:val="TAL"/>
            </w:pPr>
            <w:r w:rsidRPr="007B0520">
              <w:rPr>
                <w:lang w:eastAsia="ja-JP"/>
              </w:rPr>
              <w:t>[5]</w:t>
            </w:r>
          </w:p>
        </w:tc>
        <w:tc>
          <w:tcPr>
            <w:tcW w:w="1152" w:type="dxa"/>
          </w:tcPr>
          <w:p w14:paraId="5BDBAA4B" w14:textId="77777777" w:rsidR="00673082" w:rsidRPr="007B0520" w:rsidRDefault="00411CF7">
            <w:pPr>
              <w:pStyle w:val="TAL"/>
              <w:rPr>
                <w:lang w:eastAsia="ja-JP"/>
              </w:rPr>
            </w:pPr>
            <w:r w:rsidRPr="007B0520">
              <w:rPr>
                <w:lang w:eastAsia="ja-JP"/>
              </w:rPr>
              <w:t>n/a</w:t>
            </w:r>
          </w:p>
        </w:tc>
        <w:tc>
          <w:tcPr>
            <w:tcW w:w="3242" w:type="dxa"/>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tcPr>
          <w:p w14:paraId="201AEE06" w14:textId="77777777" w:rsidR="00673082" w:rsidRPr="007B0520" w:rsidRDefault="00411CF7">
            <w:pPr>
              <w:pStyle w:val="TAL"/>
            </w:pPr>
            <w:r w:rsidRPr="007B0520">
              <w:t>33</w:t>
            </w:r>
          </w:p>
        </w:tc>
        <w:tc>
          <w:tcPr>
            <w:tcW w:w="2494" w:type="dxa"/>
          </w:tcPr>
          <w:p w14:paraId="442A2768" w14:textId="77777777" w:rsidR="00673082" w:rsidRPr="007B0520" w:rsidRDefault="00411CF7">
            <w:pPr>
              <w:pStyle w:val="TAL"/>
              <w:rPr>
                <w:rFonts w:eastAsia="ＭＳ 明朝"/>
                <w:lang w:eastAsia="ja-JP"/>
              </w:rPr>
            </w:pPr>
            <w:r w:rsidRPr="007B0520">
              <w:t>Retry-After</w:t>
            </w:r>
          </w:p>
        </w:tc>
        <w:tc>
          <w:tcPr>
            <w:tcW w:w="992" w:type="dxa"/>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tcPr>
          <w:p w14:paraId="71BE2F51" w14:textId="77777777" w:rsidR="00673082" w:rsidRPr="007B0520" w:rsidRDefault="00411CF7">
            <w:pPr>
              <w:pStyle w:val="TAL"/>
              <w:rPr>
                <w:rFonts w:eastAsia="ＭＳ 明朝"/>
                <w:lang w:eastAsia="ja-JP"/>
              </w:rPr>
            </w:pPr>
            <w:r w:rsidRPr="007B0520">
              <w:t>[13], [39]</w:t>
            </w:r>
          </w:p>
        </w:tc>
        <w:tc>
          <w:tcPr>
            <w:tcW w:w="1152" w:type="dxa"/>
          </w:tcPr>
          <w:p w14:paraId="282A25D9" w14:textId="77777777" w:rsidR="00673082" w:rsidRPr="007B0520" w:rsidRDefault="00411CF7">
            <w:pPr>
              <w:pStyle w:val="TAL"/>
              <w:rPr>
                <w:lang w:eastAsia="ja-JP"/>
              </w:rPr>
            </w:pPr>
            <w:r w:rsidRPr="007B0520">
              <w:rPr>
                <w:lang w:eastAsia="ja-JP"/>
              </w:rPr>
              <w:t>o</w:t>
            </w:r>
          </w:p>
        </w:tc>
        <w:tc>
          <w:tcPr>
            <w:tcW w:w="3242" w:type="dxa"/>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tcPr>
          <w:p w14:paraId="37E1515E" w14:textId="77777777" w:rsidR="00673082" w:rsidRPr="007B0520" w:rsidRDefault="00411CF7">
            <w:pPr>
              <w:pStyle w:val="TAL"/>
            </w:pPr>
            <w:r w:rsidRPr="007B0520">
              <w:t>34</w:t>
            </w:r>
          </w:p>
        </w:tc>
        <w:tc>
          <w:tcPr>
            <w:tcW w:w="2494" w:type="dxa"/>
          </w:tcPr>
          <w:p w14:paraId="59FB4C81" w14:textId="77777777" w:rsidR="00673082" w:rsidRPr="007B0520" w:rsidRDefault="00411CF7">
            <w:pPr>
              <w:pStyle w:val="TAL"/>
            </w:pPr>
            <w:r w:rsidRPr="007B0520">
              <w:t>Security-Server</w:t>
            </w:r>
          </w:p>
        </w:tc>
        <w:tc>
          <w:tcPr>
            <w:tcW w:w="992" w:type="dxa"/>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tcPr>
          <w:p w14:paraId="23ADC7EF" w14:textId="77777777" w:rsidR="00673082" w:rsidRPr="007B0520" w:rsidRDefault="00411CF7">
            <w:pPr>
              <w:pStyle w:val="TAL"/>
              <w:rPr>
                <w:rFonts w:eastAsia="ＭＳ 明朝"/>
                <w:lang w:eastAsia="ja-JP"/>
              </w:rPr>
            </w:pPr>
            <w:r w:rsidRPr="007B0520">
              <w:t>[47], [39]</w:t>
            </w:r>
          </w:p>
        </w:tc>
        <w:tc>
          <w:tcPr>
            <w:tcW w:w="1152" w:type="dxa"/>
          </w:tcPr>
          <w:p w14:paraId="5CDBEF11" w14:textId="77777777" w:rsidR="00673082" w:rsidRPr="007B0520" w:rsidRDefault="00411CF7">
            <w:pPr>
              <w:pStyle w:val="TAL"/>
              <w:rPr>
                <w:lang w:eastAsia="ja-JP"/>
              </w:rPr>
            </w:pPr>
            <w:r w:rsidRPr="007B0520">
              <w:rPr>
                <w:lang w:eastAsia="ja-JP"/>
              </w:rPr>
              <w:t>o</w:t>
            </w:r>
          </w:p>
        </w:tc>
        <w:tc>
          <w:tcPr>
            <w:tcW w:w="3242" w:type="dxa"/>
          </w:tcPr>
          <w:p w14:paraId="7C6F57CF" w14:textId="77777777" w:rsidR="00673082" w:rsidRPr="007B0520" w:rsidRDefault="00411CF7">
            <w:pPr>
              <w:pStyle w:val="TAL"/>
              <w:rPr>
                <w:lang w:eastAsia="ja-JP"/>
              </w:rPr>
            </w:pPr>
            <w:r w:rsidRPr="007B0520">
              <w:rPr>
                <w:lang w:eastAsia="ja-JP"/>
              </w:rPr>
              <w:t>dn/a</w:t>
            </w:r>
          </w:p>
        </w:tc>
      </w:tr>
      <w:tr w:rsidR="00673082" w:rsidRPr="007B0520" w14:paraId="6EB6AF00" w14:textId="77777777" w:rsidTr="00B34501">
        <w:tc>
          <w:tcPr>
            <w:tcW w:w="767" w:type="dxa"/>
          </w:tcPr>
          <w:p w14:paraId="4F484627" w14:textId="77777777" w:rsidR="00673082" w:rsidRPr="007B0520" w:rsidRDefault="00411CF7">
            <w:pPr>
              <w:pStyle w:val="TAL"/>
            </w:pPr>
            <w:r w:rsidRPr="007B0520">
              <w:t>35</w:t>
            </w:r>
          </w:p>
        </w:tc>
        <w:tc>
          <w:tcPr>
            <w:tcW w:w="2494" w:type="dxa"/>
          </w:tcPr>
          <w:p w14:paraId="22B81BE3" w14:textId="77777777" w:rsidR="00673082" w:rsidRPr="007B0520" w:rsidRDefault="00411CF7">
            <w:pPr>
              <w:pStyle w:val="TAL"/>
              <w:rPr>
                <w:lang w:eastAsia="ja-JP"/>
              </w:rPr>
            </w:pPr>
            <w:r w:rsidRPr="007B0520">
              <w:rPr>
                <w:lang w:eastAsia="ja-JP"/>
              </w:rPr>
              <w:t>Server</w:t>
            </w:r>
          </w:p>
        </w:tc>
        <w:tc>
          <w:tcPr>
            <w:tcW w:w="992" w:type="dxa"/>
          </w:tcPr>
          <w:p w14:paraId="0C12A584" w14:textId="77777777" w:rsidR="00673082" w:rsidRPr="007B0520" w:rsidRDefault="00411CF7">
            <w:pPr>
              <w:pStyle w:val="TAL"/>
            </w:pPr>
            <w:r w:rsidRPr="007B0520">
              <w:t>r</w:t>
            </w:r>
          </w:p>
        </w:tc>
        <w:tc>
          <w:tcPr>
            <w:tcW w:w="992" w:type="dxa"/>
          </w:tcPr>
          <w:p w14:paraId="42646875" w14:textId="77777777" w:rsidR="00673082" w:rsidRPr="007B0520" w:rsidRDefault="00411CF7">
            <w:pPr>
              <w:pStyle w:val="TAL"/>
              <w:rPr>
                <w:rFonts w:eastAsia="ＭＳ 明朝"/>
                <w:lang w:eastAsia="ja-JP"/>
              </w:rPr>
            </w:pPr>
            <w:r w:rsidRPr="007B0520">
              <w:t>[13], [39]</w:t>
            </w:r>
          </w:p>
        </w:tc>
        <w:tc>
          <w:tcPr>
            <w:tcW w:w="1152" w:type="dxa"/>
          </w:tcPr>
          <w:p w14:paraId="2108307D" w14:textId="77777777" w:rsidR="00673082" w:rsidRPr="007B0520" w:rsidRDefault="00411CF7">
            <w:pPr>
              <w:pStyle w:val="TAL"/>
              <w:rPr>
                <w:lang w:eastAsia="ja-JP"/>
              </w:rPr>
            </w:pPr>
            <w:r w:rsidRPr="007B0520">
              <w:rPr>
                <w:lang w:eastAsia="ja-JP"/>
              </w:rPr>
              <w:t>o</w:t>
            </w:r>
          </w:p>
        </w:tc>
        <w:tc>
          <w:tcPr>
            <w:tcW w:w="3242" w:type="dxa"/>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tcPr>
          <w:p w14:paraId="71647FF1" w14:textId="77777777" w:rsidR="00673082" w:rsidRPr="007B0520" w:rsidRDefault="00411CF7">
            <w:pPr>
              <w:pStyle w:val="TAL"/>
            </w:pPr>
            <w:r w:rsidRPr="007B0520">
              <w:t>36</w:t>
            </w:r>
          </w:p>
        </w:tc>
        <w:tc>
          <w:tcPr>
            <w:tcW w:w="2494" w:type="dxa"/>
          </w:tcPr>
          <w:p w14:paraId="378D44F3" w14:textId="77777777" w:rsidR="00673082" w:rsidRPr="007B0520" w:rsidRDefault="00411CF7">
            <w:pPr>
              <w:pStyle w:val="TAL"/>
              <w:rPr>
                <w:lang w:eastAsia="ja-JP"/>
              </w:rPr>
            </w:pPr>
            <w:r w:rsidRPr="007B0520">
              <w:rPr>
                <w:lang w:eastAsia="ja-JP"/>
              </w:rPr>
              <w:t>Session-ID</w:t>
            </w:r>
          </w:p>
        </w:tc>
        <w:tc>
          <w:tcPr>
            <w:tcW w:w="992" w:type="dxa"/>
          </w:tcPr>
          <w:p w14:paraId="419AF69E" w14:textId="77777777" w:rsidR="00673082" w:rsidRPr="007B0520" w:rsidRDefault="00411CF7">
            <w:pPr>
              <w:pStyle w:val="TAL"/>
            </w:pPr>
            <w:r w:rsidRPr="007B0520">
              <w:t>r</w:t>
            </w:r>
          </w:p>
        </w:tc>
        <w:tc>
          <w:tcPr>
            <w:tcW w:w="992" w:type="dxa"/>
          </w:tcPr>
          <w:p w14:paraId="70F3EB27" w14:textId="77777777" w:rsidR="00673082" w:rsidRPr="007B0520" w:rsidRDefault="00411CF7">
            <w:pPr>
              <w:pStyle w:val="TAL"/>
              <w:rPr>
                <w:rFonts w:eastAsia="ＭＳ 明朝"/>
                <w:lang w:eastAsia="ja-JP"/>
              </w:rPr>
            </w:pPr>
            <w:r w:rsidRPr="007B0520">
              <w:t>[124]</w:t>
            </w:r>
          </w:p>
        </w:tc>
        <w:tc>
          <w:tcPr>
            <w:tcW w:w="1152" w:type="dxa"/>
          </w:tcPr>
          <w:p w14:paraId="58913C9D" w14:textId="77777777" w:rsidR="00673082" w:rsidRPr="007B0520" w:rsidRDefault="00411CF7">
            <w:pPr>
              <w:pStyle w:val="TAL"/>
              <w:rPr>
                <w:lang w:eastAsia="ja-JP"/>
              </w:rPr>
            </w:pPr>
            <w:r w:rsidRPr="007B0520">
              <w:rPr>
                <w:lang w:eastAsia="ja-JP"/>
              </w:rPr>
              <w:t>m</w:t>
            </w:r>
          </w:p>
        </w:tc>
        <w:tc>
          <w:tcPr>
            <w:tcW w:w="3242" w:type="dxa"/>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tcPr>
          <w:p w14:paraId="70B6E08A" w14:textId="77777777" w:rsidR="00673082" w:rsidRPr="007B0520" w:rsidRDefault="00411CF7">
            <w:pPr>
              <w:pStyle w:val="TAL"/>
            </w:pPr>
            <w:r w:rsidRPr="007B0520">
              <w:t>37</w:t>
            </w:r>
          </w:p>
        </w:tc>
        <w:tc>
          <w:tcPr>
            <w:tcW w:w="2494" w:type="dxa"/>
          </w:tcPr>
          <w:p w14:paraId="32D0F04A" w14:textId="77777777" w:rsidR="00673082" w:rsidRPr="007B0520" w:rsidRDefault="00411CF7">
            <w:pPr>
              <w:pStyle w:val="TAL"/>
            </w:pPr>
            <w:r w:rsidRPr="007B0520">
              <w:t>Supported</w:t>
            </w:r>
          </w:p>
        </w:tc>
        <w:tc>
          <w:tcPr>
            <w:tcW w:w="992" w:type="dxa"/>
          </w:tcPr>
          <w:p w14:paraId="149F1EED" w14:textId="77777777" w:rsidR="00673082" w:rsidRPr="007B0520" w:rsidRDefault="00411CF7">
            <w:pPr>
              <w:pStyle w:val="TAL"/>
            </w:pPr>
            <w:r w:rsidRPr="007B0520">
              <w:t>2xx</w:t>
            </w:r>
          </w:p>
        </w:tc>
        <w:tc>
          <w:tcPr>
            <w:tcW w:w="992" w:type="dxa"/>
          </w:tcPr>
          <w:p w14:paraId="37722DFC" w14:textId="77777777" w:rsidR="00673082" w:rsidRPr="007B0520" w:rsidRDefault="00411CF7">
            <w:pPr>
              <w:pStyle w:val="TAL"/>
              <w:rPr>
                <w:rFonts w:eastAsia="ＭＳ 明朝"/>
                <w:lang w:eastAsia="ja-JP"/>
              </w:rPr>
            </w:pPr>
            <w:r w:rsidRPr="007B0520">
              <w:t>[13], [39]</w:t>
            </w:r>
          </w:p>
        </w:tc>
        <w:tc>
          <w:tcPr>
            <w:tcW w:w="1152" w:type="dxa"/>
          </w:tcPr>
          <w:p w14:paraId="325AE5C1" w14:textId="77777777" w:rsidR="00673082" w:rsidRPr="007B0520" w:rsidRDefault="00411CF7">
            <w:pPr>
              <w:pStyle w:val="TAL"/>
              <w:rPr>
                <w:lang w:eastAsia="ja-JP"/>
              </w:rPr>
            </w:pPr>
            <w:r w:rsidRPr="007B0520">
              <w:rPr>
                <w:lang w:eastAsia="ja-JP"/>
              </w:rPr>
              <w:t>o</w:t>
            </w:r>
          </w:p>
        </w:tc>
        <w:tc>
          <w:tcPr>
            <w:tcW w:w="3242" w:type="dxa"/>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tcPr>
          <w:p w14:paraId="3DDCD685" w14:textId="77777777" w:rsidR="00673082" w:rsidRPr="007B0520" w:rsidRDefault="00411CF7">
            <w:pPr>
              <w:pStyle w:val="TAL"/>
            </w:pPr>
            <w:r w:rsidRPr="007B0520">
              <w:t>38</w:t>
            </w:r>
          </w:p>
        </w:tc>
        <w:tc>
          <w:tcPr>
            <w:tcW w:w="2494" w:type="dxa"/>
          </w:tcPr>
          <w:p w14:paraId="5C1E869B" w14:textId="77777777" w:rsidR="00673082" w:rsidRPr="007B0520" w:rsidRDefault="00411CF7">
            <w:pPr>
              <w:pStyle w:val="TAL"/>
              <w:rPr>
                <w:lang w:eastAsia="ja-JP"/>
              </w:rPr>
            </w:pPr>
            <w:r w:rsidRPr="007B0520">
              <w:rPr>
                <w:lang w:eastAsia="ja-JP"/>
              </w:rPr>
              <w:t>Timestamp</w:t>
            </w:r>
          </w:p>
        </w:tc>
        <w:tc>
          <w:tcPr>
            <w:tcW w:w="992" w:type="dxa"/>
          </w:tcPr>
          <w:p w14:paraId="1A1EBD6E" w14:textId="77777777" w:rsidR="00673082" w:rsidRPr="007B0520" w:rsidRDefault="00411CF7">
            <w:pPr>
              <w:pStyle w:val="TAL"/>
            </w:pPr>
            <w:r w:rsidRPr="007B0520">
              <w:t>r</w:t>
            </w:r>
          </w:p>
        </w:tc>
        <w:tc>
          <w:tcPr>
            <w:tcW w:w="992" w:type="dxa"/>
          </w:tcPr>
          <w:p w14:paraId="2855E5A0" w14:textId="77777777" w:rsidR="00673082" w:rsidRPr="007B0520" w:rsidRDefault="00411CF7">
            <w:pPr>
              <w:pStyle w:val="TAL"/>
              <w:rPr>
                <w:rFonts w:eastAsia="ＭＳ 明朝"/>
                <w:lang w:eastAsia="ja-JP"/>
              </w:rPr>
            </w:pPr>
            <w:r w:rsidRPr="007B0520">
              <w:t>[13], [39]</w:t>
            </w:r>
          </w:p>
        </w:tc>
        <w:tc>
          <w:tcPr>
            <w:tcW w:w="1152" w:type="dxa"/>
          </w:tcPr>
          <w:p w14:paraId="0256FB9A" w14:textId="77777777" w:rsidR="00673082" w:rsidRPr="007B0520" w:rsidRDefault="00411CF7">
            <w:pPr>
              <w:pStyle w:val="TAL"/>
              <w:rPr>
                <w:lang w:eastAsia="ja-JP"/>
              </w:rPr>
            </w:pPr>
            <w:r w:rsidRPr="007B0520">
              <w:rPr>
                <w:lang w:eastAsia="ja-JP"/>
              </w:rPr>
              <w:t>o</w:t>
            </w:r>
          </w:p>
        </w:tc>
        <w:tc>
          <w:tcPr>
            <w:tcW w:w="3242" w:type="dxa"/>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tcPr>
          <w:p w14:paraId="6D133A14" w14:textId="77777777" w:rsidR="00673082" w:rsidRPr="007B0520" w:rsidRDefault="00411CF7">
            <w:pPr>
              <w:pStyle w:val="TAL"/>
            </w:pPr>
            <w:r w:rsidRPr="007B0520">
              <w:t>39</w:t>
            </w:r>
          </w:p>
        </w:tc>
        <w:tc>
          <w:tcPr>
            <w:tcW w:w="2494" w:type="dxa"/>
          </w:tcPr>
          <w:p w14:paraId="15A80C87" w14:textId="77777777" w:rsidR="00673082" w:rsidRPr="007B0520" w:rsidRDefault="00411CF7">
            <w:pPr>
              <w:pStyle w:val="TAL"/>
              <w:rPr>
                <w:lang w:eastAsia="ja-JP"/>
              </w:rPr>
            </w:pPr>
            <w:r w:rsidRPr="007B0520">
              <w:rPr>
                <w:lang w:eastAsia="ja-JP"/>
              </w:rPr>
              <w:t>To</w:t>
            </w:r>
          </w:p>
        </w:tc>
        <w:tc>
          <w:tcPr>
            <w:tcW w:w="992" w:type="dxa"/>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tcPr>
          <w:p w14:paraId="2A9D0F74" w14:textId="77777777" w:rsidR="00673082" w:rsidRPr="007B0520" w:rsidRDefault="00411CF7">
            <w:pPr>
              <w:pStyle w:val="TAL"/>
              <w:rPr>
                <w:rFonts w:eastAsia="ＭＳ 明朝"/>
                <w:lang w:eastAsia="ja-JP"/>
              </w:rPr>
            </w:pPr>
            <w:r w:rsidRPr="007B0520">
              <w:t>[13], [39]</w:t>
            </w:r>
          </w:p>
        </w:tc>
        <w:tc>
          <w:tcPr>
            <w:tcW w:w="1152" w:type="dxa"/>
          </w:tcPr>
          <w:p w14:paraId="6666A383" w14:textId="77777777" w:rsidR="00673082" w:rsidRPr="007B0520" w:rsidRDefault="00411CF7">
            <w:pPr>
              <w:pStyle w:val="TAL"/>
              <w:rPr>
                <w:lang w:eastAsia="ja-JP"/>
              </w:rPr>
            </w:pPr>
            <w:r w:rsidRPr="007B0520">
              <w:rPr>
                <w:lang w:eastAsia="ja-JP"/>
              </w:rPr>
              <w:t>m</w:t>
            </w:r>
          </w:p>
        </w:tc>
        <w:tc>
          <w:tcPr>
            <w:tcW w:w="3242" w:type="dxa"/>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tcPr>
          <w:p w14:paraId="1327CF7B" w14:textId="77777777" w:rsidR="00673082" w:rsidRPr="007B0520" w:rsidRDefault="00411CF7">
            <w:pPr>
              <w:pStyle w:val="TAL"/>
            </w:pPr>
            <w:r w:rsidRPr="007B0520">
              <w:t>40</w:t>
            </w:r>
          </w:p>
        </w:tc>
        <w:tc>
          <w:tcPr>
            <w:tcW w:w="2494" w:type="dxa"/>
          </w:tcPr>
          <w:p w14:paraId="794F6F28" w14:textId="77777777" w:rsidR="00673082" w:rsidRPr="007B0520" w:rsidRDefault="00411CF7">
            <w:pPr>
              <w:pStyle w:val="TAL"/>
              <w:rPr>
                <w:lang w:eastAsia="ja-JP"/>
              </w:rPr>
            </w:pPr>
            <w:r w:rsidRPr="007B0520">
              <w:rPr>
                <w:lang w:eastAsia="ja-JP"/>
              </w:rPr>
              <w:t>Unsupported</w:t>
            </w:r>
          </w:p>
        </w:tc>
        <w:tc>
          <w:tcPr>
            <w:tcW w:w="992" w:type="dxa"/>
          </w:tcPr>
          <w:p w14:paraId="77684AB0" w14:textId="77777777" w:rsidR="00673082" w:rsidRPr="007B0520" w:rsidRDefault="00411CF7">
            <w:pPr>
              <w:pStyle w:val="TAL"/>
            </w:pPr>
            <w:r w:rsidRPr="007B0520">
              <w:t>420</w:t>
            </w:r>
          </w:p>
        </w:tc>
        <w:tc>
          <w:tcPr>
            <w:tcW w:w="992" w:type="dxa"/>
          </w:tcPr>
          <w:p w14:paraId="77063732" w14:textId="77777777" w:rsidR="00673082" w:rsidRPr="007B0520" w:rsidRDefault="00411CF7">
            <w:pPr>
              <w:pStyle w:val="TAL"/>
              <w:rPr>
                <w:rFonts w:eastAsia="ＭＳ 明朝"/>
                <w:lang w:eastAsia="ja-JP"/>
              </w:rPr>
            </w:pPr>
            <w:r w:rsidRPr="007B0520">
              <w:t>[13], [39]</w:t>
            </w:r>
          </w:p>
        </w:tc>
        <w:tc>
          <w:tcPr>
            <w:tcW w:w="1152" w:type="dxa"/>
          </w:tcPr>
          <w:p w14:paraId="448083B5" w14:textId="77777777" w:rsidR="00673082" w:rsidRPr="007B0520" w:rsidRDefault="00411CF7">
            <w:pPr>
              <w:pStyle w:val="TAL"/>
              <w:rPr>
                <w:lang w:eastAsia="ja-JP"/>
              </w:rPr>
            </w:pPr>
            <w:r w:rsidRPr="007B0520">
              <w:rPr>
                <w:lang w:eastAsia="ja-JP"/>
              </w:rPr>
              <w:t>o</w:t>
            </w:r>
          </w:p>
        </w:tc>
        <w:tc>
          <w:tcPr>
            <w:tcW w:w="3242" w:type="dxa"/>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tcPr>
          <w:p w14:paraId="3164B04F" w14:textId="77777777" w:rsidR="00673082" w:rsidRPr="007B0520" w:rsidRDefault="00411CF7">
            <w:pPr>
              <w:pStyle w:val="TAL"/>
            </w:pPr>
            <w:r w:rsidRPr="007B0520">
              <w:t>41</w:t>
            </w:r>
          </w:p>
        </w:tc>
        <w:tc>
          <w:tcPr>
            <w:tcW w:w="2494" w:type="dxa"/>
          </w:tcPr>
          <w:p w14:paraId="7ECC9F90" w14:textId="77777777" w:rsidR="00673082" w:rsidRPr="007B0520" w:rsidRDefault="00411CF7">
            <w:pPr>
              <w:pStyle w:val="TAL"/>
              <w:rPr>
                <w:rFonts w:eastAsia="ＭＳ 明朝"/>
                <w:lang w:eastAsia="ja-JP"/>
              </w:rPr>
            </w:pPr>
            <w:r w:rsidRPr="007B0520">
              <w:t>User-Agent</w:t>
            </w:r>
          </w:p>
        </w:tc>
        <w:tc>
          <w:tcPr>
            <w:tcW w:w="992" w:type="dxa"/>
          </w:tcPr>
          <w:p w14:paraId="0B12417D" w14:textId="77777777" w:rsidR="00673082" w:rsidRPr="007B0520" w:rsidRDefault="00411CF7">
            <w:pPr>
              <w:pStyle w:val="TAL"/>
            </w:pPr>
            <w:r w:rsidRPr="007B0520">
              <w:t>r</w:t>
            </w:r>
          </w:p>
        </w:tc>
        <w:tc>
          <w:tcPr>
            <w:tcW w:w="992" w:type="dxa"/>
          </w:tcPr>
          <w:p w14:paraId="56671AB8" w14:textId="77777777" w:rsidR="00673082" w:rsidRPr="007B0520" w:rsidRDefault="00411CF7">
            <w:pPr>
              <w:pStyle w:val="TAL"/>
              <w:rPr>
                <w:rFonts w:eastAsia="ＭＳ 明朝"/>
                <w:lang w:eastAsia="ja-JP"/>
              </w:rPr>
            </w:pPr>
            <w:r w:rsidRPr="007B0520">
              <w:t>[13], [39]</w:t>
            </w:r>
          </w:p>
        </w:tc>
        <w:tc>
          <w:tcPr>
            <w:tcW w:w="1152" w:type="dxa"/>
          </w:tcPr>
          <w:p w14:paraId="4C78FB88" w14:textId="77777777" w:rsidR="00673082" w:rsidRPr="007B0520" w:rsidRDefault="00411CF7">
            <w:pPr>
              <w:pStyle w:val="TAL"/>
              <w:rPr>
                <w:lang w:eastAsia="ja-JP"/>
              </w:rPr>
            </w:pPr>
            <w:r w:rsidRPr="007B0520">
              <w:rPr>
                <w:lang w:eastAsia="ja-JP"/>
              </w:rPr>
              <w:t>o</w:t>
            </w:r>
          </w:p>
        </w:tc>
        <w:tc>
          <w:tcPr>
            <w:tcW w:w="3242" w:type="dxa"/>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tcPr>
          <w:p w14:paraId="7683EB15" w14:textId="77777777" w:rsidR="00673082" w:rsidRPr="007B0520" w:rsidRDefault="00411CF7">
            <w:pPr>
              <w:pStyle w:val="TAL"/>
            </w:pPr>
            <w:r w:rsidRPr="007B0520">
              <w:t>42</w:t>
            </w:r>
          </w:p>
        </w:tc>
        <w:tc>
          <w:tcPr>
            <w:tcW w:w="2494" w:type="dxa"/>
          </w:tcPr>
          <w:p w14:paraId="3DDE69A2" w14:textId="77777777" w:rsidR="00673082" w:rsidRPr="007B0520" w:rsidRDefault="00411CF7">
            <w:pPr>
              <w:pStyle w:val="TAL"/>
              <w:rPr>
                <w:lang w:eastAsia="ja-JP"/>
              </w:rPr>
            </w:pPr>
            <w:r w:rsidRPr="007B0520">
              <w:rPr>
                <w:lang w:eastAsia="ja-JP"/>
              </w:rPr>
              <w:t>Via</w:t>
            </w:r>
          </w:p>
        </w:tc>
        <w:tc>
          <w:tcPr>
            <w:tcW w:w="992" w:type="dxa"/>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tcPr>
          <w:p w14:paraId="2DA58228" w14:textId="77777777" w:rsidR="00673082" w:rsidRPr="007B0520" w:rsidRDefault="00411CF7">
            <w:pPr>
              <w:pStyle w:val="TAL"/>
              <w:rPr>
                <w:rFonts w:eastAsia="ＭＳ 明朝"/>
                <w:lang w:eastAsia="ja-JP"/>
              </w:rPr>
            </w:pPr>
            <w:r w:rsidRPr="007B0520">
              <w:t>[13], [39]</w:t>
            </w:r>
          </w:p>
        </w:tc>
        <w:tc>
          <w:tcPr>
            <w:tcW w:w="1152" w:type="dxa"/>
          </w:tcPr>
          <w:p w14:paraId="417F10A6" w14:textId="77777777" w:rsidR="00673082" w:rsidRPr="007B0520" w:rsidRDefault="00411CF7">
            <w:pPr>
              <w:pStyle w:val="TAL"/>
              <w:rPr>
                <w:lang w:eastAsia="ja-JP"/>
              </w:rPr>
            </w:pPr>
            <w:r w:rsidRPr="007B0520">
              <w:rPr>
                <w:lang w:eastAsia="ja-JP"/>
              </w:rPr>
              <w:t>m</w:t>
            </w:r>
          </w:p>
        </w:tc>
        <w:tc>
          <w:tcPr>
            <w:tcW w:w="3242" w:type="dxa"/>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tcPr>
          <w:p w14:paraId="30749ACB" w14:textId="77777777" w:rsidR="00673082" w:rsidRPr="007B0520" w:rsidRDefault="00411CF7">
            <w:pPr>
              <w:pStyle w:val="TAL"/>
            </w:pPr>
            <w:r w:rsidRPr="007B0520">
              <w:t>43</w:t>
            </w:r>
          </w:p>
        </w:tc>
        <w:tc>
          <w:tcPr>
            <w:tcW w:w="2494" w:type="dxa"/>
          </w:tcPr>
          <w:p w14:paraId="04632DC6" w14:textId="77777777" w:rsidR="00673082" w:rsidRPr="007B0520" w:rsidRDefault="00411CF7">
            <w:pPr>
              <w:pStyle w:val="TAL"/>
              <w:rPr>
                <w:lang w:eastAsia="ja-JP"/>
              </w:rPr>
            </w:pPr>
            <w:r w:rsidRPr="007B0520">
              <w:rPr>
                <w:lang w:eastAsia="ja-JP"/>
              </w:rPr>
              <w:t>Warning</w:t>
            </w:r>
          </w:p>
        </w:tc>
        <w:tc>
          <w:tcPr>
            <w:tcW w:w="992" w:type="dxa"/>
          </w:tcPr>
          <w:p w14:paraId="6BDFB81A" w14:textId="77777777" w:rsidR="00673082" w:rsidRPr="007B0520" w:rsidRDefault="00411CF7">
            <w:pPr>
              <w:pStyle w:val="TAL"/>
            </w:pPr>
            <w:r w:rsidRPr="007B0520">
              <w:t>r</w:t>
            </w:r>
          </w:p>
        </w:tc>
        <w:tc>
          <w:tcPr>
            <w:tcW w:w="992" w:type="dxa"/>
          </w:tcPr>
          <w:p w14:paraId="00A6BFF9" w14:textId="77777777" w:rsidR="00673082" w:rsidRPr="007B0520" w:rsidRDefault="00411CF7">
            <w:pPr>
              <w:pStyle w:val="TAL"/>
              <w:rPr>
                <w:rFonts w:eastAsia="ＭＳ 明朝"/>
                <w:lang w:eastAsia="ja-JP"/>
              </w:rPr>
            </w:pPr>
            <w:r w:rsidRPr="007B0520">
              <w:t>[13], [39]</w:t>
            </w:r>
          </w:p>
        </w:tc>
        <w:tc>
          <w:tcPr>
            <w:tcW w:w="1152" w:type="dxa"/>
          </w:tcPr>
          <w:p w14:paraId="181F771F" w14:textId="77777777" w:rsidR="00673082" w:rsidRPr="007B0520" w:rsidRDefault="00411CF7">
            <w:pPr>
              <w:pStyle w:val="TAL"/>
              <w:rPr>
                <w:lang w:eastAsia="ja-JP"/>
              </w:rPr>
            </w:pPr>
            <w:r w:rsidRPr="007B0520">
              <w:rPr>
                <w:lang w:eastAsia="ja-JP"/>
              </w:rPr>
              <w:t>o</w:t>
            </w:r>
          </w:p>
        </w:tc>
        <w:tc>
          <w:tcPr>
            <w:tcW w:w="3242" w:type="dxa"/>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tcPr>
          <w:p w14:paraId="2C4EDE37" w14:textId="77777777" w:rsidR="00673082" w:rsidRPr="007B0520" w:rsidRDefault="00411CF7">
            <w:pPr>
              <w:pStyle w:val="TAL"/>
            </w:pPr>
            <w:r w:rsidRPr="007B0520">
              <w:t>44</w:t>
            </w:r>
          </w:p>
        </w:tc>
        <w:tc>
          <w:tcPr>
            <w:tcW w:w="2494" w:type="dxa"/>
          </w:tcPr>
          <w:p w14:paraId="68AFB6C6" w14:textId="77777777" w:rsidR="00673082" w:rsidRPr="007B0520" w:rsidRDefault="00411CF7">
            <w:pPr>
              <w:pStyle w:val="TAL"/>
              <w:rPr>
                <w:lang w:eastAsia="ja-JP"/>
              </w:rPr>
            </w:pPr>
            <w:r w:rsidRPr="007B0520">
              <w:rPr>
                <w:lang w:eastAsia="ja-JP"/>
              </w:rPr>
              <w:t>WWW-Authenticate</w:t>
            </w:r>
          </w:p>
        </w:tc>
        <w:tc>
          <w:tcPr>
            <w:tcW w:w="992" w:type="dxa"/>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tcPr>
          <w:p w14:paraId="02C7BF0A" w14:textId="77777777" w:rsidR="00673082" w:rsidRPr="007B0520" w:rsidRDefault="00411CF7">
            <w:pPr>
              <w:pStyle w:val="TAL"/>
              <w:rPr>
                <w:rFonts w:eastAsia="ＭＳ 明朝"/>
                <w:lang w:eastAsia="ja-JP"/>
              </w:rPr>
            </w:pPr>
            <w:r w:rsidRPr="007B0520">
              <w:t>[13], [39]</w:t>
            </w:r>
          </w:p>
        </w:tc>
        <w:tc>
          <w:tcPr>
            <w:tcW w:w="1152" w:type="dxa"/>
          </w:tcPr>
          <w:p w14:paraId="43F88DA4" w14:textId="77777777" w:rsidR="00673082" w:rsidRPr="007B0520" w:rsidRDefault="00411CF7">
            <w:pPr>
              <w:pStyle w:val="TAL"/>
              <w:rPr>
                <w:lang w:eastAsia="ja-JP"/>
              </w:rPr>
            </w:pPr>
            <w:r w:rsidRPr="007B0520">
              <w:rPr>
                <w:lang w:eastAsia="ja-JP"/>
              </w:rPr>
              <w:t>m</w:t>
            </w:r>
          </w:p>
        </w:tc>
        <w:tc>
          <w:tcPr>
            <w:tcW w:w="3242" w:type="dxa"/>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Heading1"/>
      </w:pPr>
      <w:bookmarkStart w:id="1974" w:name="_Toc27994570"/>
      <w:bookmarkStart w:id="1975" w:name="_Toc36035101"/>
      <w:bookmarkStart w:id="1976" w:name="_Toc44588690"/>
      <w:bookmarkStart w:id="1977" w:name="_Toc45131900"/>
      <w:bookmarkStart w:id="1978" w:name="_Toc51748123"/>
      <w:bookmarkStart w:id="1979" w:name="_Toc51748340"/>
      <w:bookmarkStart w:id="1980" w:name="_Toc59014619"/>
      <w:bookmarkStart w:id="1981" w:name="_Toc68165252"/>
      <w:bookmarkStart w:id="1982" w:name="_Toc200617554"/>
      <w:r w:rsidRPr="007B0520">
        <w:rPr>
          <w:lang w:eastAsia="ko-KR"/>
        </w:rPr>
        <w:t>B</w:t>
      </w:r>
      <w:r w:rsidRPr="007B0520">
        <w:t>.7</w:t>
      </w:r>
      <w:r w:rsidRPr="007B0520">
        <w:tab/>
        <w:t>INVITE method</w:t>
      </w:r>
      <w:bookmarkEnd w:id="1974"/>
      <w:bookmarkEnd w:id="1975"/>
      <w:bookmarkEnd w:id="1976"/>
      <w:bookmarkEnd w:id="1977"/>
      <w:bookmarkEnd w:id="1978"/>
      <w:bookmarkEnd w:id="1979"/>
      <w:bookmarkEnd w:id="1980"/>
      <w:bookmarkEnd w:id="1981"/>
      <w:bookmarkEnd w:id="1982"/>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tcPr>
          <w:p w14:paraId="048AADB7" w14:textId="77777777" w:rsidR="00673082" w:rsidRPr="007B0520" w:rsidRDefault="00411CF7">
            <w:pPr>
              <w:pStyle w:val="TAL"/>
            </w:pPr>
            <w:r w:rsidRPr="007B0520">
              <w:t>1</w:t>
            </w:r>
          </w:p>
        </w:tc>
        <w:tc>
          <w:tcPr>
            <w:tcW w:w="2352" w:type="dxa"/>
          </w:tcPr>
          <w:p w14:paraId="5736F343" w14:textId="77777777" w:rsidR="00673082" w:rsidRPr="007B0520" w:rsidRDefault="00411CF7">
            <w:pPr>
              <w:pStyle w:val="TAL"/>
            </w:pPr>
            <w:r w:rsidRPr="007B0520">
              <w:t>Accept</w:t>
            </w:r>
          </w:p>
        </w:tc>
        <w:tc>
          <w:tcPr>
            <w:tcW w:w="1132" w:type="dxa"/>
          </w:tcPr>
          <w:p w14:paraId="721F2A80" w14:textId="77777777" w:rsidR="00673082" w:rsidRPr="007B0520" w:rsidRDefault="00411CF7">
            <w:pPr>
              <w:pStyle w:val="TAL"/>
            </w:pPr>
            <w:r w:rsidRPr="007B0520">
              <w:t>[13]</w:t>
            </w:r>
          </w:p>
        </w:tc>
        <w:tc>
          <w:tcPr>
            <w:tcW w:w="1347" w:type="dxa"/>
          </w:tcPr>
          <w:p w14:paraId="30AE768C" w14:textId="77777777" w:rsidR="00673082" w:rsidRPr="007B0520" w:rsidRDefault="00411CF7">
            <w:pPr>
              <w:pStyle w:val="TAL"/>
              <w:rPr>
                <w:lang w:eastAsia="ja-JP"/>
              </w:rPr>
            </w:pPr>
            <w:r w:rsidRPr="007B0520">
              <w:rPr>
                <w:lang w:eastAsia="ja-JP"/>
              </w:rPr>
              <w:t>o</w:t>
            </w:r>
          </w:p>
        </w:tc>
        <w:tc>
          <w:tcPr>
            <w:tcW w:w="4041" w:type="dxa"/>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tcPr>
          <w:p w14:paraId="5584E8D2" w14:textId="77777777" w:rsidR="00673082" w:rsidRPr="007B0520" w:rsidRDefault="00411CF7">
            <w:pPr>
              <w:pStyle w:val="TAL"/>
            </w:pPr>
            <w:r w:rsidRPr="007B0520">
              <w:t>2</w:t>
            </w:r>
          </w:p>
        </w:tc>
        <w:tc>
          <w:tcPr>
            <w:tcW w:w="2352" w:type="dxa"/>
          </w:tcPr>
          <w:p w14:paraId="66E4ACA2" w14:textId="77777777" w:rsidR="00673082" w:rsidRPr="007B0520" w:rsidRDefault="00411CF7">
            <w:pPr>
              <w:pStyle w:val="TAL"/>
            </w:pPr>
            <w:r w:rsidRPr="007B0520">
              <w:t>Accept-Contact</w:t>
            </w:r>
          </w:p>
        </w:tc>
        <w:tc>
          <w:tcPr>
            <w:tcW w:w="1132" w:type="dxa"/>
          </w:tcPr>
          <w:p w14:paraId="6DBFB5B7" w14:textId="77777777" w:rsidR="00673082" w:rsidRPr="007B0520" w:rsidRDefault="00411CF7">
            <w:pPr>
              <w:pStyle w:val="TAL"/>
              <w:rPr>
                <w:lang w:eastAsia="ja-JP"/>
              </w:rPr>
            </w:pPr>
            <w:r w:rsidRPr="007B0520">
              <w:t>[51]</w:t>
            </w:r>
          </w:p>
        </w:tc>
        <w:tc>
          <w:tcPr>
            <w:tcW w:w="1347" w:type="dxa"/>
          </w:tcPr>
          <w:p w14:paraId="6EAB18C6" w14:textId="77777777" w:rsidR="00673082" w:rsidRPr="007B0520" w:rsidRDefault="00411CF7">
            <w:pPr>
              <w:pStyle w:val="TAL"/>
              <w:rPr>
                <w:lang w:eastAsia="ja-JP"/>
              </w:rPr>
            </w:pPr>
            <w:r w:rsidRPr="007B0520">
              <w:rPr>
                <w:lang w:eastAsia="ja-JP"/>
              </w:rPr>
              <w:t>o</w:t>
            </w:r>
          </w:p>
        </w:tc>
        <w:tc>
          <w:tcPr>
            <w:tcW w:w="4041" w:type="dxa"/>
          </w:tcPr>
          <w:p w14:paraId="34E26854" w14:textId="77777777" w:rsidR="00673082" w:rsidRPr="007B0520" w:rsidRDefault="00411CF7">
            <w:pPr>
              <w:pStyle w:val="TAL"/>
              <w:rPr>
                <w:rFonts w:eastAsia="ＭＳ 明朝"/>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tcPr>
          <w:p w14:paraId="7E4A4F50" w14:textId="77777777" w:rsidR="00673082" w:rsidRPr="007B0520" w:rsidRDefault="00411CF7">
            <w:pPr>
              <w:pStyle w:val="TAL"/>
            </w:pPr>
            <w:r w:rsidRPr="007B0520">
              <w:t>3</w:t>
            </w:r>
          </w:p>
        </w:tc>
        <w:tc>
          <w:tcPr>
            <w:tcW w:w="2352" w:type="dxa"/>
          </w:tcPr>
          <w:p w14:paraId="03D1B5AA" w14:textId="77777777" w:rsidR="00673082" w:rsidRPr="007B0520" w:rsidRDefault="00411CF7">
            <w:pPr>
              <w:pStyle w:val="TAL"/>
            </w:pPr>
            <w:r w:rsidRPr="007B0520">
              <w:t>Accept-Encoding</w:t>
            </w:r>
          </w:p>
        </w:tc>
        <w:tc>
          <w:tcPr>
            <w:tcW w:w="1132" w:type="dxa"/>
          </w:tcPr>
          <w:p w14:paraId="1F32E924" w14:textId="77777777" w:rsidR="00673082" w:rsidRPr="007B0520" w:rsidRDefault="00411CF7">
            <w:pPr>
              <w:pStyle w:val="TAL"/>
              <w:rPr>
                <w:lang w:eastAsia="ja-JP"/>
              </w:rPr>
            </w:pPr>
            <w:r w:rsidRPr="007B0520">
              <w:t>[13]</w:t>
            </w:r>
          </w:p>
        </w:tc>
        <w:tc>
          <w:tcPr>
            <w:tcW w:w="1347" w:type="dxa"/>
          </w:tcPr>
          <w:p w14:paraId="7F26CE42" w14:textId="77777777" w:rsidR="00673082" w:rsidRPr="007B0520" w:rsidRDefault="00411CF7">
            <w:pPr>
              <w:pStyle w:val="TAL"/>
              <w:rPr>
                <w:lang w:eastAsia="ja-JP"/>
              </w:rPr>
            </w:pPr>
            <w:r w:rsidRPr="007B0520">
              <w:rPr>
                <w:lang w:eastAsia="ja-JP"/>
              </w:rPr>
              <w:t>o</w:t>
            </w:r>
          </w:p>
        </w:tc>
        <w:tc>
          <w:tcPr>
            <w:tcW w:w="4041" w:type="dxa"/>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tcPr>
          <w:p w14:paraId="598C9C76" w14:textId="77777777" w:rsidR="00673082" w:rsidRPr="007B0520" w:rsidRDefault="00411CF7">
            <w:pPr>
              <w:pStyle w:val="TAL"/>
            </w:pPr>
            <w:r w:rsidRPr="007B0520">
              <w:t>4</w:t>
            </w:r>
          </w:p>
        </w:tc>
        <w:tc>
          <w:tcPr>
            <w:tcW w:w="2352" w:type="dxa"/>
          </w:tcPr>
          <w:p w14:paraId="025B36CF" w14:textId="77777777" w:rsidR="00673082" w:rsidRPr="007B0520" w:rsidRDefault="00411CF7">
            <w:pPr>
              <w:pStyle w:val="TAL"/>
            </w:pPr>
            <w:r w:rsidRPr="007B0520">
              <w:t>Accept-Language</w:t>
            </w:r>
          </w:p>
        </w:tc>
        <w:tc>
          <w:tcPr>
            <w:tcW w:w="1132" w:type="dxa"/>
          </w:tcPr>
          <w:p w14:paraId="005251CF" w14:textId="77777777" w:rsidR="00673082" w:rsidRPr="007B0520" w:rsidRDefault="00411CF7">
            <w:pPr>
              <w:pStyle w:val="TAL"/>
            </w:pPr>
            <w:r w:rsidRPr="007B0520">
              <w:t>[13]</w:t>
            </w:r>
          </w:p>
        </w:tc>
        <w:tc>
          <w:tcPr>
            <w:tcW w:w="1347" w:type="dxa"/>
          </w:tcPr>
          <w:p w14:paraId="711924ED" w14:textId="77777777" w:rsidR="00673082" w:rsidRPr="007B0520" w:rsidRDefault="00411CF7">
            <w:pPr>
              <w:pStyle w:val="TAL"/>
              <w:rPr>
                <w:lang w:eastAsia="ja-JP"/>
              </w:rPr>
            </w:pPr>
            <w:r w:rsidRPr="007B0520">
              <w:rPr>
                <w:lang w:eastAsia="ja-JP"/>
              </w:rPr>
              <w:t>o</w:t>
            </w:r>
          </w:p>
        </w:tc>
        <w:tc>
          <w:tcPr>
            <w:tcW w:w="4041" w:type="dxa"/>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tcPr>
          <w:p w14:paraId="6FFD387A" w14:textId="77777777" w:rsidR="00673082" w:rsidRPr="007B0520" w:rsidRDefault="00411CF7">
            <w:pPr>
              <w:pStyle w:val="TAL"/>
            </w:pPr>
            <w:r w:rsidRPr="007B0520">
              <w:t>5</w:t>
            </w:r>
          </w:p>
        </w:tc>
        <w:tc>
          <w:tcPr>
            <w:tcW w:w="2352" w:type="dxa"/>
          </w:tcPr>
          <w:p w14:paraId="606C99DA" w14:textId="77777777" w:rsidR="00673082" w:rsidRPr="007B0520" w:rsidRDefault="00411CF7">
            <w:pPr>
              <w:pStyle w:val="TAL"/>
            </w:pPr>
            <w:r w:rsidRPr="007B0520">
              <w:rPr>
                <w:rFonts w:eastAsia="SimSun"/>
                <w:lang w:eastAsia="zh-CN"/>
              </w:rPr>
              <w:t>Additional-Identity</w:t>
            </w:r>
          </w:p>
        </w:tc>
        <w:tc>
          <w:tcPr>
            <w:tcW w:w="1132" w:type="dxa"/>
          </w:tcPr>
          <w:p w14:paraId="41573203" w14:textId="77777777" w:rsidR="00673082" w:rsidRPr="007B0520" w:rsidRDefault="00411CF7">
            <w:pPr>
              <w:pStyle w:val="TAL"/>
            </w:pPr>
            <w:r w:rsidRPr="007B0520">
              <w:t>[5]</w:t>
            </w:r>
          </w:p>
        </w:tc>
        <w:tc>
          <w:tcPr>
            <w:tcW w:w="1347" w:type="dxa"/>
          </w:tcPr>
          <w:p w14:paraId="4926738F" w14:textId="77777777" w:rsidR="00673082" w:rsidRPr="007B0520" w:rsidRDefault="00411CF7">
            <w:pPr>
              <w:pStyle w:val="TAL"/>
              <w:rPr>
                <w:lang w:eastAsia="ja-JP"/>
              </w:rPr>
            </w:pPr>
            <w:r w:rsidRPr="007B0520">
              <w:t>n/a</w:t>
            </w:r>
          </w:p>
        </w:tc>
        <w:tc>
          <w:tcPr>
            <w:tcW w:w="4041" w:type="dxa"/>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tcPr>
          <w:p w14:paraId="6A97651F" w14:textId="77777777" w:rsidR="00673082" w:rsidRPr="007B0520" w:rsidRDefault="00411CF7">
            <w:pPr>
              <w:pStyle w:val="TAL"/>
            </w:pPr>
            <w:r w:rsidRPr="007B0520">
              <w:t>6</w:t>
            </w:r>
          </w:p>
        </w:tc>
        <w:tc>
          <w:tcPr>
            <w:tcW w:w="2352" w:type="dxa"/>
          </w:tcPr>
          <w:p w14:paraId="4D0F4D66" w14:textId="77777777" w:rsidR="00673082" w:rsidRPr="007B0520" w:rsidRDefault="00411CF7">
            <w:pPr>
              <w:pStyle w:val="TAL"/>
            </w:pPr>
            <w:r w:rsidRPr="007B0520">
              <w:t>Alert-Info</w:t>
            </w:r>
          </w:p>
        </w:tc>
        <w:tc>
          <w:tcPr>
            <w:tcW w:w="1132" w:type="dxa"/>
          </w:tcPr>
          <w:p w14:paraId="5F19148D" w14:textId="77777777" w:rsidR="00673082" w:rsidRPr="007B0520" w:rsidRDefault="00411CF7">
            <w:pPr>
              <w:pStyle w:val="TAL"/>
              <w:rPr>
                <w:lang w:eastAsia="ja-JP"/>
              </w:rPr>
            </w:pPr>
            <w:r w:rsidRPr="007B0520">
              <w:t>[13]</w:t>
            </w:r>
          </w:p>
        </w:tc>
        <w:tc>
          <w:tcPr>
            <w:tcW w:w="1347" w:type="dxa"/>
          </w:tcPr>
          <w:p w14:paraId="60363E89" w14:textId="77777777" w:rsidR="00673082" w:rsidRPr="007B0520" w:rsidRDefault="00411CF7">
            <w:pPr>
              <w:pStyle w:val="TAL"/>
              <w:rPr>
                <w:lang w:eastAsia="ja-JP"/>
              </w:rPr>
            </w:pPr>
            <w:r w:rsidRPr="007B0520">
              <w:rPr>
                <w:lang w:eastAsia="ja-JP"/>
              </w:rPr>
              <w:t>o</w:t>
            </w:r>
          </w:p>
        </w:tc>
        <w:tc>
          <w:tcPr>
            <w:tcW w:w="4041" w:type="dxa"/>
          </w:tcPr>
          <w:p w14:paraId="1C09FB64" w14:textId="77777777" w:rsidR="00673082" w:rsidRPr="007B0520" w:rsidRDefault="00411CF7">
            <w:pPr>
              <w:pStyle w:val="TAL"/>
              <w:rPr>
                <w:rFonts w:eastAsia="ＭＳ 明朝"/>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tcPr>
          <w:p w14:paraId="3B9AC57E" w14:textId="77777777" w:rsidR="00673082" w:rsidRPr="007B0520" w:rsidRDefault="00411CF7">
            <w:pPr>
              <w:pStyle w:val="TAL"/>
            </w:pPr>
            <w:r w:rsidRPr="007B0520">
              <w:t>7</w:t>
            </w:r>
          </w:p>
        </w:tc>
        <w:tc>
          <w:tcPr>
            <w:tcW w:w="2352" w:type="dxa"/>
          </w:tcPr>
          <w:p w14:paraId="3B97572E" w14:textId="77777777" w:rsidR="00673082" w:rsidRPr="007B0520" w:rsidRDefault="00411CF7">
            <w:pPr>
              <w:pStyle w:val="TAL"/>
            </w:pPr>
            <w:r w:rsidRPr="007B0520">
              <w:t>Allow</w:t>
            </w:r>
          </w:p>
        </w:tc>
        <w:tc>
          <w:tcPr>
            <w:tcW w:w="1132" w:type="dxa"/>
          </w:tcPr>
          <w:p w14:paraId="37F84279" w14:textId="77777777" w:rsidR="00673082" w:rsidRPr="007B0520" w:rsidRDefault="00411CF7">
            <w:pPr>
              <w:pStyle w:val="TAL"/>
            </w:pPr>
            <w:r w:rsidRPr="007B0520">
              <w:t>[13]</w:t>
            </w:r>
          </w:p>
        </w:tc>
        <w:tc>
          <w:tcPr>
            <w:tcW w:w="1347" w:type="dxa"/>
          </w:tcPr>
          <w:p w14:paraId="4A1AEFBA" w14:textId="77777777" w:rsidR="00673082" w:rsidRPr="007B0520" w:rsidRDefault="00411CF7">
            <w:pPr>
              <w:pStyle w:val="TAL"/>
              <w:rPr>
                <w:lang w:eastAsia="ja-JP"/>
              </w:rPr>
            </w:pPr>
            <w:r w:rsidRPr="007B0520">
              <w:rPr>
                <w:lang w:eastAsia="ja-JP"/>
              </w:rPr>
              <w:t>o</w:t>
            </w:r>
          </w:p>
        </w:tc>
        <w:tc>
          <w:tcPr>
            <w:tcW w:w="4041" w:type="dxa"/>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tcPr>
          <w:p w14:paraId="74BA0828" w14:textId="77777777" w:rsidR="00673082" w:rsidRPr="007B0520" w:rsidRDefault="00411CF7">
            <w:pPr>
              <w:pStyle w:val="TAL"/>
            </w:pPr>
            <w:r w:rsidRPr="007B0520">
              <w:t>8</w:t>
            </w:r>
          </w:p>
        </w:tc>
        <w:tc>
          <w:tcPr>
            <w:tcW w:w="2352" w:type="dxa"/>
          </w:tcPr>
          <w:p w14:paraId="1FD7E95C" w14:textId="77777777" w:rsidR="00673082" w:rsidRPr="007B0520" w:rsidRDefault="00411CF7">
            <w:pPr>
              <w:pStyle w:val="TAL"/>
            </w:pPr>
            <w:r w:rsidRPr="007B0520">
              <w:t>Allow-Events</w:t>
            </w:r>
          </w:p>
        </w:tc>
        <w:tc>
          <w:tcPr>
            <w:tcW w:w="1132" w:type="dxa"/>
          </w:tcPr>
          <w:p w14:paraId="39202798" w14:textId="77777777" w:rsidR="00673082" w:rsidRPr="007B0520" w:rsidRDefault="00411CF7">
            <w:pPr>
              <w:pStyle w:val="TAL"/>
              <w:rPr>
                <w:lang w:eastAsia="ja-JP"/>
              </w:rPr>
            </w:pPr>
            <w:r w:rsidRPr="007B0520">
              <w:t>[20]</w:t>
            </w:r>
          </w:p>
        </w:tc>
        <w:tc>
          <w:tcPr>
            <w:tcW w:w="1347" w:type="dxa"/>
          </w:tcPr>
          <w:p w14:paraId="219BBC66" w14:textId="77777777" w:rsidR="00673082" w:rsidRPr="007B0520" w:rsidRDefault="00411CF7">
            <w:pPr>
              <w:pStyle w:val="TAL"/>
              <w:rPr>
                <w:lang w:eastAsia="ja-JP"/>
              </w:rPr>
            </w:pPr>
            <w:r w:rsidRPr="007B0520">
              <w:rPr>
                <w:lang w:eastAsia="ja-JP"/>
              </w:rPr>
              <w:t>o</w:t>
            </w:r>
          </w:p>
        </w:tc>
        <w:tc>
          <w:tcPr>
            <w:tcW w:w="4041" w:type="dxa"/>
          </w:tcPr>
          <w:p w14:paraId="6E97682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tcPr>
          <w:p w14:paraId="68B37583" w14:textId="77777777" w:rsidR="00673082" w:rsidRPr="007B0520" w:rsidRDefault="00411CF7">
            <w:pPr>
              <w:pStyle w:val="TAL"/>
            </w:pPr>
            <w:r w:rsidRPr="007B0520">
              <w:t>9</w:t>
            </w:r>
          </w:p>
        </w:tc>
        <w:tc>
          <w:tcPr>
            <w:tcW w:w="2352" w:type="dxa"/>
          </w:tcPr>
          <w:p w14:paraId="47B01BD3" w14:textId="77777777" w:rsidR="00673082" w:rsidRPr="007B0520" w:rsidRDefault="00411CF7">
            <w:pPr>
              <w:pStyle w:val="TAL"/>
            </w:pPr>
            <w:r w:rsidRPr="007B0520">
              <w:t>Answer-Mode</w:t>
            </w:r>
          </w:p>
        </w:tc>
        <w:tc>
          <w:tcPr>
            <w:tcW w:w="1132" w:type="dxa"/>
          </w:tcPr>
          <w:p w14:paraId="4A284372" w14:textId="77777777" w:rsidR="00673082" w:rsidRPr="007B0520" w:rsidRDefault="00411CF7">
            <w:pPr>
              <w:pStyle w:val="TAL"/>
              <w:rPr>
                <w:lang w:eastAsia="ja-JP"/>
              </w:rPr>
            </w:pPr>
            <w:r w:rsidRPr="007B0520">
              <w:t>[94]</w:t>
            </w:r>
          </w:p>
        </w:tc>
        <w:tc>
          <w:tcPr>
            <w:tcW w:w="1347" w:type="dxa"/>
          </w:tcPr>
          <w:p w14:paraId="05B0456F" w14:textId="77777777" w:rsidR="00673082" w:rsidRPr="007B0520" w:rsidRDefault="00411CF7">
            <w:pPr>
              <w:pStyle w:val="TAL"/>
              <w:rPr>
                <w:lang w:eastAsia="ja-JP"/>
              </w:rPr>
            </w:pPr>
            <w:r w:rsidRPr="007B0520">
              <w:rPr>
                <w:lang w:eastAsia="ja-JP"/>
              </w:rPr>
              <w:t>o</w:t>
            </w:r>
          </w:p>
        </w:tc>
        <w:tc>
          <w:tcPr>
            <w:tcW w:w="4041" w:type="dxa"/>
          </w:tcPr>
          <w:p w14:paraId="56645EB5"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tcPr>
          <w:p w14:paraId="78CCF0A3" w14:textId="77777777" w:rsidR="00673082" w:rsidRPr="007B0520" w:rsidRDefault="00411CF7">
            <w:pPr>
              <w:pStyle w:val="TAL"/>
            </w:pPr>
            <w:r w:rsidRPr="007B0520">
              <w:t>10</w:t>
            </w:r>
          </w:p>
        </w:tc>
        <w:tc>
          <w:tcPr>
            <w:tcW w:w="2352" w:type="dxa"/>
          </w:tcPr>
          <w:p w14:paraId="69388FB4" w14:textId="77777777" w:rsidR="00673082" w:rsidRPr="007B0520" w:rsidRDefault="00411CF7">
            <w:pPr>
              <w:pStyle w:val="TAL"/>
            </w:pPr>
            <w:r w:rsidRPr="007B0520">
              <w:t>Authorization</w:t>
            </w:r>
          </w:p>
        </w:tc>
        <w:tc>
          <w:tcPr>
            <w:tcW w:w="1132" w:type="dxa"/>
          </w:tcPr>
          <w:p w14:paraId="39EDDB36" w14:textId="77777777" w:rsidR="00673082" w:rsidRPr="007B0520" w:rsidRDefault="00411CF7">
            <w:pPr>
              <w:pStyle w:val="TAL"/>
            </w:pPr>
            <w:r w:rsidRPr="007B0520">
              <w:t>[13]</w:t>
            </w:r>
          </w:p>
        </w:tc>
        <w:tc>
          <w:tcPr>
            <w:tcW w:w="1347" w:type="dxa"/>
          </w:tcPr>
          <w:p w14:paraId="74FF72E4" w14:textId="77777777" w:rsidR="00673082" w:rsidRPr="007B0520" w:rsidRDefault="00411CF7">
            <w:pPr>
              <w:pStyle w:val="TAL"/>
              <w:rPr>
                <w:lang w:eastAsia="ja-JP"/>
              </w:rPr>
            </w:pPr>
            <w:r w:rsidRPr="007B0520">
              <w:rPr>
                <w:lang w:eastAsia="ja-JP"/>
              </w:rPr>
              <w:t>o</w:t>
            </w:r>
          </w:p>
        </w:tc>
        <w:tc>
          <w:tcPr>
            <w:tcW w:w="4041" w:type="dxa"/>
          </w:tcPr>
          <w:p w14:paraId="06E7919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tcPr>
          <w:p w14:paraId="4303510E" w14:textId="77777777" w:rsidR="00673082" w:rsidRPr="007B0520" w:rsidRDefault="00411CF7">
            <w:pPr>
              <w:pStyle w:val="TAL"/>
            </w:pPr>
            <w:r w:rsidRPr="007B0520">
              <w:t>11</w:t>
            </w:r>
          </w:p>
        </w:tc>
        <w:tc>
          <w:tcPr>
            <w:tcW w:w="2352" w:type="dxa"/>
          </w:tcPr>
          <w:p w14:paraId="71496551" w14:textId="77777777" w:rsidR="00673082" w:rsidRPr="007B0520" w:rsidRDefault="00411CF7">
            <w:pPr>
              <w:pStyle w:val="TAL"/>
            </w:pPr>
            <w:r w:rsidRPr="007B0520">
              <w:rPr>
                <w:rFonts w:eastAsia="SimSun"/>
                <w:lang w:eastAsia="zh-CN"/>
              </w:rPr>
              <w:t>Attestation-Info</w:t>
            </w:r>
          </w:p>
        </w:tc>
        <w:tc>
          <w:tcPr>
            <w:tcW w:w="1132" w:type="dxa"/>
          </w:tcPr>
          <w:p w14:paraId="27C0CF76" w14:textId="77777777" w:rsidR="00673082" w:rsidRPr="007B0520" w:rsidRDefault="00411CF7">
            <w:pPr>
              <w:pStyle w:val="TAL"/>
            </w:pPr>
            <w:r w:rsidRPr="007B0520">
              <w:t>[5]</w:t>
            </w:r>
          </w:p>
        </w:tc>
        <w:tc>
          <w:tcPr>
            <w:tcW w:w="1347" w:type="dxa"/>
          </w:tcPr>
          <w:p w14:paraId="2AE39F3C" w14:textId="77777777" w:rsidR="00673082" w:rsidRPr="007B0520" w:rsidRDefault="00411CF7">
            <w:pPr>
              <w:pStyle w:val="TAL"/>
              <w:rPr>
                <w:lang w:eastAsia="ja-JP"/>
              </w:rPr>
            </w:pPr>
            <w:r w:rsidRPr="007B0520">
              <w:t>n/a</w:t>
            </w:r>
          </w:p>
        </w:tc>
        <w:tc>
          <w:tcPr>
            <w:tcW w:w="4041" w:type="dxa"/>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tcPr>
          <w:p w14:paraId="642D4128" w14:textId="77777777" w:rsidR="00673082" w:rsidRPr="007B0520" w:rsidRDefault="00411CF7">
            <w:pPr>
              <w:pStyle w:val="TAL"/>
            </w:pPr>
            <w:r w:rsidRPr="007B0520">
              <w:t>12</w:t>
            </w:r>
          </w:p>
        </w:tc>
        <w:tc>
          <w:tcPr>
            <w:tcW w:w="2352" w:type="dxa"/>
          </w:tcPr>
          <w:p w14:paraId="3729901F" w14:textId="77777777" w:rsidR="00673082" w:rsidRPr="007B0520" w:rsidRDefault="00411CF7">
            <w:pPr>
              <w:pStyle w:val="TAL"/>
            </w:pPr>
            <w:r w:rsidRPr="007B0520">
              <w:t>Call-ID</w:t>
            </w:r>
          </w:p>
        </w:tc>
        <w:tc>
          <w:tcPr>
            <w:tcW w:w="1132" w:type="dxa"/>
          </w:tcPr>
          <w:p w14:paraId="508AC103" w14:textId="77777777" w:rsidR="00673082" w:rsidRPr="007B0520" w:rsidRDefault="00411CF7">
            <w:pPr>
              <w:pStyle w:val="TAL"/>
              <w:rPr>
                <w:lang w:eastAsia="ja-JP"/>
              </w:rPr>
            </w:pPr>
            <w:r w:rsidRPr="007B0520">
              <w:t>[13]</w:t>
            </w:r>
          </w:p>
        </w:tc>
        <w:tc>
          <w:tcPr>
            <w:tcW w:w="1347" w:type="dxa"/>
          </w:tcPr>
          <w:p w14:paraId="761B826D" w14:textId="77777777" w:rsidR="00673082" w:rsidRPr="007B0520" w:rsidRDefault="00411CF7">
            <w:pPr>
              <w:pStyle w:val="TAL"/>
              <w:rPr>
                <w:lang w:eastAsia="ja-JP"/>
              </w:rPr>
            </w:pPr>
            <w:r w:rsidRPr="007B0520">
              <w:rPr>
                <w:lang w:eastAsia="ja-JP"/>
              </w:rPr>
              <w:t>m</w:t>
            </w:r>
          </w:p>
        </w:tc>
        <w:tc>
          <w:tcPr>
            <w:tcW w:w="4041" w:type="dxa"/>
          </w:tcPr>
          <w:p w14:paraId="186796D9" w14:textId="77777777" w:rsidR="00673082" w:rsidRPr="007B0520" w:rsidRDefault="00411CF7">
            <w:pPr>
              <w:pStyle w:val="TAL"/>
              <w:rPr>
                <w:lang w:eastAsia="ja-JP"/>
              </w:rPr>
            </w:pPr>
            <w:r w:rsidRPr="007B0520">
              <w:t>d</w:t>
            </w:r>
            <w:r w:rsidRPr="007B0520">
              <w:rPr>
                <w:lang w:eastAsia="ja-JP"/>
              </w:rPr>
              <w:t>m</w:t>
            </w:r>
          </w:p>
        </w:tc>
      </w:tr>
      <w:tr w:rsidR="00AB45F0" w:rsidRPr="007B0520" w14:paraId="72B24EED" w14:textId="77777777" w:rsidTr="00B34501">
        <w:tc>
          <w:tcPr>
            <w:tcW w:w="767" w:type="dxa"/>
          </w:tcPr>
          <w:p w14:paraId="3D1F8F6D" w14:textId="77777777" w:rsidR="00AB45F0" w:rsidRPr="007B0520" w:rsidRDefault="00AB45F0" w:rsidP="00AB45F0">
            <w:pPr>
              <w:pStyle w:val="TAL"/>
            </w:pPr>
            <w:r w:rsidRPr="007B0520">
              <w:t>13</w:t>
            </w:r>
          </w:p>
        </w:tc>
        <w:tc>
          <w:tcPr>
            <w:tcW w:w="2352" w:type="dxa"/>
          </w:tcPr>
          <w:p w14:paraId="7ECE0F8D" w14:textId="77777777" w:rsidR="00AB45F0" w:rsidRPr="007B0520" w:rsidRDefault="00AB45F0" w:rsidP="00AB45F0">
            <w:pPr>
              <w:pStyle w:val="TAL"/>
            </w:pPr>
            <w:r w:rsidRPr="007B0520">
              <w:t>Call-Info</w:t>
            </w:r>
          </w:p>
        </w:tc>
        <w:tc>
          <w:tcPr>
            <w:tcW w:w="1132" w:type="dxa"/>
          </w:tcPr>
          <w:p w14:paraId="423794F3" w14:textId="3C94A9F9" w:rsidR="00AB45F0" w:rsidRPr="007B0520" w:rsidRDefault="00AB45F0" w:rsidP="00AB45F0">
            <w:pPr>
              <w:pStyle w:val="TAL"/>
              <w:rPr>
                <w:lang w:eastAsia="ja-JP"/>
              </w:rPr>
            </w:pPr>
            <w:r w:rsidRPr="007B0520">
              <w:t>[13]</w:t>
            </w:r>
            <w:ins w:id="1983" w:author="CR1043" w:date="2025-08-29T16:02:00Z" w16du:dateUtc="2025-08-08T10:46:00Z">
              <w:r>
                <w:t>,</w:t>
              </w:r>
            </w:ins>
            <w:ins w:id="1984" w:author="CR1043" w:date="2025-08-29T16:02:00Z" w16du:dateUtc="2025-08-08T10:53:00Z">
              <w:r>
                <w:t> </w:t>
              </w:r>
            </w:ins>
            <w:ins w:id="1985" w:author="CR1043" w:date="2025-08-29T16:02:00Z" w16du:dateUtc="2025-08-08T10:47:00Z">
              <w:r w:rsidRPr="007B0520">
                <w:t>[2</w:t>
              </w:r>
              <w:r>
                <w:t>23</w:t>
              </w:r>
              <w:r w:rsidRPr="007B0520">
                <w:t>]</w:t>
              </w:r>
            </w:ins>
          </w:p>
        </w:tc>
        <w:tc>
          <w:tcPr>
            <w:tcW w:w="1347" w:type="dxa"/>
          </w:tcPr>
          <w:p w14:paraId="695A0A83" w14:textId="77777777" w:rsidR="00AB45F0" w:rsidRPr="007B0520" w:rsidRDefault="00AB45F0" w:rsidP="00AB45F0">
            <w:pPr>
              <w:pStyle w:val="TAL"/>
              <w:rPr>
                <w:lang w:eastAsia="ja-JP"/>
              </w:rPr>
            </w:pPr>
            <w:r w:rsidRPr="007B0520">
              <w:rPr>
                <w:lang w:eastAsia="ja-JP"/>
              </w:rPr>
              <w:t>o</w:t>
            </w:r>
          </w:p>
        </w:tc>
        <w:tc>
          <w:tcPr>
            <w:tcW w:w="4041" w:type="dxa"/>
          </w:tcPr>
          <w:p w14:paraId="3E52346F" w14:textId="77777777" w:rsidR="00AB45F0" w:rsidRPr="007B0520" w:rsidRDefault="00AB45F0" w:rsidP="00AB45F0">
            <w:pPr>
              <w:pStyle w:val="TAL"/>
              <w:rPr>
                <w:rFonts w:eastAsia="ＭＳ 明朝"/>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(eCNAM: clause 12.25) THEN dm ELSE d</w:t>
            </w:r>
            <w:r w:rsidRPr="007B0520">
              <w:rPr>
                <w:lang w:eastAsia="ja-JP"/>
              </w:rPr>
              <w:t>o</w:t>
            </w:r>
          </w:p>
        </w:tc>
      </w:tr>
      <w:tr w:rsidR="00673082" w:rsidRPr="007B0520" w14:paraId="268DE8D3" w14:textId="77777777" w:rsidTr="00B34501">
        <w:tc>
          <w:tcPr>
            <w:tcW w:w="767" w:type="dxa"/>
          </w:tcPr>
          <w:p w14:paraId="3D8ADAAD" w14:textId="77777777" w:rsidR="00673082" w:rsidRPr="007B0520" w:rsidRDefault="00411CF7">
            <w:pPr>
              <w:pStyle w:val="TAL"/>
            </w:pPr>
            <w:r w:rsidRPr="007B0520">
              <w:t>14</w:t>
            </w:r>
          </w:p>
        </w:tc>
        <w:tc>
          <w:tcPr>
            <w:tcW w:w="2352" w:type="dxa"/>
          </w:tcPr>
          <w:p w14:paraId="12F3ED00" w14:textId="77777777" w:rsidR="00673082" w:rsidRPr="007B0520" w:rsidRDefault="00411CF7">
            <w:pPr>
              <w:pStyle w:val="TAL"/>
            </w:pPr>
            <w:r w:rsidRPr="007B0520">
              <w:rPr>
                <w:lang w:eastAsia="zh-CN"/>
              </w:rPr>
              <w:t>Cellular-Network-Info</w:t>
            </w:r>
          </w:p>
        </w:tc>
        <w:tc>
          <w:tcPr>
            <w:tcW w:w="1132" w:type="dxa"/>
          </w:tcPr>
          <w:p w14:paraId="32D7DDC9" w14:textId="77777777" w:rsidR="00673082" w:rsidRPr="007B0520" w:rsidRDefault="00411CF7">
            <w:pPr>
              <w:pStyle w:val="TAL"/>
            </w:pPr>
            <w:r w:rsidRPr="007B0520">
              <w:t>[5]</w:t>
            </w:r>
          </w:p>
        </w:tc>
        <w:tc>
          <w:tcPr>
            <w:tcW w:w="1347" w:type="dxa"/>
          </w:tcPr>
          <w:p w14:paraId="1E64381F" w14:textId="77777777" w:rsidR="00673082" w:rsidRPr="007B0520" w:rsidRDefault="00411CF7">
            <w:pPr>
              <w:pStyle w:val="TAL"/>
              <w:rPr>
                <w:lang w:eastAsia="ja-JP"/>
              </w:rPr>
            </w:pPr>
            <w:r w:rsidRPr="007B0520">
              <w:t>n/a</w:t>
            </w:r>
          </w:p>
        </w:tc>
        <w:tc>
          <w:tcPr>
            <w:tcW w:w="4041" w:type="dxa"/>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tcPr>
          <w:p w14:paraId="2D29AA8A" w14:textId="77777777" w:rsidR="00673082" w:rsidRPr="007B0520" w:rsidRDefault="00411CF7">
            <w:pPr>
              <w:pStyle w:val="TAL"/>
            </w:pPr>
            <w:r w:rsidRPr="007B0520">
              <w:t>15</w:t>
            </w:r>
          </w:p>
        </w:tc>
        <w:tc>
          <w:tcPr>
            <w:tcW w:w="2352" w:type="dxa"/>
          </w:tcPr>
          <w:p w14:paraId="32803957" w14:textId="77777777" w:rsidR="00673082" w:rsidRPr="007B0520" w:rsidRDefault="00411CF7">
            <w:pPr>
              <w:pStyle w:val="TAL"/>
            </w:pPr>
            <w:r w:rsidRPr="007B0520">
              <w:t>Contact</w:t>
            </w:r>
          </w:p>
        </w:tc>
        <w:tc>
          <w:tcPr>
            <w:tcW w:w="1132" w:type="dxa"/>
          </w:tcPr>
          <w:p w14:paraId="7C2483D6" w14:textId="77777777" w:rsidR="00673082" w:rsidRPr="007B0520" w:rsidRDefault="00411CF7">
            <w:pPr>
              <w:pStyle w:val="TAL"/>
            </w:pPr>
            <w:r w:rsidRPr="007B0520">
              <w:t>[13]</w:t>
            </w:r>
          </w:p>
        </w:tc>
        <w:tc>
          <w:tcPr>
            <w:tcW w:w="1347" w:type="dxa"/>
          </w:tcPr>
          <w:p w14:paraId="1FE2A2A7" w14:textId="77777777" w:rsidR="00673082" w:rsidRPr="007B0520" w:rsidRDefault="00411CF7">
            <w:pPr>
              <w:pStyle w:val="TAL"/>
            </w:pPr>
            <w:r w:rsidRPr="007B0520">
              <w:rPr>
                <w:lang w:eastAsia="ja-JP"/>
              </w:rPr>
              <w:t>m</w:t>
            </w:r>
          </w:p>
        </w:tc>
        <w:tc>
          <w:tcPr>
            <w:tcW w:w="4041" w:type="dxa"/>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tcPr>
          <w:p w14:paraId="7A49B12F" w14:textId="77777777" w:rsidR="00673082" w:rsidRPr="007B0520" w:rsidRDefault="00411CF7">
            <w:pPr>
              <w:pStyle w:val="TAL"/>
            </w:pPr>
            <w:r w:rsidRPr="007B0520">
              <w:t>16</w:t>
            </w:r>
          </w:p>
        </w:tc>
        <w:tc>
          <w:tcPr>
            <w:tcW w:w="2352" w:type="dxa"/>
          </w:tcPr>
          <w:p w14:paraId="781F3F79" w14:textId="77777777" w:rsidR="00673082" w:rsidRPr="007B0520" w:rsidRDefault="00411CF7">
            <w:pPr>
              <w:pStyle w:val="TAL"/>
            </w:pPr>
            <w:r w:rsidRPr="007B0520">
              <w:t>Content-Disposition</w:t>
            </w:r>
          </w:p>
        </w:tc>
        <w:tc>
          <w:tcPr>
            <w:tcW w:w="1132" w:type="dxa"/>
          </w:tcPr>
          <w:p w14:paraId="61D2F845" w14:textId="77777777" w:rsidR="00673082" w:rsidRPr="007B0520" w:rsidRDefault="00411CF7">
            <w:pPr>
              <w:pStyle w:val="TAL"/>
              <w:rPr>
                <w:lang w:eastAsia="ja-JP"/>
              </w:rPr>
            </w:pPr>
            <w:r w:rsidRPr="007B0520">
              <w:t>[13]</w:t>
            </w:r>
          </w:p>
        </w:tc>
        <w:tc>
          <w:tcPr>
            <w:tcW w:w="1347" w:type="dxa"/>
          </w:tcPr>
          <w:p w14:paraId="758B5DE2" w14:textId="77777777" w:rsidR="00673082" w:rsidRPr="007B0520" w:rsidRDefault="00411CF7">
            <w:pPr>
              <w:pStyle w:val="TAL"/>
              <w:rPr>
                <w:lang w:eastAsia="ja-JP"/>
              </w:rPr>
            </w:pPr>
            <w:r w:rsidRPr="007B0520">
              <w:rPr>
                <w:lang w:eastAsia="ja-JP"/>
              </w:rPr>
              <w:t>o</w:t>
            </w:r>
          </w:p>
        </w:tc>
        <w:tc>
          <w:tcPr>
            <w:tcW w:w="4041" w:type="dxa"/>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tcPr>
          <w:p w14:paraId="059060BA" w14:textId="77777777" w:rsidR="00673082" w:rsidRPr="007B0520" w:rsidRDefault="00411CF7">
            <w:pPr>
              <w:pStyle w:val="TAL"/>
            </w:pPr>
            <w:r w:rsidRPr="007B0520">
              <w:t>17</w:t>
            </w:r>
          </w:p>
        </w:tc>
        <w:tc>
          <w:tcPr>
            <w:tcW w:w="2352" w:type="dxa"/>
          </w:tcPr>
          <w:p w14:paraId="0EDB6F27" w14:textId="77777777" w:rsidR="00673082" w:rsidRPr="007B0520" w:rsidRDefault="00411CF7">
            <w:pPr>
              <w:pStyle w:val="TAL"/>
            </w:pPr>
            <w:r w:rsidRPr="007B0520">
              <w:t>Content-Encoding</w:t>
            </w:r>
          </w:p>
        </w:tc>
        <w:tc>
          <w:tcPr>
            <w:tcW w:w="1132" w:type="dxa"/>
          </w:tcPr>
          <w:p w14:paraId="1343EBC2" w14:textId="77777777" w:rsidR="00673082" w:rsidRPr="007B0520" w:rsidRDefault="00411CF7">
            <w:pPr>
              <w:pStyle w:val="TAL"/>
              <w:rPr>
                <w:lang w:eastAsia="ja-JP"/>
              </w:rPr>
            </w:pPr>
            <w:r w:rsidRPr="007B0520">
              <w:t>[13]</w:t>
            </w:r>
          </w:p>
        </w:tc>
        <w:tc>
          <w:tcPr>
            <w:tcW w:w="1347" w:type="dxa"/>
          </w:tcPr>
          <w:p w14:paraId="2FB83AFC" w14:textId="77777777" w:rsidR="00673082" w:rsidRPr="007B0520" w:rsidRDefault="00411CF7">
            <w:pPr>
              <w:pStyle w:val="TAL"/>
              <w:rPr>
                <w:lang w:eastAsia="ja-JP"/>
              </w:rPr>
            </w:pPr>
            <w:r w:rsidRPr="007B0520">
              <w:rPr>
                <w:lang w:eastAsia="ja-JP"/>
              </w:rPr>
              <w:t>o</w:t>
            </w:r>
          </w:p>
        </w:tc>
        <w:tc>
          <w:tcPr>
            <w:tcW w:w="4041" w:type="dxa"/>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tcPr>
          <w:p w14:paraId="5064AFFA" w14:textId="77777777" w:rsidR="00673082" w:rsidRPr="007B0520" w:rsidRDefault="00411CF7">
            <w:pPr>
              <w:pStyle w:val="TAL"/>
            </w:pPr>
            <w:r w:rsidRPr="007B0520">
              <w:t>18</w:t>
            </w:r>
          </w:p>
        </w:tc>
        <w:tc>
          <w:tcPr>
            <w:tcW w:w="2352" w:type="dxa"/>
          </w:tcPr>
          <w:p w14:paraId="41BFFC63" w14:textId="77777777" w:rsidR="00673082" w:rsidRPr="007B0520" w:rsidRDefault="00411CF7">
            <w:pPr>
              <w:pStyle w:val="TAL"/>
            </w:pPr>
            <w:r w:rsidRPr="007B0520">
              <w:t>Content-ID</w:t>
            </w:r>
          </w:p>
        </w:tc>
        <w:tc>
          <w:tcPr>
            <w:tcW w:w="1132" w:type="dxa"/>
          </w:tcPr>
          <w:p w14:paraId="7D423163" w14:textId="77777777" w:rsidR="00673082" w:rsidRPr="007B0520" w:rsidRDefault="00411CF7">
            <w:pPr>
              <w:pStyle w:val="TAL"/>
            </w:pPr>
            <w:r w:rsidRPr="007B0520">
              <w:t>[216]</w:t>
            </w:r>
          </w:p>
        </w:tc>
        <w:tc>
          <w:tcPr>
            <w:tcW w:w="1347" w:type="dxa"/>
          </w:tcPr>
          <w:p w14:paraId="6F6D917B" w14:textId="77777777" w:rsidR="00673082" w:rsidRPr="007B0520" w:rsidRDefault="00411CF7">
            <w:pPr>
              <w:pStyle w:val="TAL"/>
              <w:rPr>
                <w:lang w:eastAsia="ja-JP"/>
              </w:rPr>
            </w:pPr>
            <w:r w:rsidRPr="007B0520">
              <w:t>o</w:t>
            </w:r>
          </w:p>
        </w:tc>
        <w:tc>
          <w:tcPr>
            <w:tcW w:w="4041" w:type="dxa"/>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tcPr>
          <w:p w14:paraId="0F2B5D5A" w14:textId="77777777" w:rsidR="00673082" w:rsidRPr="007B0520" w:rsidRDefault="00411CF7">
            <w:pPr>
              <w:pStyle w:val="TAL"/>
            </w:pPr>
            <w:r w:rsidRPr="007B0520">
              <w:t>19</w:t>
            </w:r>
          </w:p>
        </w:tc>
        <w:tc>
          <w:tcPr>
            <w:tcW w:w="2352" w:type="dxa"/>
          </w:tcPr>
          <w:p w14:paraId="0DA900D1" w14:textId="77777777" w:rsidR="00673082" w:rsidRPr="007B0520" w:rsidRDefault="00411CF7">
            <w:pPr>
              <w:pStyle w:val="TAL"/>
            </w:pPr>
            <w:r w:rsidRPr="007B0520">
              <w:t>Content-Language</w:t>
            </w:r>
          </w:p>
        </w:tc>
        <w:tc>
          <w:tcPr>
            <w:tcW w:w="1132" w:type="dxa"/>
          </w:tcPr>
          <w:p w14:paraId="27911177" w14:textId="77777777" w:rsidR="00673082" w:rsidRPr="007B0520" w:rsidRDefault="00411CF7">
            <w:pPr>
              <w:pStyle w:val="TAL"/>
              <w:rPr>
                <w:lang w:eastAsia="ja-JP"/>
              </w:rPr>
            </w:pPr>
            <w:r w:rsidRPr="007B0520">
              <w:t>[13]</w:t>
            </w:r>
          </w:p>
        </w:tc>
        <w:tc>
          <w:tcPr>
            <w:tcW w:w="1347" w:type="dxa"/>
          </w:tcPr>
          <w:p w14:paraId="0357DD46" w14:textId="77777777" w:rsidR="00673082" w:rsidRPr="007B0520" w:rsidRDefault="00411CF7">
            <w:pPr>
              <w:pStyle w:val="TAL"/>
              <w:rPr>
                <w:lang w:eastAsia="ja-JP"/>
              </w:rPr>
            </w:pPr>
            <w:r w:rsidRPr="007B0520">
              <w:rPr>
                <w:lang w:eastAsia="ja-JP"/>
              </w:rPr>
              <w:t>o</w:t>
            </w:r>
          </w:p>
        </w:tc>
        <w:tc>
          <w:tcPr>
            <w:tcW w:w="4041" w:type="dxa"/>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tcPr>
          <w:p w14:paraId="7A6D9B31" w14:textId="77777777" w:rsidR="00673082" w:rsidRPr="007B0520" w:rsidRDefault="00411CF7">
            <w:pPr>
              <w:pStyle w:val="TAL"/>
            </w:pPr>
            <w:r w:rsidRPr="007B0520">
              <w:t>20</w:t>
            </w:r>
          </w:p>
        </w:tc>
        <w:tc>
          <w:tcPr>
            <w:tcW w:w="2352" w:type="dxa"/>
          </w:tcPr>
          <w:p w14:paraId="59E7AD4C" w14:textId="77777777" w:rsidR="00673082" w:rsidRPr="007B0520" w:rsidRDefault="00411CF7">
            <w:pPr>
              <w:pStyle w:val="TAL"/>
            </w:pPr>
            <w:r w:rsidRPr="007B0520">
              <w:t>Content-Length</w:t>
            </w:r>
          </w:p>
        </w:tc>
        <w:tc>
          <w:tcPr>
            <w:tcW w:w="1132" w:type="dxa"/>
          </w:tcPr>
          <w:p w14:paraId="27F01840" w14:textId="77777777" w:rsidR="00673082" w:rsidRPr="007B0520" w:rsidRDefault="00411CF7">
            <w:pPr>
              <w:pStyle w:val="TAL"/>
              <w:rPr>
                <w:lang w:eastAsia="ja-JP"/>
              </w:rPr>
            </w:pPr>
            <w:r w:rsidRPr="007B0520">
              <w:t>[13]</w:t>
            </w:r>
          </w:p>
        </w:tc>
        <w:tc>
          <w:tcPr>
            <w:tcW w:w="1347" w:type="dxa"/>
          </w:tcPr>
          <w:p w14:paraId="40DF0858" w14:textId="77777777" w:rsidR="00673082" w:rsidRPr="007B0520" w:rsidRDefault="00411CF7">
            <w:pPr>
              <w:pStyle w:val="TAL"/>
              <w:rPr>
                <w:lang w:eastAsia="ja-JP"/>
              </w:rPr>
            </w:pPr>
            <w:r w:rsidRPr="007B0520">
              <w:rPr>
                <w:lang w:eastAsia="ja-JP"/>
              </w:rPr>
              <w:t>t</w:t>
            </w:r>
          </w:p>
        </w:tc>
        <w:tc>
          <w:tcPr>
            <w:tcW w:w="4041" w:type="dxa"/>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tcPr>
          <w:p w14:paraId="43531871" w14:textId="77777777" w:rsidR="00673082" w:rsidRPr="007B0520" w:rsidRDefault="00411CF7">
            <w:pPr>
              <w:pStyle w:val="TAL"/>
            </w:pPr>
            <w:r w:rsidRPr="007B0520">
              <w:t>21</w:t>
            </w:r>
          </w:p>
        </w:tc>
        <w:tc>
          <w:tcPr>
            <w:tcW w:w="2352" w:type="dxa"/>
          </w:tcPr>
          <w:p w14:paraId="65DD7739" w14:textId="77777777" w:rsidR="00673082" w:rsidRPr="007B0520" w:rsidRDefault="00411CF7">
            <w:pPr>
              <w:pStyle w:val="TAL"/>
            </w:pPr>
            <w:r w:rsidRPr="007B0520">
              <w:t>Content-Type</w:t>
            </w:r>
          </w:p>
        </w:tc>
        <w:tc>
          <w:tcPr>
            <w:tcW w:w="1132" w:type="dxa"/>
          </w:tcPr>
          <w:p w14:paraId="7C33AD2E" w14:textId="77777777" w:rsidR="00673082" w:rsidRPr="007B0520" w:rsidRDefault="00411CF7">
            <w:pPr>
              <w:pStyle w:val="TAL"/>
            </w:pPr>
            <w:r w:rsidRPr="007B0520">
              <w:t>[13]</w:t>
            </w:r>
          </w:p>
        </w:tc>
        <w:tc>
          <w:tcPr>
            <w:tcW w:w="1347" w:type="dxa"/>
          </w:tcPr>
          <w:p w14:paraId="6587B7FE" w14:textId="77777777" w:rsidR="00673082" w:rsidRPr="007B0520" w:rsidRDefault="00411CF7">
            <w:pPr>
              <w:pStyle w:val="TAL"/>
              <w:rPr>
                <w:lang w:eastAsia="ja-JP"/>
              </w:rPr>
            </w:pPr>
            <w:r w:rsidRPr="007B0520">
              <w:rPr>
                <w:lang w:eastAsia="ja-JP"/>
              </w:rPr>
              <w:t>*</w:t>
            </w:r>
          </w:p>
        </w:tc>
        <w:tc>
          <w:tcPr>
            <w:tcW w:w="4041" w:type="dxa"/>
          </w:tcPr>
          <w:p w14:paraId="22AA75E6" w14:textId="77777777" w:rsidR="00673082" w:rsidRPr="007B0520" w:rsidRDefault="00411CF7">
            <w:pPr>
              <w:pStyle w:val="TAL"/>
              <w:rPr>
                <w:rFonts w:eastAsia="ＭＳ 明朝"/>
                <w:lang w:eastAsia="ja-JP"/>
              </w:rPr>
            </w:pPr>
            <w:r w:rsidRPr="007B0520">
              <w:t>d</w:t>
            </w:r>
            <w:r w:rsidRPr="007B0520">
              <w:rPr>
                <w:lang w:eastAsia="ja-JP"/>
              </w:rPr>
              <w:t>*</w:t>
            </w:r>
          </w:p>
        </w:tc>
      </w:tr>
      <w:tr w:rsidR="00673082" w:rsidRPr="007B0520" w14:paraId="20F1A996" w14:textId="77777777" w:rsidTr="00B34501">
        <w:tc>
          <w:tcPr>
            <w:tcW w:w="767" w:type="dxa"/>
          </w:tcPr>
          <w:p w14:paraId="59840127" w14:textId="77777777" w:rsidR="00673082" w:rsidRPr="007B0520" w:rsidRDefault="00411CF7">
            <w:pPr>
              <w:pStyle w:val="TAL"/>
            </w:pPr>
            <w:r w:rsidRPr="007B0520">
              <w:t>22</w:t>
            </w:r>
          </w:p>
        </w:tc>
        <w:tc>
          <w:tcPr>
            <w:tcW w:w="2352" w:type="dxa"/>
          </w:tcPr>
          <w:p w14:paraId="382D0A97" w14:textId="77777777" w:rsidR="00673082" w:rsidRPr="007B0520" w:rsidRDefault="00411CF7">
            <w:pPr>
              <w:pStyle w:val="TAL"/>
              <w:rPr>
                <w:lang w:eastAsia="ko-KR"/>
              </w:rPr>
            </w:pPr>
            <w:r w:rsidRPr="007B0520">
              <w:rPr>
                <w:lang w:eastAsia="ko-KR"/>
              </w:rPr>
              <w:t>CSeq</w:t>
            </w:r>
          </w:p>
        </w:tc>
        <w:tc>
          <w:tcPr>
            <w:tcW w:w="1132" w:type="dxa"/>
          </w:tcPr>
          <w:p w14:paraId="32FC047E" w14:textId="77777777" w:rsidR="00673082" w:rsidRPr="007B0520" w:rsidRDefault="00411CF7">
            <w:pPr>
              <w:pStyle w:val="TAL"/>
            </w:pPr>
            <w:r w:rsidRPr="007B0520">
              <w:t>[13]</w:t>
            </w:r>
          </w:p>
        </w:tc>
        <w:tc>
          <w:tcPr>
            <w:tcW w:w="1347" w:type="dxa"/>
          </w:tcPr>
          <w:p w14:paraId="0945341D" w14:textId="77777777" w:rsidR="00673082" w:rsidRPr="007B0520" w:rsidRDefault="00411CF7">
            <w:pPr>
              <w:pStyle w:val="TAL"/>
            </w:pPr>
            <w:r w:rsidRPr="007B0520">
              <w:rPr>
                <w:lang w:eastAsia="ja-JP"/>
              </w:rPr>
              <w:t>m</w:t>
            </w:r>
          </w:p>
        </w:tc>
        <w:tc>
          <w:tcPr>
            <w:tcW w:w="4041" w:type="dxa"/>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tcPr>
          <w:p w14:paraId="72039DD4" w14:textId="77777777" w:rsidR="00673082" w:rsidRPr="007B0520" w:rsidRDefault="00411CF7">
            <w:pPr>
              <w:pStyle w:val="TAL"/>
            </w:pPr>
            <w:r w:rsidRPr="007B0520">
              <w:t>23</w:t>
            </w:r>
          </w:p>
        </w:tc>
        <w:tc>
          <w:tcPr>
            <w:tcW w:w="2352" w:type="dxa"/>
          </w:tcPr>
          <w:p w14:paraId="0FCAD304" w14:textId="77777777" w:rsidR="00673082" w:rsidRPr="007B0520" w:rsidRDefault="00411CF7">
            <w:pPr>
              <w:pStyle w:val="TAL"/>
            </w:pPr>
            <w:r w:rsidRPr="007B0520">
              <w:t>Date</w:t>
            </w:r>
          </w:p>
        </w:tc>
        <w:tc>
          <w:tcPr>
            <w:tcW w:w="1132" w:type="dxa"/>
          </w:tcPr>
          <w:p w14:paraId="730E03D0" w14:textId="77777777" w:rsidR="00673082" w:rsidRPr="007B0520" w:rsidRDefault="00411CF7">
            <w:pPr>
              <w:pStyle w:val="TAL"/>
            </w:pPr>
            <w:r w:rsidRPr="007B0520">
              <w:t>[13]</w:t>
            </w:r>
          </w:p>
        </w:tc>
        <w:tc>
          <w:tcPr>
            <w:tcW w:w="1347" w:type="dxa"/>
          </w:tcPr>
          <w:p w14:paraId="7BB527B6" w14:textId="77777777" w:rsidR="00673082" w:rsidRPr="007B0520" w:rsidRDefault="00411CF7">
            <w:pPr>
              <w:pStyle w:val="TAL"/>
            </w:pPr>
            <w:r w:rsidRPr="007B0520">
              <w:t>o</w:t>
            </w:r>
          </w:p>
        </w:tc>
        <w:tc>
          <w:tcPr>
            <w:tcW w:w="4041" w:type="dxa"/>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tcPr>
          <w:p w14:paraId="4A5F43F5" w14:textId="77777777" w:rsidR="00673082" w:rsidRPr="007B0520" w:rsidRDefault="00411CF7">
            <w:pPr>
              <w:pStyle w:val="TAL"/>
            </w:pPr>
            <w:r w:rsidRPr="007B0520">
              <w:rPr>
                <w:lang w:eastAsia="ko-KR"/>
              </w:rPr>
              <w:t>24</w:t>
            </w:r>
          </w:p>
        </w:tc>
        <w:tc>
          <w:tcPr>
            <w:tcW w:w="2352" w:type="dxa"/>
          </w:tcPr>
          <w:p w14:paraId="43BEE2BF" w14:textId="77777777" w:rsidR="00673082" w:rsidRPr="007B0520" w:rsidRDefault="00411CF7">
            <w:pPr>
              <w:pStyle w:val="TAL"/>
            </w:pPr>
            <w:r w:rsidRPr="007B0520">
              <w:t>Expires</w:t>
            </w:r>
          </w:p>
        </w:tc>
        <w:tc>
          <w:tcPr>
            <w:tcW w:w="1132" w:type="dxa"/>
          </w:tcPr>
          <w:p w14:paraId="0D0DA3F0" w14:textId="77777777" w:rsidR="00673082" w:rsidRPr="007B0520" w:rsidRDefault="00411CF7">
            <w:pPr>
              <w:pStyle w:val="TAL"/>
            </w:pPr>
            <w:r w:rsidRPr="007B0520">
              <w:t>[13]</w:t>
            </w:r>
          </w:p>
        </w:tc>
        <w:tc>
          <w:tcPr>
            <w:tcW w:w="1347" w:type="dxa"/>
          </w:tcPr>
          <w:p w14:paraId="5F56ECE7" w14:textId="77777777" w:rsidR="00673082" w:rsidRPr="007B0520" w:rsidRDefault="00411CF7">
            <w:pPr>
              <w:pStyle w:val="TAL"/>
              <w:rPr>
                <w:lang w:eastAsia="ja-JP"/>
              </w:rPr>
            </w:pPr>
            <w:r w:rsidRPr="007B0520">
              <w:rPr>
                <w:lang w:eastAsia="ja-JP"/>
              </w:rPr>
              <w:t>o</w:t>
            </w:r>
          </w:p>
        </w:tc>
        <w:tc>
          <w:tcPr>
            <w:tcW w:w="4041" w:type="dxa"/>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tcPr>
          <w:p w14:paraId="79017255" w14:textId="77777777" w:rsidR="00673082" w:rsidRPr="007B0520" w:rsidRDefault="00411CF7">
            <w:pPr>
              <w:pStyle w:val="TAL"/>
              <w:rPr>
                <w:lang w:eastAsia="ko-KR"/>
              </w:rPr>
            </w:pPr>
            <w:r w:rsidRPr="007B0520">
              <w:t>25</w:t>
            </w:r>
          </w:p>
        </w:tc>
        <w:tc>
          <w:tcPr>
            <w:tcW w:w="2352" w:type="dxa"/>
          </w:tcPr>
          <w:p w14:paraId="478C21D6" w14:textId="77777777" w:rsidR="00673082" w:rsidRPr="007B0520" w:rsidRDefault="00411CF7">
            <w:pPr>
              <w:pStyle w:val="TAL"/>
            </w:pPr>
            <w:r w:rsidRPr="007B0520">
              <w:t>Feature-Caps</w:t>
            </w:r>
          </w:p>
        </w:tc>
        <w:tc>
          <w:tcPr>
            <w:tcW w:w="1132" w:type="dxa"/>
          </w:tcPr>
          <w:p w14:paraId="65FAEB6D" w14:textId="77777777" w:rsidR="00673082" w:rsidRPr="007B0520" w:rsidRDefault="00411CF7">
            <w:pPr>
              <w:pStyle w:val="TAL"/>
              <w:rPr>
                <w:lang w:eastAsia="ko-KR"/>
              </w:rPr>
            </w:pPr>
            <w:r w:rsidRPr="007B0520">
              <w:rPr>
                <w:lang w:eastAsia="ko-KR"/>
              </w:rPr>
              <w:t>[143]</w:t>
            </w:r>
          </w:p>
        </w:tc>
        <w:tc>
          <w:tcPr>
            <w:tcW w:w="1347" w:type="dxa"/>
          </w:tcPr>
          <w:p w14:paraId="6626A8E2" w14:textId="77777777" w:rsidR="00673082" w:rsidRPr="007B0520" w:rsidRDefault="00411CF7">
            <w:pPr>
              <w:pStyle w:val="TAL"/>
              <w:rPr>
                <w:lang w:eastAsia="ko-KR"/>
              </w:rPr>
            </w:pPr>
            <w:r w:rsidRPr="007B0520">
              <w:rPr>
                <w:lang w:eastAsia="ko-KR"/>
              </w:rPr>
              <w:t>o</w:t>
            </w:r>
          </w:p>
        </w:tc>
        <w:tc>
          <w:tcPr>
            <w:tcW w:w="4041" w:type="dxa"/>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tcPr>
          <w:p w14:paraId="26C01B84" w14:textId="77777777" w:rsidR="00673082" w:rsidRPr="007B0520" w:rsidRDefault="00411CF7">
            <w:pPr>
              <w:pStyle w:val="TAL"/>
            </w:pPr>
            <w:r w:rsidRPr="007B0520">
              <w:t>26</w:t>
            </w:r>
          </w:p>
        </w:tc>
        <w:tc>
          <w:tcPr>
            <w:tcW w:w="2352" w:type="dxa"/>
          </w:tcPr>
          <w:p w14:paraId="32EC6122" w14:textId="77777777" w:rsidR="00673082" w:rsidRPr="007B0520" w:rsidRDefault="00411CF7">
            <w:pPr>
              <w:pStyle w:val="TAL"/>
            </w:pPr>
            <w:r w:rsidRPr="007B0520">
              <w:t>From</w:t>
            </w:r>
          </w:p>
        </w:tc>
        <w:tc>
          <w:tcPr>
            <w:tcW w:w="1132" w:type="dxa"/>
          </w:tcPr>
          <w:p w14:paraId="31572873" w14:textId="77777777" w:rsidR="00673082" w:rsidRPr="007B0520" w:rsidRDefault="00411CF7">
            <w:pPr>
              <w:pStyle w:val="TAL"/>
            </w:pPr>
            <w:r w:rsidRPr="007B0520">
              <w:t>[13]</w:t>
            </w:r>
          </w:p>
        </w:tc>
        <w:tc>
          <w:tcPr>
            <w:tcW w:w="1347" w:type="dxa"/>
          </w:tcPr>
          <w:p w14:paraId="77B7881C" w14:textId="77777777" w:rsidR="00673082" w:rsidRPr="007B0520" w:rsidRDefault="00411CF7">
            <w:pPr>
              <w:pStyle w:val="TAL"/>
            </w:pPr>
            <w:r w:rsidRPr="007B0520">
              <w:rPr>
                <w:lang w:eastAsia="ja-JP"/>
              </w:rPr>
              <w:t>m</w:t>
            </w:r>
          </w:p>
        </w:tc>
        <w:tc>
          <w:tcPr>
            <w:tcW w:w="4041" w:type="dxa"/>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tcPr>
          <w:p w14:paraId="3E95B55D" w14:textId="77777777" w:rsidR="00673082" w:rsidRPr="007B0520" w:rsidRDefault="00411CF7">
            <w:pPr>
              <w:pStyle w:val="TAL"/>
            </w:pPr>
            <w:r w:rsidRPr="007B0520">
              <w:rPr>
                <w:lang w:eastAsia="ko-KR"/>
              </w:rPr>
              <w:t>27</w:t>
            </w:r>
          </w:p>
        </w:tc>
        <w:tc>
          <w:tcPr>
            <w:tcW w:w="2352" w:type="dxa"/>
          </w:tcPr>
          <w:p w14:paraId="105B85D5" w14:textId="77777777" w:rsidR="00673082" w:rsidRPr="007B0520" w:rsidRDefault="00411CF7">
            <w:pPr>
              <w:pStyle w:val="TAL"/>
            </w:pPr>
            <w:r w:rsidRPr="007B0520">
              <w:t>Geolocation</w:t>
            </w:r>
          </w:p>
        </w:tc>
        <w:tc>
          <w:tcPr>
            <w:tcW w:w="1132" w:type="dxa"/>
          </w:tcPr>
          <w:p w14:paraId="2229F613" w14:textId="77777777" w:rsidR="00673082" w:rsidRPr="007B0520" w:rsidRDefault="00411CF7">
            <w:pPr>
              <w:pStyle w:val="TAL"/>
              <w:rPr>
                <w:rFonts w:eastAsia="ＭＳ 明朝"/>
              </w:rPr>
            </w:pPr>
            <w:r w:rsidRPr="007B0520">
              <w:t>[68]</w:t>
            </w:r>
          </w:p>
        </w:tc>
        <w:tc>
          <w:tcPr>
            <w:tcW w:w="1347" w:type="dxa"/>
          </w:tcPr>
          <w:p w14:paraId="3ED20B7F" w14:textId="77777777" w:rsidR="00673082" w:rsidRPr="007B0520" w:rsidRDefault="00411CF7">
            <w:pPr>
              <w:pStyle w:val="TAL"/>
            </w:pPr>
            <w:r w:rsidRPr="007B0520">
              <w:t>o</w:t>
            </w:r>
          </w:p>
        </w:tc>
        <w:tc>
          <w:tcPr>
            <w:tcW w:w="4041" w:type="dxa"/>
          </w:tcPr>
          <w:p w14:paraId="1B0FE3C0" w14:textId="77777777" w:rsidR="00673082" w:rsidRPr="007B0520" w:rsidRDefault="00411CF7">
            <w:pPr>
              <w:pStyle w:val="TAL"/>
              <w:rPr>
                <w:rFonts w:eastAsia="ＭＳ 明朝"/>
                <w:lang w:eastAsia="ja-JP"/>
              </w:rPr>
            </w:pPr>
            <w:r w:rsidRPr="007B0520">
              <w:t>do</w:t>
            </w:r>
          </w:p>
        </w:tc>
      </w:tr>
      <w:tr w:rsidR="00673082" w:rsidRPr="007B0520" w14:paraId="5C3B1658" w14:textId="77777777" w:rsidTr="00B34501">
        <w:tc>
          <w:tcPr>
            <w:tcW w:w="767" w:type="dxa"/>
          </w:tcPr>
          <w:p w14:paraId="7B18111D" w14:textId="77777777" w:rsidR="00673082" w:rsidRPr="007B0520" w:rsidRDefault="00411CF7">
            <w:pPr>
              <w:pStyle w:val="TAL"/>
              <w:rPr>
                <w:lang w:eastAsia="ko-KR"/>
              </w:rPr>
            </w:pPr>
            <w:r w:rsidRPr="007B0520">
              <w:t>28</w:t>
            </w:r>
          </w:p>
        </w:tc>
        <w:tc>
          <w:tcPr>
            <w:tcW w:w="2352" w:type="dxa"/>
          </w:tcPr>
          <w:p w14:paraId="655587FC" w14:textId="77777777" w:rsidR="00673082" w:rsidRPr="007B0520" w:rsidRDefault="00411CF7">
            <w:pPr>
              <w:pStyle w:val="TAL"/>
            </w:pPr>
            <w:r w:rsidRPr="007B0520">
              <w:t>Geolocation-Routing</w:t>
            </w:r>
          </w:p>
        </w:tc>
        <w:tc>
          <w:tcPr>
            <w:tcW w:w="1132" w:type="dxa"/>
          </w:tcPr>
          <w:p w14:paraId="1D4EB188" w14:textId="77777777" w:rsidR="00673082" w:rsidRPr="007B0520" w:rsidRDefault="00411CF7">
            <w:pPr>
              <w:pStyle w:val="TAL"/>
              <w:rPr>
                <w:lang w:eastAsia="ko-KR"/>
              </w:rPr>
            </w:pPr>
            <w:r w:rsidRPr="007B0520">
              <w:rPr>
                <w:lang w:eastAsia="ko-KR"/>
              </w:rPr>
              <w:t>[68]</w:t>
            </w:r>
          </w:p>
        </w:tc>
        <w:tc>
          <w:tcPr>
            <w:tcW w:w="1347" w:type="dxa"/>
          </w:tcPr>
          <w:p w14:paraId="6EFD5FDB" w14:textId="77777777" w:rsidR="00673082" w:rsidRPr="007B0520" w:rsidRDefault="00411CF7">
            <w:pPr>
              <w:pStyle w:val="TAL"/>
              <w:rPr>
                <w:lang w:eastAsia="ko-KR"/>
              </w:rPr>
            </w:pPr>
            <w:r w:rsidRPr="007B0520">
              <w:rPr>
                <w:lang w:eastAsia="ko-KR"/>
              </w:rPr>
              <w:t>o</w:t>
            </w:r>
          </w:p>
        </w:tc>
        <w:tc>
          <w:tcPr>
            <w:tcW w:w="4041" w:type="dxa"/>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tcPr>
          <w:p w14:paraId="61D51F69" w14:textId="77777777" w:rsidR="00673082" w:rsidRPr="007B0520" w:rsidRDefault="00411CF7">
            <w:pPr>
              <w:pStyle w:val="TAL"/>
            </w:pPr>
            <w:r w:rsidRPr="007B0520">
              <w:t>29</w:t>
            </w:r>
          </w:p>
        </w:tc>
        <w:tc>
          <w:tcPr>
            <w:tcW w:w="2352" w:type="dxa"/>
          </w:tcPr>
          <w:p w14:paraId="4822D922" w14:textId="77777777" w:rsidR="00673082" w:rsidRPr="007B0520" w:rsidRDefault="00411CF7">
            <w:pPr>
              <w:pStyle w:val="TAL"/>
            </w:pPr>
            <w:r w:rsidRPr="007B0520">
              <w:t>History-Info</w:t>
            </w:r>
          </w:p>
        </w:tc>
        <w:tc>
          <w:tcPr>
            <w:tcW w:w="1132" w:type="dxa"/>
          </w:tcPr>
          <w:p w14:paraId="7BF0CCF5" w14:textId="77777777" w:rsidR="00673082" w:rsidRPr="007B0520" w:rsidRDefault="00411CF7">
            <w:pPr>
              <w:pStyle w:val="TAL"/>
              <w:rPr>
                <w:rFonts w:eastAsia="ＭＳ 明朝"/>
                <w:lang w:eastAsia="ja-JP"/>
              </w:rPr>
            </w:pPr>
            <w:r w:rsidRPr="007B0520">
              <w:t>[25]</w:t>
            </w:r>
          </w:p>
        </w:tc>
        <w:tc>
          <w:tcPr>
            <w:tcW w:w="1347" w:type="dxa"/>
          </w:tcPr>
          <w:p w14:paraId="5FF3CA83" w14:textId="77777777" w:rsidR="00673082" w:rsidRPr="007B0520" w:rsidRDefault="00411CF7">
            <w:pPr>
              <w:pStyle w:val="TAL"/>
              <w:rPr>
                <w:lang w:eastAsia="ja-JP"/>
              </w:rPr>
            </w:pPr>
            <w:r w:rsidRPr="007B0520">
              <w:rPr>
                <w:lang w:eastAsia="ja-JP"/>
              </w:rPr>
              <w:t>o</w:t>
            </w:r>
          </w:p>
        </w:tc>
        <w:tc>
          <w:tcPr>
            <w:tcW w:w="4041" w:type="dxa"/>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tcPr>
          <w:p w14:paraId="3352D602" w14:textId="77777777" w:rsidR="00673082" w:rsidRPr="007B0520" w:rsidRDefault="00411CF7">
            <w:pPr>
              <w:pStyle w:val="TAL"/>
            </w:pPr>
            <w:r w:rsidRPr="007B0520">
              <w:t>30</w:t>
            </w:r>
          </w:p>
        </w:tc>
        <w:tc>
          <w:tcPr>
            <w:tcW w:w="2352" w:type="dxa"/>
          </w:tcPr>
          <w:p w14:paraId="0BE8C95F" w14:textId="77777777" w:rsidR="00673082" w:rsidRPr="007B0520" w:rsidRDefault="00411CF7">
            <w:pPr>
              <w:pStyle w:val="TAL"/>
            </w:pPr>
            <w:r w:rsidRPr="007B0520">
              <w:t>Identity</w:t>
            </w:r>
          </w:p>
        </w:tc>
        <w:tc>
          <w:tcPr>
            <w:tcW w:w="1132" w:type="dxa"/>
          </w:tcPr>
          <w:p w14:paraId="7C81EF4A" w14:textId="77777777" w:rsidR="00673082" w:rsidRPr="007B0520" w:rsidRDefault="00411CF7">
            <w:pPr>
              <w:pStyle w:val="TAL"/>
            </w:pPr>
            <w:r w:rsidRPr="007B0520">
              <w:t>[206]</w:t>
            </w:r>
          </w:p>
        </w:tc>
        <w:tc>
          <w:tcPr>
            <w:tcW w:w="1347" w:type="dxa"/>
          </w:tcPr>
          <w:p w14:paraId="1FC5E96A" w14:textId="77777777" w:rsidR="00673082" w:rsidRPr="007B0520" w:rsidRDefault="00411CF7">
            <w:pPr>
              <w:pStyle w:val="TAL"/>
              <w:rPr>
                <w:lang w:eastAsia="ja-JP"/>
              </w:rPr>
            </w:pPr>
            <w:r w:rsidRPr="007B0520">
              <w:rPr>
                <w:lang w:eastAsia="ja-JP"/>
              </w:rPr>
              <w:t>o</w:t>
            </w:r>
          </w:p>
        </w:tc>
        <w:tc>
          <w:tcPr>
            <w:tcW w:w="4041" w:type="dxa"/>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tcPr>
          <w:p w14:paraId="4AEBFFFC" w14:textId="77777777" w:rsidR="00673082" w:rsidRPr="007B0520" w:rsidRDefault="00411CF7">
            <w:pPr>
              <w:pStyle w:val="TAL"/>
            </w:pPr>
            <w:r w:rsidRPr="007B0520">
              <w:t>31</w:t>
            </w:r>
          </w:p>
        </w:tc>
        <w:tc>
          <w:tcPr>
            <w:tcW w:w="2352" w:type="dxa"/>
          </w:tcPr>
          <w:p w14:paraId="5AC852BE" w14:textId="77777777" w:rsidR="00673082" w:rsidRPr="007B0520" w:rsidRDefault="00411CF7">
            <w:pPr>
              <w:pStyle w:val="TAL"/>
            </w:pPr>
            <w:r w:rsidRPr="007B0520">
              <w:t>In-Reply-To</w:t>
            </w:r>
          </w:p>
        </w:tc>
        <w:tc>
          <w:tcPr>
            <w:tcW w:w="1132" w:type="dxa"/>
          </w:tcPr>
          <w:p w14:paraId="521B27F3" w14:textId="77777777" w:rsidR="00673082" w:rsidRPr="007B0520" w:rsidRDefault="00411CF7">
            <w:pPr>
              <w:pStyle w:val="TAL"/>
              <w:rPr>
                <w:rFonts w:eastAsia="ＭＳ 明朝"/>
                <w:lang w:eastAsia="ja-JP"/>
              </w:rPr>
            </w:pPr>
            <w:r w:rsidRPr="007B0520">
              <w:t>[13]</w:t>
            </w:r>
          </w:p>
        </w:tc>
        <w:tc>
          <w:tcPr>
            <w:tcW w:w="1347" w:type="dxa"/>
          </w:tcPr>
          <w:p w14:paraId="76D888D0" w14:textId="77777777" w:rsidR="00673082" w:rsidRPr="007B0520" w:rsidRDefault="00411CF7">
            <w:pPr>
              <w:pStyle w:val="TAL"/>
              <w:rPr>
                <w:lang w:eastAsia="ja-JP"/>
              </w:rPr>
            </w:pPr>
            <w:r w:rsidRPr="007B0520">
              <w:rPr>
                <w:lang w:eastAsia="ja-JP"/>
              </w:rPr>
              <w:t>o</w:t>
            </w:r>
          </w:p>
        </w:tc>
        <w:tc>
          <w:tcPr>
            <w:tcW w:w="4041" w:type="dxa"/>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tcPr>
          <w:p w14:paraId="28332CAF" w14:textId="77777777" w:rsidR="00673082" w:rsidRPr="007B0520" w:rsidRDefault="00411CF7">
            <w:pPr>
              <w:pStyle w:val="TAL"/>
            </w:pPr>
            <w:r w:rsidRPr="007B0520">
              <w:t>32</w:t>
            </w:r>
          </w:p>
        </w:tc>
        <w:tc>
          <w:tcPr>
            <w:tcW w:w="2352" w:type="dxa"/>
          </w:tcPr>
          <w:p w14:paraId="4E45F184" w14:textId="77777777" w:rsidR="00673082" w:rsidRPr="007B0520" w:rsidRDefault="00411CF7">
            <w:pPr>
              <w:pStyle w:val="TAL"/>
            </w:pPr>
            <w:r w:rsidRPr="007B0520">
              <w:t>Join</w:t>
            </w:r>
          </w:p>
        </w:tc>
        <w:tc>
          <w:tcPr>
            <w:tcW w:w="1132" w:type="dxa"/>
          </w:tcPr>
          <w:p w14:paraId="6C4F3AC7" w14:textId="77777777" w:rsidR="00673082" w:rsidRPr="007B0520" w:rsidRDefault="00411CF7">
            <w:pPr>
              <w:pStyle w:val="TAL"/>
              <w:rPr>
                <w:rFonts w:eastAsia="ＭＳ 明朝"/>
                <w:lang w:eastAsia="ja-JP"/>
              </w:rPr>
            </w:pPr>
            <w:r w:rsidRPr="007B0520">
              <w:t>[55]</w:t>
            </w:r>
          </w:p>
        </w:tc>
        <w:tc>
          <w:tcPr>
            <w:tcW w:w="1347" w:type="dxa"/>
          </w:tcPr>
          <w:p w14:paraId="368EDEBA" w14:textId="77777777" w:rsidR="00673082" w:rsidRPr="007B0520" w:rsidRDefault="00411CF7">
            <w:pPr>
              <w:pStyle w:val="TAL"/>
              <w:rPr>
                <w:lang w:eastAsia="ja-JP"/>
              </w:rPr>
            </w:pPr>
            <w:r w:rsidRPr="007B0520">
              <w:rPr>
                <w:lang w:eastAsia="ja-JP"/>
              </w:rPr>
              <w:t>o</w:t>
            </w:r>
          </w:p>
        </w:tc>
        <w:tc>
          <w:tcPr>
            <w:tcW w:w="4041" w:type="dxa"/>
          </w:tcPr>
          <w:p w14:paraId="220357EB"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tcPr>
          <w:p w14:paraId="30C09E40" w14:textId="77777777" w:rsidR="00673082" w:rsidRPr="007B0520" w:rsidRDefault="00411CF7">
            <w:pPr>
              <w:pStyle w:val="TAL"/>
            </w:pPr>
            <w:r w:rsidRPr="007B0520">
              <w:t>33</w:t>
            </w:r>
          </w:p>
        </w:tc>
        <w:tc>
          <w:tcPr>
            <w:tcW w:w="2352" w:type="dxa"/>
          </w:tcPr>
          <w:p w14:paraId="6883CC72" w14:textId="77777777" w:rsidR="00673082" w:rsidRPr="007B0520" w:rsidRDefault="00411CF7">
            <w:pPr>
              <w:pStyle w:val="TAL"/>
            </w:pPr>
            <w:r w:rsidRPr="007B0520">
              <w:t>Max-Breadth</w:t>
            </w:r>
          </w:p>
        </w:tc>
        <w:tc>
          <w:tcPr>
            <w:tcW w:w="1132" w:type="dxa"/>
          </w:tcPr>
          <w:p w14:paraId="23473165" w14:textId="77777777" w:rsidR="00673082" w:rsidRPr="007B0520" w:rsidRDefault="00411CF7">
            <w:pPr>
              <w:pStyle w:val="TAL"/>
              <w:rPr>
                <w:rFonts w:eastAsia="ＭＳ 明朝"/>
                <w:lang w:eastAsia="ja-JP"/>
              </w:rPr>
            </w:pPr>
            <w:r w:rsidRPr="007B0520">
              <w:t>[79]</w:t>
            </w:r>
          </w:p>
        </w:tc>
        <w:tc>
          <w:tcPr>
            <w:tcW w:w="1347" w:type="dxa"/>
          </w:tcPr>
          <w:p w14:paraId="7D3EAC74" w14:textId="77777777" w:rsidR="00673082" w:rsidRPr="007B0520" w:rsidRDefault="00411CF7">
            <w:pPr>
              <w:pStyle w:val="TAL"/>
              <w:rPr>
                <w:lang w:eastAsia="ja-JP"/>
              </w:rPr>
            </w:pPr>
            <w:r w:rsidRPr="007B0520">
              <w:rPr>
                <w:lang w:eastAsia="ja-JP"/>
              </w:rPr>
              <w:t>o</w:t>
            </w:r>
          </w:p>
        </w:tc>
        <w:tc>
          <w:tcPr>
            <w:tcW w:w="4041" w:type="dxa"/>
          </w:tcPr>
          <w:p w14:paraId="686AEA41" w14:textId="77777777" w:rsidR="00673082" w:rsidRPr="007B0520" w:rsidRDefault="00411CF7">
            <w:pPr>
              <w:pStyle w:val="TAL"/>
              <w:rPr>
                <w:rFonts w:eastAsia="ＭＳ 明朝"/>
                <w:lang w:eastAsia="ja-JP"/>
              </w:rPr>
            </w:pPr>
            <w:r w:rsidRPr="007B0520">
              <w:t>do</w:t>
            </w:r>
          </w:p>
        </w:tc>
      </w:tr>
      <w:tr w:rsidR="00673082" w:rsidRPr="007B0520" w14:paraId="3E3779B5" w14:textId="77777777" w:rsidTr="00B34501">
        <w:tc>
          <w:tcPr>
            <w:tcW w:w="767" w:type="dxa"/>
          </w:tcPr>
          <w:p w14:paraId="514D9C53" w14:textId="77777777" w:rsidR="00673082" w:rsidRPr="007B0520" w:rsidRDefault="00411CF7">
            <w:pPr>
              <w:pStyle w:val="TAL"/>
            </w:pPr>
            <w:r w:rsidRPr="007B0520">
              <w:t>34</w:t>
            </w:r>
          </w:p>
        </w:tc>
        <w:tc>
          <w:tcPr>
            <w:tcW w:w="2352" w:type="dxa"/>
          </w:tcPr>
          <w:p w14:paraId="2972F757" w14:textId="77777777" w:rsidR="00673082" w:rsidRPr="007B0520" w:rsidRDefault="00411CF7">
            <w:pPr>
              <w:pStyle w:val="TAL"/>
            </w:pPr>
            <w:r w:rsidRPr="007B0520">
              <w:t>Max-Forwards</w:t>
            </w:r>
          </w:p>
        </w:tc>
        <w:tc>
          <w:tcPr>
            <w:tcW w:w="1132" w:type="dxa"/>
          </w:tcPr>
          <w:p w14:paraId="3A87A09E" w14:textId="77777777" w:rsidR="00673082" w:rsidRPr="007B0520" w:rsidRDefault="00411CF7">
            <w:pPr>
              <w:pStyle w:val="TAL"/>
            </w:pPr>
            <w:r w:rsidRPr="007B0520">
              <w:t>[13]</w:t>
            </w:r>
          </w:p>
        </w:tc>
        <w:tc>
          <w:tcPr>
            <w:tcW w:w="1347" w:type="dxa"/>
          </w:tcPr>
          <w:p w14:paraId="0029A957" w14:textId="77777777" w:rsidR="00673082" w:rsidRPr="007B0520" w:rsidRDefault="00411CF7">
            <w:pPr>
              <w:pStyle w:val="TAL"/>
            </w:pPr>
            <w:r w:rsidRPr="007B0520">
              <w:rPr>
                <w:lang w:eastAsia="ja-JP"/>
              </w:rPr>
              <w:t>m</w:t>
            </w:r>
          </w:p>
        </w:tc>
        <w:tc>
          <w:tcPr>
            <w:tcW w:w="4041" w:type="dxa"/>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tcPr>
          <w:p w14:paraId="7144FBDA" w14:textId="77777777" w:rsidR="00673082" w:rsidRPr="007B0520" w:rsidRDefault="00411CF7">
            <w:pPr>
              <w:pStyle w:val="TAL"/>
            </w:pPr>
            <w:r w:rsidRPr="007B0520">
              <w:t>35</w:t>
            </w:r>
          </w:p>
        </w:tc>
        <w:tc>
          <w:tcPr>
            <w:tcW w:w="2352" w:type="dxa"/>
          </w:tcPr>
          <w:p w14:paraId="7E7ED7FF" w14:textId="77777777" w:rsidR="00673082" w:rsidRPr="007B0520" w:rsidRDefault="00411CF7">
            <w:pPr>
              <w:pStyle w:val="TAL"/>
            </w:pPr>
            <w:r w:rsidRPr="007B0520">
              <w:t>MIME-Version</w:t>
            </w:r>
          </w:p>
        </w:tc>
        <w:tc>
          <w:tcPr>
            <w:tcW w:w="1132" w:type="dxa"/>
          </w:tcPr>
          <w:p w14:paraId="633150F0" w14:textId="77777777" w:rsidR="00673082" w:rsidRPr="007B0520" w:rsidRDefault="00411CF7">
            <w:pPr>
              <w:pStyle w:val="TAL"/>
              <w:rPr>
                <w:rFonts w:eastAsia="ＭＳ 明朝"/>
                <w:lang w:eastAsia="ja-JP"/>
              </w:rPr>
            </w:pPr>
            <w:r w:rsidRPr="007B0520">
              <w:t>[13]</w:t>
            </w:r>
          </w:p>
        </w:tc>
        <w:tc>
          <w:tcPr>
            <w:tcW w:w="1347" w:type="dxa"/>
          </w:tcPr>
          <w:p w14:paraId="75FAF867" w14:textId="77777777" w:rsidR="00673082" w:rsidRPr="007B0520" w:rsidRDefault="00411CF7">
            <w:pPr>
              <w:pStyle w:val="TAL"/>
            </w:pPr>
            <w:r w:rsidRPr="007B0520">
              <w:rPr>
                <w:lang w:eastAsia="ja-JP"/>
              </w:rPr>
              <w:t>o</w:t>
            </w:r>
          </w:p>
        </w:tc>
        <w:tc>
          <w:tcPr>
            <w:tcW w:w="4041" w:type="dxa"/>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tcPr>
          <w:p w14:paraId="75AD97BD" w14:textId="77777777" w:rsidR="00673082" w:rsidRPr="007B0520" w:rsidRDefault="00411CF7">
            <w:pPr>
              <w:pStyle w:val="TAL"/>
            </w:pPr>
            <w:r w:rsidRPr="007B0520">
              <w:t>36</w:t>
            </w:r>
          </w:p>
        </w:tc>
        <w:tc>
          <w:tcPr>
            <w:tcW w:w="2352" w:type="dxa"/>
          </w:tcPr>
          <w:p w14:paraId="1FA32553" w14:textId="77777777" w:rsidR="00673082" w:rsidRPr="007B0520" w:rsidRDefault="00411CF7">
            <w:pPr>
              <w:pStyle w:val="TAL"/>
            </w:pPr>
            <w:r w:rsidRPr="007B0520">
              <w:t>Min-SE</w:t>
            </w:r>
          </w:p>
        </w:tc>
        <w:tc>
          <w:tcPr>
            <w:tcW w:w="1132" w:type="dxa"/>
          </w:tcPr>
          <w:p w14:paraId="50DB97C6" w14:textId="77777777" w:rsidR="00673082" w:rsidRPr="007B0520" w:rsidRDefault="00411CF7">
            <w:pPr>
              <w:pStyle w:val="TAL"/>
              <w:rPr>
                <w:rFonts w:eastAsia="ＭＳ 明朝"/>
                <w:lang w:eastAsia="ja-JP"/>
              </w:rPr>
            </w:pPr>
            <w:r w:rsidRPr="007B0520">
              <w:t>[52]</w:t>
            </w:r>
          </w:p>
        </w:tc>
        <w:tc>
          <w:tcPr>
            <w:tcW w:w="1347" w:type="dxa"/>
          </w:tcPr>
          <w:p w14:paraId="135A70BB" w14:textId="77777777" w:rsidR="00673082" w:rsidRPr="007B0520" w:rsidRDefault="00411CF7">
            <w:pPr>
              <w:pStyle w:val="TAL"/>
              <w:rPr>
                <w:lang w:eastAsia="ja-JP"/>
              </w:rPr>
            </w:pPr>
            <w:r w:rsidRPr="007B0520">
              <w:rPr>
                <w:lang w:eastAsia="ja-JP"/>
              </w:rPr>
              <w:t>o</w:t>
            </w:r>
          </w:p>
        </w:tc>
        <w:tc>
          <w:tcPr>
            <w:tcW w:w="4041" w:type="dxa"/>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tcPr>
          <w:p w14:paraId="0F68C2A4" w14:textId="77777777" w:rsidR="00673082" w:rsidRPr="007B0520" w:rsidRDefault="00411CF7">
            <w:pPr>
              <w:pStyle w:val="TAL"/>
            </w:pPr>
            <w:r w:rsidRPr="007B0520">
              <w:t>37</w:t>
            </w:r>
          </w:p>
        </w:tc>
        <w:tc>
          <w:tcPr>
            <w:tcW w:w="2352" w:type="dxa"/>
          </w:tcPr>
          <w:p w14:paraId="40FFC420" w14:textId="77777777" w:rsidR="00673082" w:rsidRPr="007B0520" w:rsidRDefault="00411CF7">
            <w:pPr>
              <w:pStyle w:val="TAL"/>
            </w:pPr>
            <w:r w:rsidRPr="007B0520">
              <w:t>Organization</w:t>
            </w:r>
          </w:p>
        </w:tc>
        <w:tc>
          <w:tcPr>
            <w:tcW w:w="1132" w:type="dxa"/>
          </w:tcPr>
          <w:p w14:paraId="2F13E275" w14:textId="77777777" w:rsidR="00673082" w:rsidRPr="007B0520" w:rsidRDefault="00411CF7">
            <w:pPr>
              <w:pStyle w:val="TAL"/>
            </w:pPr>
            <w:r w:rsidRPr="007B0520">
              <w:t>[13]</w:t>
            </w:r>
          </w:p>
        </w:tc>
        <w:tc>
          <w:tcPr>
            <w:tcW w:w="1347" w:type="dxa"/>
          </w:tcPr>
          <w:p w14:paraId="28E36C63" w14:textId="77777777" w:rsidR="00673082" w:rsidRPr="007B0520" w:rsidRDefault="00411CF7">
            <w:pPr>
              <w:pStyle w:val="TAL"/>
            </w:pPr>
            <w:r w:rsidRPr="007B0520">
              <w:rPr>
                <w:lang w:eastAsia="ja-JP"/>
              </w:rPr>
              <w:t>o</w:t>
            </w:r>
          </w:p>
        </w:tc>
        <w:tc>
          <w:tcPr>
            <w:tcW w:w="4041" w:type="dxa"/>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tcPr>
          <w:p w14:paraId="39CCAE21" w14:textId="77777777" w:rsidR="00673082" w:rsidRPr="007B0520" w:rsidRDefault="00411CF7">
            <w:pPr>
              <w:pStyle w:val="TAL"/>
            </w:pPr>
            <w:r w:rsidRPr="007B0520">
              <w:t>38</w:t>
            </w:r>
          </w:p>
        </w:tc>
        <w:tc>
          <w:tcPr>
            <w:tcW w:w="2352" w:type="dxa"/>
          </w:tcPr>
          <w:p w14:paraId="7C4108F1" w14:textId="77777777" w:rsidR="00673082" w:rsidRPr="007B0520" w:rsidRDefault="00411CF7">
            <w:pPr>
              <w:pStyle w:val="TAL"/>
            </w:pPr>
            <w:r w:rsidRPr="007B0520">
              <w:rPr>
                <w:rFonts w:eastAsia="SimSun"/>
                <w:lang w:eastAsia="zh-CN"/>
              </w:rPr>
              <w:t>Origination-Id</w:t>
            </w:r>
          </w:p>
        </w:tc>
        <w:tc>
          <w:tcPr>
            <w:tcW w:w="1132" w:type="dxa"/>
          </w:tcPr>
          <w:p w14:paraId="66010766" w14:textId="77777777" w:rsidR="00673082" w:rsidRPr="007B0520" w:rsidRDefault="00411CF7">
            <w:pPr>
              <w:pStyle w:val="TAL"/>
            </w:pPr>
            <w:r w:rsidRPr="007B0520">
              <w:t>[5]</w:t>
            </w:r>
          </w:p>
        </w:tc>
        <w:tc>
          <w:tcPr>
            <w:tcW w:w="1347" w:type="dxa"/>
          </w:tcPr>
          <w:p w14:paraId="5085CC04" w14:textId="77777777" w:rsidR="00673082" w:rsidRPr="007B0520" w:rsidRDefault="00411CF7">
            <w:pPr>
              <w:pStyle w:val="TAL"/>
              <w:rPr>
                <w:lang w:eastAsia="ja-JP"/>
              </w:rPr>
            </w:pPr>
            <w:r w:rsidRPr="007B0520">
              <w:t>n/a</w:t>
            </w:r>
          </w:p>
        </w:tc>
        <w:tc>
          <w:tcPr>
            <w:tcW w:w="4041" w:type="dxa"/>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tcPr>
          <w:p w14:paraId="16397A96" w14:textId="77777777" w:rsidR="00673082" w:rsidRPr="007B0520" w:rsidRDefault="00411CF7">
            <w:pPr>
              <w:pStyle w:val="TAL"/>
            </w:pPr>
            <w:r w:rsidRPr="007B0520">
              <w:t>39</w:t>
            </w:r>
          </w:p>
        </w:tc>
        <w:tc>
          <w:tcPr>
            <w:tcW w:w="2352" w:type="dxa"/>
          </w:tcPr>
          <w:p w14:paraId="36209BFE" w14:textId="77777777" w:rsidR="00673082" w:rsidRPr="007B0520" w:rsidRDefault="00411CF7">
            <w:pPr>
              <w:pStyle w:val="TAL"/>
            </w:pPr>
            <w:r w:rsidRPr="007B0520">
              <w:t>P-Access-Network-Info</w:t>
            </w:r>
          </w:p>
        </w:tc>
        <w:tc>
          <w:tcPr>
            <w:tcW w:w="1132" w:type="dxa"/>
          </w:tcPr>
          <w:p w14:paraId="1C0D2E66" w14:textId="77777777" w:rsidR="00673082" w:rsidRPr="007B0520" w:rsidRDefault="00411CF7">
            <w:pPr>
              <w:pStyle w:val="TAL"/>
              <w:rPr>
                <w:rFonts w:eastAsia="ＭＳ 明朝"/>
                <w:lang w:eastAsia="ja-JP"/>
              </w:rPr>
            </w:pPr>
            <w:r w:rsidRPr="007B0520">
              <w:t>[24], [24B]</w:t>
            </w:r>
          </w:p>
        </w:tc>
        <w:tc>
          <w:tcPr>
            <w:tcW w:w="1347" w:type="dxa"/>
          </w:tcPr>
          <w:p w14:paraId="40B9D1B3" w14:textId="77777777" w:rsidR="00673082" w:rsidRPr="007B0520" w:rsidRDefault="00411CF7">
            <w:pPr>
              <w:pStyle w:val="TAL"/>
              <w:rPr>
                <w:lang w:eastAsia="ja-JP"/>
              </w:rPr>
            </w:pPr>
            <w:r w:rsidRPr="007B0520">
              <w:rPr>
                <w:lang w:eastAsia="ja-JP"/>
              </w:rPr>
              <w:t>o</w:t>
            </w:r>
          </w:p>
        </w:tc>
        <w:tc>
          <w:tcPr>
            <w:tcW w:w="4041" w:type="dxa"/>
          </w:tcPr>
          <w:p w14:paraId="33AEA748"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tcPr>
          <w:p w14:paraId="0F624C9C" w14:textId="77777777" w:rsidR="00673082" w:rsidRPr="007B0520" w:rsidRDefault="00411CF7">
            <w:pPr>
              <w:pStyle w:val="TAL"/>
            </w:pPr>
            <w:r w:rsidRPr="007B0520">
              <w:t>40</w:t>
            </w:r>
          </w:p>
        </w:tc>
        <w:tc>
          <w:tcPr>
            <w:tcW w:w="2352" w:type="dxa"/>
          </w:tcPr>
          <w:p w14:paraId="4921C13B" w14:textId="77777777" w:rsidR="00673082" w:rsidRPr="007B0520" w:rsidRDefault="00411CF7">
            <w:pPr>
              <w:pStyle w:val="TAL"/>
            </w:pPr>
            <w:r w:rsidRPr="007B0520">
              <w:t>P-Asserted-Identity</w:t>
            </w:r>
          </w:p>
        </w:tc>
        <w:tc>
          <w:tcPr>
            <w:tcW w:w="1132" w:type="dxa"/>
          </w:tcPr>
          <w:p w14:paraId="2EFED5FE" w14:textId="77777777" w:rsidR="00673082" w:rsidRPr="007B0520" w:rsidRDefault="00411CF7">
            <w:pPr>
              <w:pStyle w:val="TAL"/>
            </w:pPr>
            <w:r w:rsidRPr="007B0520">
              <w:t>[44]</w:t>
            </w:r>
          </w:p>
        </w:tc>
        <w:tc>
          <w:tcPr>
            <w:tcW w:w="1347" w:type="dxa"/>
          </w:tcPr>
          <w:p w14:paraId="016437C9" w14:textId="77777777" w:rsidR="00673082" w:rsidRPr="007B0520" w:rsidRDefault="00411CF7">
            <w:pPr>
              <w:pStyle w:val="TAL"/>
              <w:rPr>
                <w:lang w:eastAsia="ja-JP"/>
              </w:rPr>
            </w:pPr>
            <w:r w:rsidRPr="007B0520">
              <w:rPr>
                <w:lang w:eastAsia="ja-JP"/>
              </w:rPr>
              <w:t>o</w:t>
            </w:r>
          </w:p>
        </w:tc>
        <w:tc>
          <w:tcPr>
            <w:tcW w:w="4041" w:type="dxa"/>
          </w:tcPr>
          <w:p w14:paraId="7CBCCA92"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tcPr>
          <w:p w14:paraId="29CF9278" w14:textId="77777777" w:rsidR="00673082" w:rsidRPr="007B0520" w:rsidRDefault="00411CF7">
            <w:pPr>
              <w:pStyle w:val="TAL"/>
            </w:pPr>
            <w:r w:rsidRPr="007B0520">
              <w:t>41</w:t>
            </w:r>
          </w:p>
        </w:tc>
        <w:tc>
          <w:tcPr>
            <w:tcW w:w="2352" w:type="dxa"/>
          </w:tcPr>
          <w:p w14:paraId="1B32CB34" w14:textId="77777777" w:rsidR="00673082" w:rsidRPr="007B0520" w:rsidRDefault="00411CF7">
            <w:pPr>
              <w:pStyle w:val="TAL"/>
            </w:pPr>
            <w:r w:rsidRPr="007B0520">
              <w:t>P-Asserted-Service</w:t>
            </w:r>
          </w:p>
        </w:tc>
        <w:tc>
          <w:tcPr>
            <w:tcW w:w="1132" w:type="dxa"/>
          </w:tcPr>
          <w:p w14:paraId="06AA59EB" w14:textId="77777777" w:rsidR="00673082" w:rsidRPr="007B0520" w:rsidRDefault="00411CF7">
            <w:pPr>
              <w:pStyle w:val="TAL"/>
            </w:pPr>
            <w:r w:rsidRPr="007B0520">
              <w:rPr>
                <w:lang w:eastAsia="ko-KR"/>
              </w:rPr>
              <w:t>[26]</w:t>
            </w:r>
          </w:p>
        </w:tc>
        <w:tc>
          <w:tcPr>
            <w:tcW w:w="1347" w:type="dxa"/>
          </w:tcPr>
          <w:p w14:paraId="50483F8C" w14:textId="77777777" w:rsidR="00673082" w:rsidRPr="007B0520" w:rsidRDefault="00411CF7">
            <w:pPr>
              <w:pStyle w:val="TAL"/>
              <w:rPr>
                <w:lang w:eastAsia="ja-JP"/>
              </w:rPr>
            </w:pPr>
            <w:r w:rsidRPr="007B0520">
              <w:rPr>
                <w:lang w:eastAsia="ja-JP"/>
              </w:rPr>
              <w:t>o</w:t>
            </w:r>
          </w:p>
        </w:tc>
        <w:tc>
          <w:tcPr>
            <w:tcW w:w="4041" w:type="dxa"/>
          </w:tcPr>
          <w:p w14:paraId="7EBABA05" w14:textId="77777777" w:rsidR="00673082" w:rsidRPr="007B0520" w:rsidRDefault="00411CF7">
            <w:pPr>
              <w:pStyle w:val="TAL"/>
              <w:rPr>
                <w:lang w:eastAsia="ko-KR"/>
              </w:rPr>
            </w:pPr>
            <w:r w:rsidRPr="007B0520">
              <w:t xml:space="preserve">IF (non-roaming II-NNI OR loopback traversal scenario OR home-to-visited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tcPr>
          <w:p w14:paraId="1821C21B" w14:textId="77777777" w:rsidR="00673082" w:rsidRPr="007B0520" w:rsidRDefault="00411CF7">
            <w:pPr>
              <w:pStyle w:val="TAL"/>
            </w:pPr>
            <w:r w:rsidRPr="007B0520">
              <w:t>42</w:t>
            </w:r>
          </w:p>
        </w:tc>
        <w:tc>
          <w:tcPr>
            <w:tcW w:w="2352" w:type="dxa"/>
          </w:tcPr>
          <w:p w14:paraId="62204040" w14:textId="77777777" w:rsidR="00673082" w:rsidRPr="007B0520" w:rsidRDefault="00411CF7">
            <w:pPr>
              <w:pStyle w:val="TAL"/>
            </w:pPr>
            <w:r w:rsidRPr="007B0520">
              <w:t>P-Called-Party-ID</w:t>
            </w:r>
          </w:p>
        </w:tc>
        <w:tc>
          <w:tcPr>
            <w:tcW w:w="1132" w:type="dxa"/>
          </w:tcPr>
          <w:p w14:paraId="0A4DCB2B" w14:textId="77777777" w:rsidR="00673082" w:rsidRPr="007B0520" w:rsidRDefault="00411CF7">
            <w:pPr>
              <w:pStyle w:val="TAL"/>
            </w:pPr>
            <w:r w:rsidRPr="007B0520">
              <w:t>[24]</w:t>
            </w:r>
          </w:p>
        </w:tc>
        <w:tc>
          <w:tcPr>
            <w:tcW w:w="1347" w:type="dxa"/>
          </w:tcPr>
          <w:p w14:paraId="6577E405" w14:textId="77777777" w:rsidR="00673082" w:rsidRPr="007B0520" w:rsidRDefault="00411CF7">
            <w:pPr>
              <w:pStyle w:val="TAL"/>
              <w:rPr>
                <w:lang w:eastAsia="ja-JP"/>
              </w:rPr>
            </w:pPr>
            <w:r w:rsidRPr="007B0520">
              <w:rPr>
                <w:lang w:eastAsia="ja-JP"/>
              </w:rPr>
              <w:t>o</w:t>
            </w:r>
          </w:p>
        </w:tc>
        <w:tc>
          <w:tcPr>
            <w:tcW w:w="4041" w:type="dxa"/>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tcPr>
          <w:p w14:paraId="2506E7E3" w14:textId="77777777" w:rsidR="00673082" w:rsidRPr="007B0520" w:rsidRDefault="00411CF7">
            <w:pPr>
              <w:pStyle w:val="TAL"/>
            </w:pPr>
            <w:r w:rsidRPr="007B0520">
              <w:t>43</w:t>
            </w:r>
          </w:p>
        </w:tc>
        <w:tc>
          <w:tcPr>
            <w:tcW w:w="2352" w:type="dxa"/>
          </w:tcPr>
          <w:p w14:paraId="14FABEBE" w14:textId="77777777" w:rsidR="00673082" w:rsidRPr="007B0520" w:rsidRDefault="00411CF7">
            <w:pPr>
              <w:pStyle w:val="TAL"/>
            </w:pPr>
            <w:r w:rsidRPr="007B0520">
              <w:t>P-Charging-Function-Addresses</w:t>
            </w:r>
          </w:p>
        </w:tc>
        <w:tc>
          <w:tcPr>
            <w:tcW w:w="1132" w:type="dxa"/>
          </w:tcPr>
          <w:p w14:paraId="7274393D" w14:textId="77777777" w:rsidR="00673082" w:rsidRPr="007B0520" w:rsidRDefault="00411CF7">
            <w:pPr>
              <w:pStyle w:val="TAL"/>
            </w:pPr>
            <w:r w:rsidRPr="007B0520">
              <w:t>[24]</w:t>
            </w:r>
          </w:p>
        </w:tc>
        <w:tc>
          <w:tcPr>
            <w:tcW w:w="1347" w:type="dxa"/>
          </w:tcPr>
          <w:p w14:paraId="6FC4DE88" w14:textId="77777777" w:rsidR="00673082" w:rsidRPr="007B0520" w:rsidRDefault="00411CF7">
            <w:pPr>
              <w:pStyle w:val="TAL"/>
              <w:rPr>
                <w:lang w:eastAsia="ja-JP"/>
              </w:rPr>
            </w:pPr>
            <w:r w:rsidRPr="007B0520">
              <w:rPr>
                <w:lang w:eastAsia="ja-JP"/>
              </w:rPr>
              <w:t>o</w:t>
            </w:r>
          </w:p>
        </w:tc>
        <w:tc>
          <w:tcPr>
            <w:tcW w:w="4041" w:type="dxa"/>
          </w:tcPr>
          <w:p w14:paraId="6E99ED88" w14:textId="77777777" w:rsidR="00673082" w:rsidRPr="007B0520" w:rsidRDefault="00411CF7">
            <w:pPr>
              <w:pStyle w:val="TAL"/>
            </w:pPr>
            <w:r w:rsidRPr="007B0520">
              <w:t>dn/a</w:t>
            </w:r>
          </w:p>
        </w:tc>
      </w:tr>
      <w:tr w:rsidR="00673082" w:rsidRPr="007B0520" w14:paraId="7917E305" w14:textId="77777777" w:rsidTr="00B34501">
        <w:tc>
          <w:tcPr>
            <w:tcW w:w="767" w:type="dxa"/>
          </w:tcPr>
          <w:p w14:paraId="3611A05B" w14:textId="77777777" w:rsidR="00673082" w:rsidRPr="007B0520" w:rsidRDefault="00411CF7">
            <w:pPr>
              <w:pStyle w:val="TAL"/>
            </w:pPr>
            <w:r w:rsidRPr="007B0520">
              <w:t>44</w:t>
            </w:r>
          </w:p>
        </w:tc>
        <w:tc>
          <w:tcPr>
            <w:tcW w:w="2352" w:type="dxa"/>
          </w:tcPr>
          <w:p w14:paraId="5D4184D8" w14:textId="77777777" w:rsidR="00673082" w:rsidRPr="007B0520" w:rsidRDefault="00411CF7">
            <w:pPr>
              <w:pStyle w:val="TAL"/>
            </w:pPr>
            <w:r w:rsidRPr="007B0520">
              <w:t>P-Charging-Vector</w:t>
            </w:r>
          </w:p>
        </w:tc>
        <w:tc>
          <w:tcPr>
            <w:tcW w:w="1132" w:type="dxa"/>
          </w:tcPr>
          <w:p w14:paraId="35923EBE" w14:textId="77777777" w:rsidR="00673082" w:rsidRPr="007B0520" w:rsidRDefault="00411CF7">
            <w:pPr>
              <w:pStyle w:val="TAL"/>
            </w:pPr>
            <w:r w:rsidRPr="007B0520">
              <w:t>[24]</w:t>
            </w:r>
          </w:p>
        </w:tc>
        <w:tc>
          <w:tcPr>
            <w:tcW w:w="1347" w:type="dxa"/>
          </w:tcPr>
          <w:p w14:paraId="467DC48F" w14:textId="77777777" w:rsidR="00673082" w:rsidRPr="007B0520" w:rsidRDefault="00411CF7">
            <w:pPr>
              <w:pStyle w:val="TAL"/>
              <w:rPr>
                <w:lang w:eastAsia="ja-JP"/>
              </w:rPr>
            </w:pPr>
            <w:r w:rsidRPr="007B0520">
              <w:rPr>
                <w:lang w:eastAsia="ja-JP"/>
              </w:rPr>
              <w:t>o</w:t>
            </w:r>
          </w:p>
        </w:tc>
        <w:tc>
          <w:tcPr>
            <w:tcW w:w="4041" w:type="dxa"/>
          </w:tcPr>
          <w:p w14:paraId="61EA6B01"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tcPr>
          <w:p w14:paraId="246D38F8" w14:textId="77777777" w:rsidR="00673082" w:rsidRPr="007B0520" w:rsidRDefault="00411CF7">
            <w:pPr>
              <w:pStyle w:val="TAL"/>
            </w:pPr>
            <w:r w:rsidRPr="007B0520">
              <w:t>45</w:t>
            </w:r>
          </w:p>
        </w:tc>
        <w:tc>
          <w:tcPr>
            <w:tcW w:w="2352" w:type="dxa"/>
          </w:tcPr>
          <w:p w14:paraId="0D2F4934" w14:textId="77777777" w:rsidR="00673082" w:rsidRPr="007B0520" w:rsidRDefault="00411CF7">
            <w:pPr>
              <w:pStyle w:val="TAL"/>
            </w:pPr>
            <w:r w:rsidRPr="007B0520">
              <w:t>P-Early-Media</w:t>
            </w:r>
          </w:p>
        </w:tc>
        <w:tc>
          <w:tcPr>
            <w:tcW w:w="1132" w:type="dxa"/>
          </w:tcPr>
          <w:p w14:paraId="6A1811D3" w14:textId="77777777" w:rsidR="00673082" w:rsidRPr="007B0520" w:rsidRDefault="00411CF7">
            <w:pPr>
              <w:pStyle w:val="TAL"/>
              <w:rPr>
                <w:rFonts w:eastAsia="ＭＳ 明朝"/>
                <w:lang w:eastAsia="ja-JP"/>
              </w:rPr>
            </w:pPr>
            <w:r w:rsidRPr="007B0520">
              <w:t>[74]</w:t>
            </w:r>
          </w:p>
        </w:tc>
        <w:tc>
          <w:tcPr>
            <w:tcW w:w="1347" w:type="dxa"/>
          </w:tcPr>
          <w:p w14:paraId="3870C5DC" w14:textId="77777777" w:rsidR="00673082" w:rsidRPr="007B0520" w:rsidRDefault="00411CF7">
            <w:pPr>
              <w:pStyle w:val="TAL"/>
              <w:rPr>
                <w:lang w:eastAsia="ja-JP"/>
              </w:rPr>
            </w:pPr>
            <w:r w:rsidRPr="007B0520">
              <w:rPr>
                <w:lang w:eastAsia="ja-JP"/>
              </w:rPr>
              <w:t>o</w:t>
            </w:r>
          </w:p>
        </w:tc>
        <w:tc>
          <w:tcPr>
            <w:tcW w:w="4041" w:type="dxa"/>
          </w:tcPr>
          <w:p w14:paraId="59636C93"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tcPr>
          <w:p w14:paraId="514C3EA8" w14:textId="77777777" w:rsidR="00673082" w:rsidRPr="007B0520" w:rsidRDefault="00411CF7">
            <w:pPr>
              <w:pStyle w:val="TAL"/>
            </w:pPr>
            <w:r w:rsidRPr="007B0520">
              <w:t>46</w:t>
            </w:r>
          </w:p>
        </w:tc>
        <w:tc>
          <w:tcPr>
            <w:tcW w:w="2352" w:type="dxa"/>
          </w:tcPr>
          <w:p w14:paraId="750C8BF8" w14:textId="77777777" w:rsidR="00673082" w:rsidRPr="007B0520" w:rsidRDefault="00411CF7">
            <w:pPr>
              <w:pStyle w:val="TAL"/>
            </w:pPr>
            <w:r w:rsidRPr="007B0520">
              <w:t>P-Media-Authorization</w:t>
            </w:r>
          </w:p>
        </w:tc>
        <w:tc>
          <w:tcPr>
            <w:tcW w:w="1132" w:type="dxa"/>
          </w:tcPr>
          <w:p w14:paraId="7D629A3B" w14:textId="77777777" w:rsidR="00673082" w:rsidRPr="007B0520" w:rsidRDefault="00411CF7">
            <w:pPr>
              <w:pStyle w:val="TAL"/>
              <w:rPr>
                <w:rFonts w:eastAsia="ＭＳ 明朝"/>
                <w:lang w:eastAsia="ja-JP"/>
              </w:rPr>
            </w:pPr>
            <w:r w:rsidRPr="007B0520">
              <w:t>[42]</w:t>
            </w:r>
          </w:p>
        </w:tc>
        <w:tc>
          <w:tcPr>
            <w:tcW w:w="1347" w:type="dxa"/>
          </w:tcPr>
          <w:p w14:paraId="4AC3D46D" w14:textId="77777777" w:rsidR="00673082" w:rsidRPr="007B0520" w:rsidRDefault="00411CF7">
            <w:pPr>
              <w:pStyle w:val="TAL"/>
              <w:rPr>
                <w:lang w:eastAsia="ja-JP"/>
              </w:rPr>
            </w:pPr>
            <w:r w:rsidRPr="007B0520">
              <w:rPr>
                <w:lang w:eastAsia="ja-JP"/>
              </w:rPr>
              <w:t>o</w:t>
            </w:r>
          </w:p>
        </w:tc>
        <w:tc>
          <w:tcPr>
            <w:tcW w:w="4041" w:type="dxa"/>
          </w:tcPr>
          <w:p w14:paraId="55B93156" w14:textId="77777777" w:rsidR="00673082" w:rsidRPr="007B0520" w:rsidRDefault="00411CF7">
            <w:pPr>
              <w:pStyle w:val="TAL"/>
              <w:rPr>
                <w:lang w:eastAsia="ja-JP"/>
              </w:rPr>
            </w:pPr>
            <w:r w:rsidRPr="007B0520">
              <w:t>d</w:t>
            </w:r>
            <w:r w:rsidRPr="007B0520">
              <w:rPr>
                <w:lang w:eastAsia="ja-JP"/>
              </w:rPr>
              <w:t>n/a</w:t>
            </w:r>
          </w:p>
        </w:tc>
      </w:tr>
      <w:tr w:rsidR="00673082" w:rsidRPr="007B0520" w14:paraId="699075A3" w14:textId="77777777" w:rsidTr="00B34501">
        <w:tc>
          <w:tcPr>
            <w:tcW w:w="767" w:type="dxa"/>
          </w:tcPr>
          <w:p w14:paraId="60140ADF" w14:textId="77777777" w:rsidR="00673082" w:rsidRPr="007B0520" w:rsidRDefault="00411CF7">
            <w:pPr>
              <w:pStyle w:val="TAL"/>
            </w:pPr>
            <w:r w:rsidRPr="007B0520">
              <w:t>47</w:t>
            </w:r>
          </w:p>
        </w:tc>
        <w:tc>
          <w:tcPr>
            <w:tcW w:w="2352" w:type="dxa"/>
          </w:tcPr>
          <w:p w14:paraId="7BF1F71B" w14:textId="77777777" w:rsidR="00673082" w:rsidRPr="007B0520" w:rsidRDefault="00411CF7">
            <w:pPr>
              <w:pStyle w:val="TAL"/>
            </w:pPr>
            <w:r w:rsidRPr="007B0520">
              <w:t>P-Preferred-Identity</w:t>
            </w:r>
          </w:p>
        </w:tc>
        <w:tc>
          <w:tcPr>
            <w:tcW w:w="1132" w:type="dxa"/>
          </w:tcPr>
          <w:p w14:paraId="0CA1CECF" w14:textId="77777777" w:rsidR="00673082" w:rsidRPr="007B0520" w:rsidRDefault="00411CF7">
            <w:pPr>
              <w:pStyle w:val="TAL"/>
              <w:rPr>
                <w:rFonts w:eastAsia="ＭＳ 明朝"/>
              </w:rPr>
            </w:pPr>
            <w:r w:rsidRPr="007B0520">
              <w:t>[44]</w:t>
            </w:r>
          </w:p>
        </w:tc>
        <w:tc>
          <w:tcPr>
            <w:tcW w:w="1347" w:type="dxa"/>
          </w:tcPr>
          <w:p w14:paraId="36878263" w14:textId="77777777" w:rsidR="00673082" w:rsidRPr="007B0520" w:rsidRDefault="00411CF7">
            <w:pPr>
              <w:pStyle w:val="TAL"/>
            </w:pPr>
            <w:r w:rsidRPr="007B0520">
              <w:rPr>
                <w:lang w:eastAsia="ja-JP"/>
              </w:rPr>
              <w:t>o</w:t>
            </w:r>
          </w:p>
        </w:tc>
        <w:tc>
          <w:tcPr>
            <w:tcW w:w="4041" w:type="dxa"/>
          </w:tcPr>
          <w:p w14:paraId="07A1E9BC" w14:textId="77777777" w:rsidR="00673082" w:rsidRPr="007B0520" w:rsidRDefault="00411CF7">
            <w:pPr>
              <w:pStyle w:val="TAL"/>
            </w:pPr>
            <w:r w:rsidRPr="007B0520">
              <w:t>d</w:t>
            </w:r>
            <w:r w:rsidRPr="007B0520">
              <w:rPr>
                <w:lang w:eastAsia="ja-JP"/>
              </w:rPr>
              <w:t>n/a</w:t>
            </w:r>
          </w:p>
        </w:tc>
      </w:tr>
      <w:tr w:rsidR="00673082" w:rsidRPr="007B0520" w14:paraId="0B4F4062" w14:textId="77777777" w:rsidTr="00B34501">
        <w:tc>
          <w:tcPr>
            <w:tcW w:w="767" w:type="dxa"/>
          </w:tcPr>
          <w:p w14:paraId="65FDCBB9" w14:textId="77777777" w:rsidR="00673082" w:rsidRPr="007B0520" w:rsidRDefault="00411CF7">
            <w:pPr>
              <w:pStyle w:val="TAL"/>
            </w:pPr>
            <w:r w:rsidRPr="007B0520">
              <w:t>48</w:t>
            </w:r>
          </w:p>
        </w:tc>
        <w:tc>
          <w:tcPr>
            <w:tcW w:w="2352" w:type="dxa"/>
          </w:tcPr>
          <w:p w14:paraId="547D6C6B" w14:textId="77777777" w:rsidR="00673082" w:rsidRPr="007B0520" w:rsidRDefault="00411CF7">
            <w:pPr>
              <w:pStyle w:val="TAL"/>
            </w:pPr>
            <w:r w:rsidRPr="007B0520">
              <w:t>P-Preferred-Service</w:t>
            </w:r>
          </w:p>
        </w:tc>
        <w:tc>
          <w:tcPr>
            <w:tcW w:w="1132" w:type="dxa"/>
          </w:tcPr>
          <w:p w14:paraId="6AB53A82" w14:textId="77777777" w:rsidR="00673082" w:rsidRPr="007B0520" w:rsidRDefault="00411CF7">
            <w:pPr>
              <w:pStyle w:val="TAL"/>
            </w:pPr>
            <w:r w:rsidRPr="007B0520">
              <w:rPr>
                <w:lang w:eastAsia="ko-KR"/>
              </w:rPr>
              <w:t>[26]</w:t>
            </w:r>
          </w:p>
        </w:tc>
        <w:tc>
          <w:tcPr>
            <w:tcW w:w="1347" w:type="dxa"/>
          </w:tcPr>
          <w:p w14:paraId="45926DCF" w14:textId="77777777" w:rsidR="00673082" w:rsidRPr="007B0520" w:rsidRDefault="00411CF7">
            <w:pPr>
              <w:pStyle w:val="TAL"/>
              <w:rPr>
                <w:lang w:eastAsia="ja-JP"/>
              </w:rPr>
            </w:pPr>
            <w:r w:rsidRPr="007B0520">
              <w:rPr>
                <w:lang w:eastAsia="ja-JP"/>
              </w:rPr>
              <w:t>o</w:t>
            </w:r>
          </w:p>
        </w:tc>
        <w:tc>
          <w:tcPr>
            <w:tcW w:w="4041" w:type="dxa"/>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tcPr>
          <w:p w14:paraId="7A65B92E" w14:textId="77777777" w:rsidR="00673082" w:rsidRPr="007B0520" w:rsidRDefault="00411CF7">
            <w:pPr>
              <w:pStyle w:val="TAL"/>
            </w:pPr>
            <w:r w:rsidRPr="007B0520">
              <w:t>49</w:t>
            </w:r>
          </w:p>
        </w:tc>
        <w:tc>
          <w:tcPr>
            <w:tcW w:w="2352" w:type="dxa"/>
          </w:tcPr>
          <w:p w14:paraId="2B7E01CA" w14:textId="77777777" w:rsidR="00673082" w:rsidRPr="007B0520" w:rsidRDefault="00411CF7">
            <w:pPr>
              <w:pStyle w:val="TAL"/>
            </w:pPr>
            <w:r w:rsidRPr="007B0520">
              <w:t>P-Private-Network-Indication</w:t>
            </w:r>
          </w:p>
        </w:tc>
        <w:tc>
          <w:tcPr>
            <w:tcW w:w="1132" w:type="dxa"/>
          </w:tcPr>
          <w:p w14:paraId="1C176166" w14:textId="77777777" w:rsidR="00673082" w:rsidRPr="007B0520" w:rsidRDefault="00411CF7">
            <w:pPr>
              <w:pStyle w:val="TAL"/>
            </w:pPr>
            <w:r w:rsidRPr="007B0520">
              <w:t>[84]</w:t>
            </w:r>
          </w:p>
        </w:tc>
        <w:tc>
          <w:tcPr>
            <w:tcW w:w="1347" w:type="dxa"/>
          </w:tcPr>
          <w:p w14:paraId="480056AD" w14:textId="77777777" w:rsidR="00673082" w:rsidRPr="007B0520" w:rsidRDefault="00411CF7">
            <w:pPr>
              <w:pStyle w:val="TAL"/>
              <w:rPr>
                <w:lang w:eastAsia="ja-JP"/>
              </w:rPr>
            </w:pPr>
            <w:r w:rsidRPr="007B0520">
              <w:rPr>
                <w:lang w:eastAsia="ja-JP"/>
              </w:rPr>
              <w:t>o</w:t>
            </w:r>
          </w:p>
        </w:tc>
        <w:tc>
          <w:tcPr>
            <w:tcW w:w="4041" w:type="dxa"/>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tcPr>
          <w:p w14:paraId="392E7A22" w14:textId="77777777" w:rsidR="00673082" w:rsidRPr="007B0520" w:rsidRDefault="00411CF7">
            <w:pPr>
              <w:pStyle w:val="TAL"/>
            </w:pPr>
            <w:r w:rsidRPr="007B0520">
              <w:t>50</w:t>
            </w:r>
          </w:p>
        </w:tc>
        <w:tc>
          <w:tcPr>
            <w:tcW w:w="2352" w:type="dxa"/>
          </w:tcPr>
          <w:p w14:paraId="47104145" w14:textId="77777777" w:rsidR="00673082" w:rsidRPr="007B0520" w:rsidRDefault="00411CF7">
            <w:pPr>
              <w:pStyle w:val="TAL"/>
            </w:pPr>
            <w:r w:rsidRPr="007B0520">
              <w:t>P-Profile-Key</w:t>
            </w:r>
          </w:p>
        </w:tc>
        <w:tc>
          <w:tcPr>
            <w:tcW w:w="1132" w:type="dxa"/>
          </w:tcPr>
          <w:p w14:paraId="55A4C284" w14:textId="77777777" w:rsidR="00673082" w:rsidRPr="007B0520" w:rsidRDefault="00411CF7">
            <w:pPr>
              <w:pStyle w:val="TAL"/>
              <w:rPr>
                <w:rFonts w:eastAsia="ＭＳ 明朝"/>
                <w:lang w:eastAsia="ja-JP"/>
              </w:rPr>
            </w:pPr>
            <w:r w:rsidRPr="007B0520">
              <w:t>[64]</w:t>
            </w:r>
          </w:p>
        </w:tc>
        <w:tc>
          <w:tcPr>
            <w:tcW w:w="1347" w:type="dxa"/>
          </w:tcPr>
          <w:p w14:paraId="2CC7229D" w14:textId="77777777" w:rsidR="00673082" w:rsidRPr="007B0520" w:rsidRDefault="00411CF7">
            <w:pPr>
              <w:pStyle w:val="TAL"/>
              <w:rPr>
                <w:lang w:eastAsia="ja-JP"/>
              </w:rPr>
            </w:pPr>
            <w:r w:rsidRPr="007B0520">
              <w:rPr>
                <w:lang w:eastAsia="ja-JP"/>
              </w:rPr>
              <w:t>o</w:t>
            </w:r>
          </w:p>
        </w:tc>
        <w:tc>
          <w:tcPr>
            <w:tcW w:w="4041" w:type="dxa"/>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tcPr>
          <w:p w14:paraId="5C38E104" w14:textId="77777777" w:rsidR="00673082" w:rsidRPr="007B0520" w:rsidRDefault="00411CF7">
            <w:pPr>
              <w:pStyle w:val="TAL"/>
            </w:pPr>
            <w:r w:rsidRPr="007B0520">
              <w:t>51</w:t>
            </w:r>
          </w:p>
        </w:tc>
        <w:tc>
          <w:tcPr>
            <w:tcW w:w="2352" w:type="dxa"/>
          </w:tcPr>
          <w:p w14:paraId="0D1D3B03" w14:textId="77777777" w:rsidR="00673082" w:rsidRPr="007B0520" w:rsidRDefault="00411CF7">
            <w:pPr>
              <w:pStyle w:val="TAL"/>
            </w:pPr>
            <w:r w:rsidRPr="007B0520">
              <w:t>P-Served-User</w:t>
            </w:r>
          </w:p>
        </w:tc>
        <w:tc>
          <w:tcPr>
            <w:tcW w:w="1132" w:type="dxa"/>
          </w:tcPr>
          <w:p w14:paraId="356D8C6D" w14:textId="77777777" w:rsidR="00673082" w:rsidRPr="007B0520" w:rsidRDefault="00411CF7">
            <w:pPr>
              <w:pStyle w:val="TAL"/>
              <w:rPr>
                <w:lang w:eastAsia="ja-JP"/>
              </w:rPr>
            </w:pPr>
            <w:r w:rsidRPr="007B0520">
              <w:t>[85]</w:t>
            </w:r>
          </w:p>
        </w:tc>
        <w:tc>
          <w:tcPr>
            <w:tcW w:w="1347" w:type="dxa"/>
          </w:tcPr>
          <w:p w14:paraId="46B0FD20" w14:textId="77777777" w:rsidR="00673082" w:rsidRPr="007B0520" w:rsidRDefault="00411CF7">
            <w:pPr>
              <w:pStyle w:val="TAL"/>
              <w:rPr>
                <w:lang w:eastAsia="ja-JP"/>
              </w:rPr>
            </w:pPr>
            <w:r w:rsidRPr="007B0520">
              <w:rPr>
                <w:lang w:eastAsia="ja-JP"/>
              </w:rPr>
              <w:t>o</w:t>
            </w:r>
          </w:p>
        </w:tc>
        <w:tc>
          <w:tcPr>
            <w:tcW w:w="4041" w:type="dxa"/>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tcPr>
          <w:p w14:paraId="3FF21E0F" w14:textId="77777777" w:rsidR="00673082" w:rsidRPr="007B0520" w:rsidRDefault="00411CF7">
            <w:pPr>
              <w:pStyle w:val="TAL"/>
            </w:pPr>
            <w:r w:rsidRPr="007B0520">
              <w:t>52</w:t>
            </w:r>
          </w:p>
        </w:tc>
        <w:tc>
          <w:tcPr>
            <w:tcW w:w="2352" w:type="dxa"/>
          </w:tcPr>
          <w:p w14:paraId="467805BB" w14:textId="77777777" w:rsidR="00673082" w:rsidRPr="007B0520" w:rsidRDefault="00411CF7">
            <w:pPr>
              <w:pStyle w:val="TAL"/>
            </w:pPr>
            <w:r w:rsidRPr="007B0520">
              <w:t>P-User-Database</w:t>
            </w:r>
          </w:p>
        </w:tc>
        <w:tc>
          <w:tcPr>
            <w:tcW w:w="1132" w:type="dxa"/>
          </w:tcPr>
          <w:p w14:paraId="0580C070" w14:textId="77777777" w:rsidR="00673082" w:rsidRPr="007B0520" w:rsidRDefault="00411CF7">
            <w:pPr>
              <w:pStyle w:val="TAL"/>
              <w:rPr>
                <w:rFonts w:eastAsia="ＭＳ 明朝"/>
                <w:lang w:eastAsia="ja-JP"/>
              </w:rPr>
            </w:pPr>
            <w:r w:rsidRPr="007B0520">
              <w:t>[60]</w:t>
            </w:r>
          </w:p>
        </w:tc>
        <w:tc>
          <w:tcPr>
            <w:tcW w:w="1347" w:type="dxa"/>
          </w:tcPr>
          <w:p w14:paraId="37633293" w14:textId="77777777" w:rsidR="00673082" w:rsidRPr="007B0520" w:rsidRDefault="00411CF7">
            <w:pPr>
              <w:pStyle w:val="TAL"/>
              <w:rPr>
                <w:lang w:eastAsia="ja-JP"/>
              </w:rPr>
            </w:pPr>
            <w:r w:rsidRPr="007B0520">
              <w:rPr>
                <w:lang w:eastAsia="ja-JP"/>
              </w:rPr>
              <w:t>o</w:t>
            </w:r>
          </w:p>
        </w:tc>
        <w:tc>
          <w:tcPr>
            <w:tcW w:w="4041" w:type="dxa"/>
          </w:tcPr>
          <w:p w14:paraId="7397F97B" w14:textId="77777777" w:rsidR="00673082" w:rsidRPr="007B0520" w:rsidRDefault="00411CF7">
            <w:pPr>
              <w:pStyle w:val="TAL"/>
              <w:rPr>
                <w:lang w:eastAsia="ja-JP"/>
              </w:rPr>
            </w:pPr>
            <w:r w:rsidRPr="007B0520">
              <w:t>d</w:t>
            </w:r>
            <w:r w:rsidRPr="007B0520">
              <w:rPr>
                <w:lang w:eastAsia="ja-JP"/>
              </w:rPr>
              <w:t>n/a</w:t>
            </w:r>
          </w:p>
        </w:tc>
      </w:tr>
      <w:tr w:rsidR="00673082" w:rsidRPr="007B0520" w14:paraId="070AD184" w14:textId="77777777" w:rsidTr="00B34501">
        <w:tc>
          <w:tcPr>
            <w:tcW w:w="767" w:type="dxa"/>
          </w:tcPr>
          <w:p w14:paraId="5A941E8A" w14:textId="77777777" w:rsidR="00673082" w:rsidRPr="007B0520" w:rsidRDefault="00411CF7">
            <w:pPr>
              <w:pStyle w:val="TAL"/>
            </w:pPr>
            <w:r w:rsidRPr="007B0520">
              <w:t>53</w:t>
            </w:r>
          </w:p>
        </w:tc>
        <w:tc>
          <w:tcPr>
            <w:tcW w:w="2352" w:type="dxa"/>
          </w:tcPr>
          <w:p w14:paraId="7F64839F" w14:textId="77777777" w:rsidR="00673082" w:rsidRPr="007B0520" w:rsidRDefault="00411CF7">
            <w:pPr>
              <w:pStyle w:val="TAL"/>
            </w:pPr>
            <w:r w:rsidRPr="007B0520">
              <w:t>P-Visited-Network-ID</w:t>
            </w:r>
          </w:p>
        </w:tc>
        <w:tc>
          <w:tcPr>
            <w:tcW w:w="1132" w:type="dxa"/>
          </w:tcPr>
          <w:p w14:paraId="4E1A75C1" w14:textId="77777777" w:rsidR="00673082" w:rsidRPr="007B0520" w:rsidRDefault="00411CF7">
            <w:pPr>
              <w:pStyle w:val="TAL"/>
              <w:rPr>
                <w:rFonts w:eastAsia="ＭＳ 明朝"/>
                <w:lang w:eastAsia="ja-JP"/>
              </w:rPr>
            </w:pPr>
            <w:r w:rsidRPr="007B0520">
              <w:t>[24]</w:t>
            </w:r>
          </w:p>
        </w:tc>
        <w:tc>
          <w:tcPr>
            <w:tcW w:w="1347" w:type="dxa"/>
          </w:tcPr>
          <w:p w14:paraId="682444DA" w14:textId="77777777" w:rsidR="00673082" w:rsidRPr="007B0520" w:rsidRDefault="00411CF7">
            <w:pPr>
              <w:pStyle w:val="TAL"/>
              <w:rPr>
                <w:lang w:eastAsia="ja-JP"/>
              </w:rPr>
            </w:pPr>
            <w:r w:rsidRPr="007B0520">
              <w:rPr>
                <w:lang w:eastAsia="ja-JP"/>
              </w:rPr>
              <w:t>o</w:t>
            </w:r>
          </w:p>
        </w:tc>
        <w:tc>
          <w:tcPr>
            <w:tcW w:w="4041" w:type="dxa"/>
          </w:tcPr>
          <w:p w14:paraId="527253EF" w14:textId="77777777" w:rsidR="00673082" w:rsidRPr="007B0520" w:rsidRDefault="00411CF7">
            <w:pPr>
              <w:pStyle w:val="TAL"/>
              <w:rPr>
                <w:lang w:eastAsia="ja-JP"/>
              </w:rPr>
            </w:pPr>
            <w:r w:rsidRPr="007B0520">
              <w:t>d</w:t>
            </w:r>
            <w:r w:rsidRPr="007B0520">
              <w:rPr>
                <w:lang w:eastAsia="ja-JP"/>
              </w:rPr>
              <w:t>n/a</w:t>
            </w:r>
          </w:p>
        </w:tc>
      </w:tr>
      <w:tr w:rsidR="00673082" w:rsidRPr="007B0520" w14:paraId="1564218B" w14:textId="77777777" w:rsidTr="00B34501">
        <w:tc>
          <w:tcPr>
            <w:tcW w:w="767" w:type="dxa"/>
          </w:tcPr>
          <w:p w14:paraId="451478B0" w14:textId="77777777" w:rsidR="00673082" w:rsidRPr="007B0520" w:rsidRDefault="00411CF7">
            <w:pPr>
              <w:pStyle w:val="TAL"/>
            </w:pPr>
            <w:r w:rsidRPr="007B0520">
              <w:t>54</w:t>
            </w:r>
          </w:p>
        </w:tc>
        <w:tc>
          <w:tcPr>
            <w:tcW w:w="2352" w:type="dxa"/>
          </w:tcPr>
          <w:p w14:paraId="3D66D992" w14:textId="77777777" w:rsidR="00673082" w:rsidRPr="007B0520" w:rsidRDefault="00411CF7">
            <w:pPr>
              <w:pStyle w:val="TAL"/>
            </w:pPr>
            <w:r w:rsidRPr="007B0520">
              <w:t>Priority</w:t>
            </w:r>
          </w:p>
        </w:tc>
        <w:tc>
          <w:tcPr>
            <w:tcW w:w="1132" w:type="dxa"/>
          </w:tcPr>
          <w:p w14:paraId="2DB58384" w14:textId="77777777" w:rsidR="00673082" w:rsidRPr="007B0520" w:rsidRDefault="00411CF7">
            <w:pPr>
              <w:pStyle w:val="TAL"/>
            </w:pPr>
            <w:r w:rsidRPr="007B0520">
              <w:t>[13]</w:t>
            </w:r>
          </w:p>
        </w:tc>
        <w:tc>
          <w:tcPr>
            <w:tcW w:w="1347" w:type="dxa"/>
          </w:tcPr>
          <w:p w14:paraId="278331C0" w14:textId="77777777" w:rsidR="00673082" w:rsidRPr="007B0520" w:rsidRDefault="00411CF7">
            <w:pPr>
              <w:pStyle w:val="TAL"/>
              <w:rPr>
                <w:lang w:eastAsia="ja-JP"/>
              </w:rPr>
            </w:pPr>
            <w:r w:rsidRPr="007B0520">
              <w:rPr>
                <w:lang w:eastAsia="ja-JP"/>
              </w:rPr>
              <w:t>o</w:t>
            </w:r>
          </w:p>
        </w:tc>
        <w:tc>
          <w:tcPr>
            <w:tcW w:w="4041" w:type="dxa"/>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tcPr>
          <w:p w14:paraId="3D677C95" w14:textId="77777777" w:rsidR="00673082" w:rsidRPr="007B0520" w:rsidRDefault="00411CF7">
            <w:pPr>
              <w:pStyle w:val="TAL"/>
            </w:pPr>
            <w:r w:rsidRPr="007B0520">
              <w:t>55</w:t>
            </w:r>
          </w:p>
        </w:tc>
        <w:tc>
          <w:tcPr>
            <w:tcW w:w="2352" w:type="dxa"/>
          </w:tcPr>
          <w:p w14:paraId="4623249D" w14:textId="77777777" w:rsidR="00673082" w:rsidRPr="007B0520" w:rsidRDefault="00411CF7">
            <w:pPr>
              <w:pStyle w:val="TAL"/>
            </w:pPr>
            <w:r w:rsidRPr="007B0520">
              <w:t>Priority-Share</w:t>
            </w:r>
          </w:p>
        </w:tc>
        <w:tc>
          <w:tcPr>
            <w:tcW w:w="1132" w:type="dxa"/>
          </w:tcPr>
          <w:p w14:paraId="4D40759F" w14:textId="77777777" w:rsidR="00673082" w:rsidRPr="007B0520" w:rsidRDefault="00411CF7">
            <w:pPr>
              <w:pStyle w:val="TAL"/>
            </w:pPr>
            <w:r w:rsidRPr="007B0520">
              <w:t>[5]</w:t>
            </w:r>
          </w:p>
        </w:tc>
        <w:tc>
          <w:tcPr>
            <w:tcW w:w="1347" w:type="dxa"/>
          </w:tcPr>
          <w:p w14:paraId="3CED45C1" w14:textId="77777777" w:rsidR="00673082" w:rsidRPr="007B0520" w:rsidRDefault="00411CF7">
            <w:pPr>
              <w:pStyle w:val="TAL"/>
              <w:rPr>
                <w:lang w:eastAsia="ja-JP"/>
              </w:rPr>
            </w:pPr>
            <w:r w:rsidRPr="007B0520">
              <w:t>n/a</w:t>
            </w:r>
          </w:p>
        </w:tc>
        <w:tc>
          <w:tcPr>
            <w:tcW w:w="4041" w:type="dxa"/>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tcPr>
          <w:p w14:paraId="6F424369" w14:textId="77777777" w:rsidR="00673082" w:rsidRPr="007B0520" w:rsidRDefault="00411CF7">
            <w:pPr>
              <w:pStyle w:val="TAL"/>
            </w:pPr>
            <w:r w:rsidRPr="007B0520">
              <w:t>56</w:t>
            </w:r>
          </w:p>
        </w:tc>
        <w:tc>
          <w:tcPr>
            <w:tcW w:w="2352" w:type="dxa"/>
          </w:tcPr>
          <w:p w14:paraId="5C21052F" w14:textId="77777777" w:rsidR="00673082" w:rsidRPr="007B0520" w:rsidRDefault="00411CF7">
            <w:pPr>
              <w:pStyle w:val="TAL"/>
            </w:pPr>
            <w:r w:rsidRPr="007B0520">
              <w:t>Priority-Verstat</w:t>
            </w:r>
          </w:p>
        </w:tc>
        <w:tc>
          <w:tcPr>
            <w:tcW w:w="1132" w:type="dxa"/>
          </w:tcPr>
          <w:p w14:paraId="79D0C798" w14:textId="77777777" w:rsidR="00673082" w:rsidRPr="007B0520" w:rsidRDefault="00411CF7">
            <w:pPr>
              <w:pStyle w:val="TAL"/>
            </w:pPr>
            <w:r w:rsidRPr="007B0520">
              <w:t>[5]</w:t>
            </w:r>
          </w:p>
        </w:tc>
        <w:tc>
          <w:tcPr>
            <w:tcW w:w="1347" w:type="dxa"/>
          </w:tcPr>
          <w:p w14:paraId="59860528" w14:textId="77777777" w:rsidR="00673082" w:rsidRPr="007B0520" w:rsidRDefault="00411CF7">
            <w:pPr>
              <w:pStyle w:val="TAL"/>
              <w:rPr>
                <w:lang w:eastAsia="ja-JP"/>
              </w:rPr>
            </w:pPr>
            <w:r w:rsidRPr="007B0520">
              <w:t>n/a</w:t>
            </w:r>
          </w:p>
        </w:tc>
        <w:tc>
          <w:tcPr>
            <w:tcW w:w="4041" w:type="dxa"/>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tcPr>
          <w:p w14:paraId="27FD579A" w14:textId="77777777" w:rsidR="00673082" w:rsidRPr="007B0520" w:rsidRDefault="00411CF7">
            <w:pPr>
              <w:pStyle w:val="TAL"/>
            </w:pPr>
            <w:r w:rsidRPr="007B0520">
              <w:t>57</w:t>
            </w:r>
          </w:p>
        </w:tc>
        <w:tc>
          <w:tcPr>
            <w:tcW w:w="2352" w:type="dxa"/>
          </w:tcPr>
          <w:p w14:paraId="3D1684F7" w14:textId="77777777" w:rsidR="00673082" w:rsidRPr="007B0520" w:rsidRDefault="00411CF7">
            <w:pPr>
              <w:pStyle w:val="TAL"/>
            </w:pPr>
            <w:r w:rsidRPr="007B0520">
              <w:t>Privacy</w:t>
            </w:r>
          </w:p>
        </w:tc>
        <w:tc>
          <w:tcPr>
            <w:tcW w:w="1132" w:type="dxa"/>
          </w:tcPr>
          <w:p w14:paraId="23F7BF4A" w14:textId="77777777" w:rsidR="00673082" w:rsidRPr="007B0520" w:rsidRDefault="00411CF7">
            <w:pPr>
              <w:pStyle w:val="TAL"/>
              <w:rPr>
                <w:rFonts w:eastAsia="ＭＳ 明朝"/>
                <w:lang w:eastAsia="ja-JP"/>
              </w:rPr>
            </w:pPr>
            <w:r w:rsidRPr="007B0520">
              <w:t>[34]</w:t>
            </w:r>
          </w:p>
        </w:tc>
        <w:tc>
          <w:tcPr>
            <w:tcW w:w="1347" w:type="dxa"/>
          </w:tcPr>
          <w:p w14:paraId="72723F43" w14:textId="77777777" w:rsidR="00673082" w:rsidRPr="007B0520" w:rsidRDefault="00411CF7">
            <w:pPr>
              <w:pStyle w:val="TAL"/>
              <w:rPr>
                <w:lang w:eastAsia="ja-JP"/>
              </w:rPr>
            </w:pPr>
            <w:r w:rsidRPr="007B0520">
              <w:rPr>
                <w:lang w:eastAsia="ja-JP"/>
              </w:rPr>
              <w:t>o</w:t>
            </w:r>
          </w:p>
        </w:tc>
        <w:tc>
          <w:tcPr>
            <w:tcW w:w="4041" w:type="dxa"/>
          </w:tcPr>
          <w:p w14:paraId="23F1F530" w14:textId="77777777" w:rsidR="00673082" w:rsidRPr="007B0520" w:rsidRDefault="00411CF7">
            <w:pPr>
              <w:pStyle w:val="TAL"/>
              <w:rPr>
                <w:rFonts w:eastAsia="ＭＳ 明朝"/>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tcPr>
          <w:p w14:paraId="0CEDBEBB" w14:textId="77777777" w:rsidR="00673082" w:rsidRPr="007B0520" w:rsidRDefault="00411CF7">
            <w:pPr>
              <w:pStyle w:val="TAL"/>
            </w:pPr>
            <w:r w:rsidRPr="007B0520">
              <w:t>58</w:t>
            </w:r>
          </w:p>
        </w:tc>
        <w:tc>
          <w:tcPr>
            <w:tcW w:w="2352" w:type="dxa"/>
          </w:tcPr>
          <w:p w14:paraId="17BAD5E4" w14:textId="77777777" w:rsidR="00673082" w:rsidRPr="007B0520" w:rsidRDefault="00411CF7">
            <w:pPr>
              <w:pStyle w:val="TAL"/>
            </w:pPr>
            <w:r w:rsidRPr="007B0520">
              <w:t>Priv-Answer-Mode</w:t>
            </w:r>
          </w:p>
        </w:tc>
        <w:tc>
          <w:tcPr>
            <w:tcW w:w="1132" w:type="dxa"/>
          </w:tcPr>
          <w:p w14:paraId="75AC4A04" w14:textId="77777777" w:rsidR="00673082" w:rsidRPr="007B0520" w:rsidRDefault="00411CF7">
            <w:pPr>
              <w:pStyle w:val="TAL"/>
            </w:pPr>
            <w:r w:rsidRPr="007B0520">
              <w:t>[94]</w:t>
            </w:r>
          </w:p>
        </w:tc>
        <w:tc>
          <w:tcPr>
            <w:tcW w:w="1347" w:type="dxa"/>
          </w:tcPr>
          <w:p w14:paraId="6DA07283" w14:textId="77777777" w:rsidR="00673082" w:rsidRPr="007B0520" w:rsidRDefault="00411CF7">
            <w:pPr>
              <w:pStyle w:val="TAL"/>
              <w:rPr>
                <w:lang w:eastAsia="ja-JP"/>
              </w:rPr>
            </w:pPr>
            <w:r w:rsidRPr="007B0520">
              <w:rPr>
                <w:lang w:eastAsia="ja-JP"/>
              </w:rPr>
              <w:t>o</w:t>
            </w:r>
          </w:p>
        </w:tc>
        <w:tc>
          <w:tcPr>
            <w:tcW w:w="4041" w:type="dxa"/>
          </w:tcPr>
          <w:p w14:paraId="3F55FD8E"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tcPr>
          <w:p w14:paraId="024DF6E9" w14:textId="77777777" w:rsidR="00673082" w:rsidRPr="007B0520" w:rsidRDefault="00411CF7">
            <w:pPr>
              <w:pStyle w:val="TAL"/>
            </w:pPr>
            <w:r w:rsidRPr="007B0520">
              <w:t>59</w:t>
            </w:r>
          </w:p>
        </w:tc>
        <w:tc>
          <w:tcPr>
            <w:tcW w:w="2352" w:type="dxa"/>
          </w:tcPr>
          <w:p w14:paraId="0405F1EF" w14:textId="77777777" w:rsidR="00673082" w:rsidRPr="007B0520" w:rsidRDefault="00411CF7">
            <w:pPr>
              <w:pStyle w:val="TAL"/>
            </w:pPr>
            <w:r w:rsidRPr="007B0520">
              <w:t>Proxy-Authorization</w:t>
            </w:r>
          </w:p>
        </w:tc>
        <w:tc>
          <w:tcPr>
            <w:tcW w:w="1132" w:type="dxa"/>
          </w:tcPr>
          <w:p w14:paraId="731F1485" w14:textId="77777777" w:rsidR="00673082" w:rsidRPr="007B0520" w:rsidRDefault="00411CF7">
            <w:pPr>
              <w:pStyle w:val="TAL"/>
            </w:pPr>
            <w:r w:rsidRPr="007B0520">
              <w:t>[13]</w:t>
            </w:r>
          </w:p>
        </w:tc>
        <w:tc>
          <w:tcPr>
            <w:tcW w:w="1347" w:type="dxa"/>
          </w:tcPr>
          <w:p w14:paraId="0A633A15" w14:textId="77777777" w:rsidR="00673082" w:rsidRPr="007B0520" w:rsidRDefault="00411CF7">
            <w:pPr>
              <w:pStyle w:val="TAL"/>
            </w:pPr>
            <w:r w:rsidRPr="007B0520">
              <w:rPr>
                <w:lang w:eastAsia="ja-JP"/>
              </w:rPr>
              <w:t>o</w:t>
            </w:r>
          </w:p>
        </w:tc>
        <w:tc>
          <w:tcPr>
            <w:tcW w:w="4041" w:type="dxa"/>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tcPr>
          <w:p w14:paraId="1918A6BA" w14:textId="77777777" w:rsidR="00673082" w:rsidRPr="007B0520" w:rsidRDefault="00411CF7">
            <w:pPr>
              <w:pStyle w:val="TAL"/>
            </w:pPr>
            <w:r w:rsidRPr="007B0520">
              <w:t>60</w:t>
            </w:r>
          </w:p>
        </w:tc>
        <w:tc>
          <w:tcPr>
            <w:tcW w:w="2352" w:type="dxa"/>
          </w:tcPr>
          <w:p w14:paraId="61C0F008" w14:textId="77777777" w:rsidR="00673082" w:rsidRPr="007B0520" w:rsidRDefault="00411CF7">
            <w:pPr>
              <w:pStyle w:val="TAL"/>
            </w:pPr>
            <w:r w:rsidRPr="007B0520">
              <w:t>Proxy-Require</w:t>
            </w:r>
          </w:p>
        </w:tc>
        <w:tc>
          <w:tcPr>
            <w:tcW w:w="1132" w:type="dxa"/>
          </w:tcPr>
          <w:p w14:paraId="41C5412B" w14:textId="77777777" w:rsidR="00673082" w:rsidRPr="007B0520" w:rsidRDefault="00411CF7">
            <w:pPr>
              <w:pStyle w:val="TAL"/>
            </w:pPr>
            <w:r w:rsidRPr="007B0520">
              <w:t>[13]</w:t>
            </w:r>
          </w:p>
        </w:tc>
        <w:tc>
          <w:tcPr>
            <w:tcW w:w="1347" w:type="dxa"/>
          </w:tcPr>
          <w:p w14:paraId="4761D56E" w14:textId="77777777" w:rsidR="00673082" w:rsidRPr="007B0520" w:rsidRDefault="00411CF7">
            <w:pPr>
              <w:pStyle w:val="TAL"/>
            </w:pPr>
            <w:r w:rsidRPr="007B0520">
              <w:rPr>
                <w:lang w:eastAsia="ja-JP"/>
              </w:rPr>
              <w:t>o</w:t>
            </w:r>
          </w:p>
        </w:tc>
        <w:tc>
          <w:tcPr>
            <w:tcW w:w="4041" w:type="dxa"/>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tcPr>
          <w:p w14:paraId="143D6268" w14:textId="77777777" w:rsidR="00673082" w:rsidRPr="007B0520" w:rsidRDefault="00411CF7">
            <w:pPr>
              <w:pStyle w:val="TAL"/>
            </w:pPr>
            <w:r w:rsidRPr="007B0520">
              <w:t>61</w:t>
            </w:r>
          </w:p>
        </w:tc>
        <w:tc>
          <w:tcPr>
            <w:tcW w:w="2352" w:type="dxa"/>
          </w:tcPr>
          <w:p w14:paraId="11F4E176" w14:textId="77777777" w:rsidR="00673082" w:rsidRPr="007B0520" w:rsidRDefault="00411CF7">
            <w:pPr>
              <w:pStyle w:val="TAL"/>
            </w:pPr>
            <w:r w:rsidRPr="007B0520">
              <w:t>Reason</w:t>
            </w:r>
          </w:p>
        </w:tc>
        <w:tc>
          <w:tcPr>
            <w:tcW w:w="1132" w:type="dxa"/>
          </w:tcPr>
          <w:p w14:paraId="7A7A2FC0" w14:textId="77777777" w:rsidR="00673082" w:rsidRPr="007B0520" w:rsidRDefault="00411CF7">
            <w:pPr>
              <w:pStyle w:val="TAL"/>
              <w:rPr>
                <w:rFonts w:eastAsia="ＭＳ 明朝"/>
                <w:lang w:eastAsia="ja-JP"/>
              </w:rPr>
            </w:pPr>
            <w:r w:rsidRPr="007B0520">
              <w:t>[48]</w:t>
            </w:r>
          </w:p>
        </w:tc>
        <w:tc>
          <w:tcPr>
            <w:tcW w:w="1347" w:type="dxa"/>
          </w:tcPr>
          <w:p w14:paraId="3C86C852" w14:textId="77777777" w:rsidR="00673082" w:rsidRPr="007B0520" w:rsidRDefault="00411CF7">
            <w:pPr>
              <w:pStyle w:val="TAL"/>
              <w:rPr>
                <w:lang w:eastAsia="ja-JP"/>
              </w:rPr>
            </w:pPr>
            <w:r w:rsidRPr="007B0520">
              <w:rPr>
                <w:lang w:eastAsia="ja-JP"/>
              </w:rPr>
              <w:t>o</w:t>
            </w:r>
          </w:p>
        </w:tc>
        <w:tc>
          <w:tcPr>
            <w:tcW w:w="4041" w:type="dxa"/>
          </w:tcPr>
          <w:p w14:paraId="19BFB71A"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tcPr>
          <w:p w14:paraId="3182F53E" w14:textId="77777777" w:rsidR="00673082" w:rsidRPr="007B0520" w:rsidRDefault="00411CF7">
            <w:pPr>
              <w:pStyle w:val="TAL"/>
            </w:pPr>
            <w:r w:rsidRPr="007B0520">
              <w:t>62</w:t>
            </w:r>
          </w:p>
        </w:tc>
        <w:tc>
          <w:tcPr>
            <w:tcW w:w="2352" w:type="dxa"/>
          </w:tcPr>
          <w:p w14:paraId="08072644" w14:textId="77777777" w:rsidR="00673082" w:rsidRPr="007B0520" w:rsidRDefault="00411CF7">
            <w:pPr>
              <w:pStyle w:val="TAL"/>
            </w:pPr>
            <w:r w:rsidRPr="007B0520">
              <w:t>Record-Route</w:t>
            </w:r>
          </w:p>
        </w:tc>
        <w:tc>
          <w:tcPr>
            <w:tcW w:w="1132" w:type="dxa"/>
          </w:tcPr>
          <w:p w14:paraId="1553B0E8" w14:textId="77777777" w:rsidR="00673082" w:rsidRPr="007B0520" w:rsidRDefault="00411CF7">
            <w:pPr>
              <w:pStyle w:val="TAL"/>
            </w:pPr>
            <w:r w:rsidRPr="007B0520">
              <w:t>[13]</w:t>
            </w:r>
          </w:p>
        </w:tc>
        <w:tc>
          <w:tcPr>
            <w:tcW w:w="1347" w:type="dxa"/>
          </w:tcPr>
          <w:p w14:paraId="46B68295" w14:textId="77777777" w:rsidR="00673082" w:rsidRPr="007B0520" w:rsidRDefault="00411CF7">
            <w:pPr>
              <w:pStyle w:val="TAL"/>
              <w:rPr>
                <w:lang w:eastAsia="ja-JP"/>
              </w:rPr>
            </w:pPr>
            <w:r w:rsidRPr="007B0520">
              <w:rPr>
                <w:lang w:eastAsia="ja-JP"/>
              </w:rPr>
              <w:t>o</w:t>
            </w:r>
          </w:p>
        </w:tc>
        <w:tc>
          <w:tcPr>
            <w:tcW w:w="4041" w:type="dxa"/>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tcPr>
          <w:p w14:paraId="726AFAFA" w14:textId="77777777" w:rsidR="00673082" w:rsidRPr="007B0520" w:rsidRDefault="00411CF7">
            <w:pPr>
              <w:pStyle w:val="TAL"/>
            </w:pPr>
            <w:r w:rsidRPr="007B0520">
              <w:t>63</w:t>
            </w:r>
          </w:p>
        </w:tc>
        <w:tc>
          <w:tcPr>
            <w:tcW w:w="2352" w:type="dxa"/>
          </w:tcPr>
          <w:p w14:paraId="0D2B4056" w14:textId="77777777" w:rsidR="00673082" w:rsidRPr="007B0520" w:rsidRDefault="00411CF7">
            <w:pPr>
              <w:pStyle w:val="TAL"/>
            </w:pPr>
            <w:r w:rsidRPr="007B0520">
              <w:t>Recv-Info</w:t>
            </w:r>
          </w:p>
        </w:tc>
        <w:tc>
          <w:tcPr>
            <w:tcW w:w="1132" w:type="dxa"/>
          </w:tcPr>
          <w:p w14:paraId="4F4FCBED" w14:textId="77777777" w:rsidR="00673082" w:rsidRPr="007B0520" w:rsidRDefault="00411CF7">
            <w:pPr>
              <w:pStyle w:val="TAL"/>
            </w:pPr>
            <w:r w:rsidRPr="007B0520">
              <w:t>[39]</w:t>
            </w:r>
          </w:p>
        </w:tc>
        <w:tc>
          <w:tcPr>
            <w:tcW w:w="1347" w:type="dxa"/>
          </w:tcPr>
          <w:p w14:paraId="434F3523" w14:textId="77777777" w:rsidR="00673082" w:rsidRPr="007B0520" w:rsidRDefault="00411CF7">
            <w:pPr>
              <w:pStyle w:val="TAL"/>
              <w:rPr>
                <w:lang w:eastAsia="ja-JP"/>
              </w:rPr>
            </w:pPr>
            <w:r w:rsidRPr="007B0520">
              <w:rPr>
                <w:lang w:eastAsia="ja-JP"/>
              </w:rPr>
              <w:t>m</w:t>
            </w:r>
          </w:p>
        </w:tc>
        <w:tc>
          <w:tcPr>
            <w:tcW w:w="4041" w:type="dxa"/>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tcPr>
          <w:p w14:paraId="386D7DC8" w14:textId="77777777" w:rsidR="00673082" w:rsidRPr="007B0520" w:rsidRDefault="00411CF7">
            <w:pPr>
              <w:pStyle w:val="TAL"/>
            </w:pPr>
            <w:r w:rsidRPr="007B0520">
              <w:t>64</w:t>
            </w:r>
          </w:p>
        </w:tc>
        <w:tc>
          <w:tcPr>
            <w:tcW w:w="2352" w:type="dxa"/>
          </w:tcPr>
          <w:p w14:paraId="5B7F3AD2" w14:textId="77777777" w:rsidR="00673082" w:rsidRPr="007B0520" w:rsidRDefault="00411CF7">
            <w:pPr>
              <w:pStyle w:val="TAL"/>
            </w:pPr>
            <w:r w:rsidRPr="007B0520">
              <w:t>Referred-By</w:t>
            </w:r>
          </w:p>
        </w:tc>
        <w:tc>
          <w:tcPr>
            <w:tcW w:w="1132" w:type="dxa"/>
          </w:tcPr>
          <w:p w14:paraId="3B007570" w14:textId="77777777" w:rsidR="00673082" w:rsidRPr="007B0520" w:rsidRDefault="00411CF7">
            <w:pPr>
              <w:pStyle w:val="TAL"/>
              <w:rPr>
                <w:rFonts w:eastAsia="ＭＳ 明朝"/>
                <w:lang w:eastAsia="ja-JP"/>
              </w:rPr>
            </w:pPr>
            <w:r w:rsidRPr="007B0520">
              <w:t>[53]</w:t>
            </w:r>
          </w:p>
        </w:tc>
        <w:tc>
          <w:tcPr>
            <w:tcW w:w="1347" w:type="dxa"/>
          </w:tcPr>
          <w:p w14:paraId="1BA619CA" w14:textId="77777777" w:rsidR="00673082" w:rsidRPr="007B0520" w:rsidRDefault="00411CF7">
            <w:pPr>
              <w:pStyle w:val="TAL"/>
              <w:rPr>
                <w:lang w:eastAsia="ja-JP"/>
              </w:rPr>
            </w:pPr>
            <w:r w:rsidRPr="007B0520">
              <w:rPr>
                <w:lang w:eastAsia="ja-JP"/>
              </w:rPr>
              <w:t>o</w:t>
            </w:r>
          </w:p>
        </w:tc>
        <w:tc>
          <w:tcPr>
            <w:tcW w:w="4041" w:type="dxa"/>
          </w:tcPr>
          <w:p w14:paraId="4E381487" w14:textId="77777777" w:rsidR="00673082" w:rsidRPr="007B0520" w:rsidRDefault="00411CF7">
            <w:pPr>
              <w:pStyle w:val="TAL"/>
              <w:rPr>
                <w:rFonts w:eastAsia="ＭＳ 明朝"/>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tcPr>
          <w:p w14:paraId="1BB1AAE1" w14:textId="77777777" w:rsidR="00673082" w:rsidRPr="007B0520" w:rsidRDefault="00411CF7">
            <w:pPr>
              <w:pStyle w:val="TAL"/>
            </w:pPr>
            <w:r w:rsidRPr="007B0520">
              <w:t>65</w:t>
            </w:r>
          </w:p>
        </w:tc>
        <w:tc>
          <w:tcPr>
            <w:tcW w:w="2352" w:type="dxa"/>
          </w:tcPr>
          <w:p w14:paraId="09F542F2" w14:textId="77777777" w:rsidR="00673082" w:rsidRPr="007B0520" w:rsidRDefault="00411CF7">
            <w:pPr>
              <w:pStyle w:val="TAL"/>
            </w:pPr>
            <w:r w:rsidRPr="007B0520">
              <w:t>Reject-Contact</w:t>
            </w:r>
          </w:p>
        </w:tc>
        <w:tc>
          <w:tcPr>
            <w:tcW w:w="1132" w:type="dxa"/>
          </w:tcPr>
          <w:p w14:paraId="21160326" w14:textId="77777777" w:rsidR="00673082" w:rsidRPr="007B0520" w:rsidRDefault="00411CF7">
            <w:pPr>
              <w:pStyle w:val="TAL"/>
              <w:rPr>
                <w:rFonts w:eastAsia="ＭＳ 明朝"/>
                <w:lang w:eastAsia="ja-JP"/>
              </w:rPr>
            </w:pPr>
            <w:r w:rsidRPr="007B0520">
              <w:t>[51]</w:t>
            </w:r>
          </w:p>
        </w:tc>
        <w:tc>
          <w:tcPr>
            <w:tcW w:w="1347" w:type="dxa"/>
          </w:tcPr>
          <w:p w14:paraId="64839C59" w14:textId="77777777" w:rsidR="00673082" w:rsidRPr="007B0520" w:rsidRDefault="00411CF7">
            <w:pPr>
              <w:pStyle w:val="TAL"/>
            </w:pPr>
            <w:r w:rsidRPr="007B0520">
              <w:rPr>
                <w:lang w:eastAsia="ja-JP"/>
              </w:rPr>
              <w:t>o</w:t>
            </w:r>
          </w:p>
        </w:tc>
        <w:tc>
          <w:tcPr>
            <w:tcW w:w="4041" w:type="dxa"/>
          </w:tcPr>
          <w:p w14:paraId="2811F07A" w14:textId="77777777" w:rsidR="00673082" w:rsidRPr="007B0520" w:rsidRDefault="00411CF7">
            <w:pPr>
              <w:pStyle w:val="TAL"/>
              <w:rPr>
                <w:rFonts w:eastAsia="ＭＳ 明朝"/>
                <w:lang w:eastAsia="ja-JP"/>
              </w:rPr>
            </w:pPr>
            <w:r w:rsidRPr="007B0520">
              <w:rPr>
                <w:lang w:eastAsia="ko-KR"/>
              </w:rPr>
              <w:t>d</w:t>
            </w:r>
            <w:r w:rsidRPr="007B0520">
              <w:t>o</w:t>
            </w:r>
          </w:p>
        </w:tc>
      </w:tr>
      <w:tr w:rsidR="00673082" w:rsidRPr="007B0520" w14:paraId="3DF0DF2D" w14:textId="77777777" w:rsidTr="00B34501">
        <w:tc>
          <w:tcPr>
            <w:tcW w:w="767" w:type="dxa"/>
          </w:tcPr>
          <w:p w14:paraId="58C4FFCA" w14:textId="77777777" w:rsidR="00673082" w:rsidRPr="007B0520" w:rsidRDefault="00411CF7">
            <w:pPr>
              <w:pStyle w:val="TAL"/>
            </w:pPr>
            <w:r w:rsidRPr="007B0520">
              <w:t>66</w:t>
            </w:r>
          </w:p>
        </w:tc>
        <w:tc>
          <w:tcPr>
            <w:tcW w:w="2352" w:type="dxa"/>
          </w:tcPr>
          <w:p w14:paraId="1895CF69" w14:textId="77777777" w:rsidR="00673082" w:rsidRPr="007B0520" w:rsidRDefault="00411CF7">
            <w:pPr>
              <w:pStyle w:val="TAL"/>
            </w:pPr>
            <w:r w:rsidRPr="007B0520">
              <w:t>Relayed-Charge</w:t>
            </w:r>
          </w:p>
        </w:tc>
        <w:tc>
          <w:tcPr>
            <w:tcW w:w="1132" w:type="dxa"/>
          </w:tcPr>
          <w:p w14:paraId="4642BF9E" w14:textId="77777777" w:rsidR="00673082" w:rsidRPr="007B0520" w:rsidRDefault="00411CF7">
            <w:pPr>
              <w:pStyle w:val="TAL"/>
            </w:pPr>
            <w:r w:rsidRPr="007B0520">
              <w:t>[5]</w:t>
            </w:r>
          </w:p>
        </w:tc>
        <w:tc>
          <w:tcPr>
            <w:tcW w:w="1347" w:type="dxa"/>
          </w:tcPr>
          <w:p w14:paraId="09BDED63" w14:textId="77777777" w:rsidR="00673082" w:rsidRPr="007B0520" w:rsidRDefault="00411CF7">
            <w:pPr>
              <w:pStyle w:val="TAL"/>
              <w:rPr>
                <w:lang w:eastAsia="ja-JP"/>
              </w:rPr>
            </w:pPr>
            <w:r w:rsidRPr="007B0520">
              <w:rPr>
                <w:lang w:eastAsia="ja-JP"/>
              </w:rPr>
              <w:t>n/a</w:t>
            </w:r>
          </w:p>
        </w:tc>
        <w:tc>
          <w:tcPr>
            <w:tcW w:w="4041" w:type="dxa"/>
          </w:tcPr>
          <w:p w14:paraId="5648B266" w14:textId="77777777" w:rsidR="00673082" w:rsidRPr="007B0520" w:rsidRDefault="00411CF7">
            <w:pPr>
              <w:pStyle w:val="TAL"/>
              <w:rPr>
                <w:lang w:eastAsia="ko-KR"/>
              </w:rPr>
            </w:pPr>
            <w:r w:rsidRPr="007B0520">
              <w:rPr>
                <w:lang w:eastAsia="ko-KR"/>
              </w:rPr>
              <w:t>dn/a</w:t>
            </w:r>
          </w:p>
        </w:tc>
      </w:tr>
      <w:tr w:rsidR="00673082" w:rsidRPr="007B0520" w14:paraId="1D94203F" w14:textId="77777777" w:rsidTr="00B34501">
        <w:tc>
          <w:tcPr>
            <w:tcW w:w="767" w:type="dxa"/>
          </w:tcPr>
          <w:p w14:paraId="5CAE9F4E" w14:textId="77777777" w:rsidR="00673082" w:rsidRPr="007B0520" w:rsidRDefault="00411CF7">
            <w:pPr>
              <w:pStyle w:val="TAL"/>
            </w:pPr>
            <w:r w:rsidRPr="007B0520">
              <w:t>67</w:t>
            </w:r>
          </w:p>
        </w:tc>
        <w:tc>
          <w:tcPr>
            <w:tcW w:w="2352" w:type="dxa"/>
          </w:tcPr>
          <w:p w14:paraId="32226AFF" w14:textId="77777777" w:rsidR="00673082" w:rsidRPr="007B0520" w:rsidRDefault="00411CF7">
            <w:pPr>
              <w:pStyle w:val="TAL"/>
            </w:pPr>
            <w:r w:rsidRPr="007B0520">
              <w:t>Replaces</w:t>
            </w:r>
          </w:p>
        </w:tc>
        <w:tc>
          <w:tcPr>
            <w:tcW w:w="1132" w:type="dxa"/>
          </w:tcPr>
          <w:p w14:paraId="6D6F958C" w14:textId="77777777" w:rsidR="00673082" w:rsidRPr="007B0520" w:rsidRDefault="00411CF7">
            <w:pPr>
              <w:pStyle w:val="TAL"/>
              <w:rPr>
                <w:rFonts w:eastAsia="ＭＳ 明朝"/>
                <w:lang w:eastAsia="ja-JP"/>
              </w:rPr>
            </w:pPr>
            <w:r w:rsidRPr="007B0520">
              <w:t>[54]</w:t>
            </w:r>
          </w:p>
        </w:tc>
        <w:tc>
          <w:tcPr>
            <w:tcW w:w="1347" w:type="dxa"/>
          </w:tcPr>
          <w:p w14:paraId="6CC8FEB0" w14:textId="77777777" w:rsidR="00673082" w:rsidRPr="007B0520" w:rsidRDefault="00411CF7">
            <w:pPr>
              <w:pStyle w:val="TAL"/>
              <w:rPr>
                <w:lang w:eastAsia="ja-JP"/>
              </w:rPr>
            </w:pPr>
            <w:r w:rsidRPr="007B0520">
              <w:rPr>
                <w:lang w:eastAsia="ja-JP"/>
              </w:rPr>
              <w:t>o</w:t>
            </w:r>
          </w:p>
        </w:tc>
        <w:tc>
          <w:tcPr>
            <w:tcW w:w="4041" w:type="dxa"/>
          </w:tcPr>
          <w:p w14:paraId="75DF9641" w14:textId="77777777" w:rsidR="00673082" w:rsidRPr="007B0520" w:rsidRDefault="00411CF7">
            <w:pPr>
              <w:pStyle w:val="TAL"/>
              <w:rPr>
                <w:rFonts w:eastAsia="ＭＳ 明朝"/>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tcPr>
          <w:p w14:paraId="56A5C243" w14:textId="77777777" w:rsidR="00673082" w:rsidRPr="007B0520" w:rsidRDefault="00411CF7">
            <w:pPr>
              <w:pStyle w:val="TAL"/>
            </w:pPr>
            <w:r w:rsidRPr="007B0520">
              <w:t>68</w:t>
            </w:r>
          </w:p>
        </w:tc>
        <w:tc>
          <w:tcPr>
            <w:tcW w:w="2352" w:type="dxa"/>
          </w:tcPr>
          <w:p w14:paraId="301A7914" w14:textId="77777777" w:rsidR="00673082" w:rsidRPr="007B0520" w:rsidRDefault="00411CF7">
            <w:pPr>
              <w:pStyle w:val="TAL"/>
            </w:pPr>
            <w:r w:rsidRPr="007B0520">
              <w:t>Reply-To</w:t>
            </w:r>
          </w:p>
        </w:tc>
        <w:tc>
          <w:tcPr>
            <w:tcW w:w="1132" w:type="dxa"/>
          </w:tcPr>
          <w:p w14:paraId="02A3CDF5" w14:textId="77777777" w:rsidR="00673082" w:rsidRPr="007B0520" w:rsidRDefault="00411CF7">
            <w:pPr>
              <w:pStyle w:val="TAL"/>
            </w:pPr>
            <w:r w:rsidRPr="007B0520">
              <w:t>[13]</w:t>
            </w:r>
          </w:p>
        </w:tc>
        <w:tc>
          <w:tcPr>
            <w:tcW w:w="1347" w:type="dxa"/>
          </w:tcPr>
          <w:p w14:paraId="6120F3BD" w14:textId="77777777" w:rsidR="00673082" w:rsidRPr="007B0520" w:rsidRDefault="00411CF7">
            <w:pPr>
              <w:pStyle w:val="TAL"/>
            </w:pPr>
            <w:r w:rsidRPr="007B0520">
              <w:rPr>
                <w:lang w:eastAsia="ja-JP"/>
              </w:rPr>
              <w:t>o</w:t>
            </w:r>
          </w:p>
        </w:tc>
        <w:tc>
          <w:tcPr>
            <w:tcW w:w="4041" w:type="dxa"/>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tcPr>
          <w:p w14:paraId="7F0D394C" w14:textId="77777777" w:rsidR="00673082" w:rsidRPr="007B0520" w:rsidRDefault="00411CF7">
            <w:pPr>
              <w:pStyle w:val="TAL"/>
            </w:pPr>
            <w:r w:rsidRPr="007B0520">
              <w:t>69</w:t>
            </w:r>
          </w:p>
        </w:tc>
        <w:tc>
          <w:tcPr>
            <w:tcW w:w="2352" w:type="dxa"/>
          </w:tcPr>
          <w:p w14:paraId="395C0E9F" w14:textId="77777777" w:rsidR="00673082" w:rsidRPr="007B0520" w:rsidRDefault="00411CF7">
            <w:pPr>
              <w:pStyle w:val="TAL"/>
            </w:pPr>
            <w:r w:rsidRPr="007B0520">
              <w:t>Request-Disposition</w:t>
            </w:r>
          </w:p>
        </w:tc>
        <w:tc>
          <w:tcPr>
            <w:tcW w:w="1132" w:type="dxa"/>
          </w:tcPr>
          <w:p w14:paraId="1BA9C6E6" w14:textId="77777777" w:rsidR="00673082" w:rsidRPr="007B0520" w:rsidRDefault="00411CF7">
            <w:pPr>
              <w:pStyle w:val="TAL"/>
            </w:pPr>
            <w:r w:rsidRPr="007B0520">
              <w:t>[51]</w:t>
            </w:r>
          </w:p>
        </w:tc>
        <w:tc>
          <w:tcPr>
            <w:tcW w:w="1347" w:type="dxa"/>
          </w:tcPr>
          <w:p w14:paraId="5B4036ED" w14:textId="77777777" w:rsidR="00673082" w:rsidRPr="007B0520" w:rsidRDefault="00411CF7">
            <w:pPr>
              <w:pStyle w:val="TAL"/>
            </w:pPr>
            <w:r w:rsidRPr="007B0520">
              <w:t>o</w:t>
            </w:r>
          </w:p>
        </w:tc>
        <w:tc>
          <w:tcPr>
            <w:tcW w:w="4041" w:type="dxa"/>
          </w:tcPr>
          <w:p w14:paraId="498805FA" w14:textId="77777777" w:rsidR="00673082" w:rsidRPr="007B0520" w:rsidRDefault="00411CF7">
            <w:pPr>
              <w:pStyle w:val="TAL"/>
              <w:rPr>
                <w:rFonts w:eastAsia="ＭＳ 明朝"/>
                <w:lang w:eastAsia="ja-JP"/>
              </w:rPr>
            </w:pPr>
            <w:r w:rsidRPr="007B0520">
              <w:t>do</w:t>
            </w:r>
          </w:p>
        </w:tc>
      </w:tr>
      <w:tr w:rsidR="00673082" w:rsidRPr="007B0520" w14:paraId="7F8F9A09" w14:textId="77777777" w:rsidTr="00B34501">
        <w:tc>
          <w:tcPr>
            <w:tcW w:w="767" w:type="dxa"/>
          </w:tcPr>
          <w:p w14:paraId="5784F9A9" w14:textId="77777777" w:rsidR="00673082" w:rsidRPr="007B0520" w:rsidRDefault="00411CF7">
            <w:pPr>
              <w:pStyle w:val="TAL"/>
            </w:pPr>
            <w:r w:rsidRPr="007B0520">
              <w:t>70</w:t>
            </w:r>
          </w:p>
        </w:tc>
        <w:tc>
          <w:tcPr>
            <w:tcW w:w="2352" w:type="dxa"/>
          </w:tcPr>
          <w:p w14:paraId="236AA276" w14:textId="77777777" w:rsidR="00673082" w:rsidRPr="007B0520" w:rsidRDefault="00411CF7">
            <w:pPr>
              <w:pStyle w:val="TAL"/>
            </w:pPr>
            <w:r w:rsidRPr="007B0520">
              <w:t>Require</w:t>
            </w:r>
          </w:p>
        </w:tc>
        <w:tc>
          <w:tcPr>
            <w:tcW w:w="1132" w:type="dxa"/>
          </w:tcPr>
          <w:p w14:paraId="4CE76015" w14:textId="77777777" w:rsidR="00673082" w:rsidRPr="007B0520" w:rsidRDefault="00411CF7">
            <w:pPr>
              <w:pStyle w:val="TAL"/>
            </w:pPr>
            <w:r w:rsidRPr="007B0520">
              <w:t>[13]</w:t>
            </w:r>
          </w:p>
        </w:tc>
        <w:tc>
          <w:tcPr>
            <w:tcW w:w="1347" w:type="dxa"/>
          </w:tcPr>
          <w:p w14:paraId="635DEFF3" w14:textId="77777777" w:rsidR="00673082" w:rsidRPr="007B0520" w:rsidRDefault="00411CF7">
            <w:pPr>
              <w:pStyle w:val="TAL"/>
              <w:rPr>
                <w:lang w:eastAsia="ja-JP"/>
              </w:rPr>
            </w:pPr>
            <w:r w:rsidRPr="007B0520">
              <w:rPr>
                <w:lang w:eastAsia="ja-JP"/>
              </w:rPr>
              <w:t>c</w:t>
            </w:r>
          </w:p>
        </w:tc>
        <w:tc>
          <w:tcPr>
            <w:tcW w:w="4041" w:type="dxa"/>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tcPr>
          <w:p w14:paraId="4315458D" w14:textId="77777777" w:rsidR="00673082" w:rsidRPr="007B0520" w:rsidRDefault="00411CF7">
            <w:pPr>
              <w:pStyle w:val="TAL"/>
            </w:pPr>
            <w:r w:rsidRPr="007B0520">
              <w:t>71</w:t>
            </w:r>
          </w:p>
        </w:tc>
        <w:tc>
          <w:tcPr>
            <w:tcW w:w="2352" w:type="dxa"/>
          </w:tcPr>
          <w:p w14:paraId="221A1CD9" w14:textId="77777777" w:rsidR="00673082" w:rsidRPr="007B0520" w:rsidRDefault="00411CF7">
            <w:pPr>
              <w:pStyle w:val="TAL"/>
            </w:pPr>
            <w:r w:rsidRPr="007B0520">
              <w:t>Resource-Priority</w:t>
            </w:r>
          </w:p>
        </w:tc>
        <w:tc>
          <w:tcPr>
            <w:tcW w:w="1132" w:type="dxa"/>
          </w:tcPr>
          <w:p w14:paraId="5ED17684" w14:textId="77777777" w:rsidR="00673082" w:rsidRPr="007B0520" w:rsidRDefault="00411CF7">
            <w:pPr>
              <w:pStyle w:val="TAL"/>
              <w:rPr>
                <w:rFonts w:eastAsia="ＭＳ 明朝"/>
              </w:rPr>
            </w:pPr>
            <w:r w:rsidRPr="007B0520">
              <w:t>[78]</w:t>
            </w:r>
          </w:p>
        </w:tc>
        <w:tc>
          <w:tcPr>
            <w:tcW w:w="1347" w:type="dxa"/>
          </w:tcPr>
          <w:p w14:paraId="24BC7CF2" w14:textId="77777777" w:rsidR="00673082" w:rsidRPr="007B0520" w:rsidRDefault="00411CF7">
            <w:pPr>
              <w:pStyle w:val="TAL"/>
              <w:rPr>
                <w:lang w:eastAsia="ja-JP"/>
              </w:rPr>
            </w:pPr>
            <w:r w:rsidRPr="007B0520">
              <w:rPr>
                <w:lang w:eastAsia="ja-JP"/>
              </w:rPr>
              <w:t>o</w:t>
            </w:r>
          </w:p>
        </w:tc>
        <w:tc>
          <w:tcPr>
            <w:tcW w:w="4041" w:type="dxa"/>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tcPr>
          <w:p w14:paraId="2CAF6AF0" w14:textId="77777777" w:rsidR="00673082" w:rsidRPr="007B0520" w:rsidRDefault="00411CF7">
            <w:pPr>
              <w:pStyle w:val="TAL"/>
            </w:pPr>
            <w:r w:rsidRPr="007B0520">
              <w:t>72</w:t>
            </w:r>
          </w:p>
        </w:tc>
        <w:tc>
          <w:tcPr>
            <w:tcW w:w="2352" w:type="dxa"/>
          </w:tcPr>
          <w:p w14:paraId="60A63847" w14:textId="77777777" w:rsidR="00673082" w:rsidRPr="007B0520" w:rsidRDefault="00411CF7">
            <w:pPr>
              <w:pStyle w:val="TAL"/>
            </w:pPr>
            <w:r w:rsidRPr="007B0520">
              <w:t>Resource-Share</w:t>
            </w:r>
          </w:p>
        </w:tc>
        <w:tc>
          <w:tcPr>
            <w:tcW w:w="1132" w:type="dxa"/>
          </w:tcPr>
          <w:p w14:paraId="63C9D362" w14:textId="77777777" w:rsidR="00673082" w:rsidRPr="007B0520" w:rsidRDefault="00411CF7">
            <w:pPr>
              <w:pStyle w:val="TAL"/>
              <w:rPr>
                <w:rFonts w:eastAsia="ＭＳ 明朝"/>
              </w:rPr>
            </w:pPr>
            <w:r w:rsidRPr="007B0520">
              <w:t>[5]</w:t>
            </w:r>
          </w:p>
        </w:tc>
        <w:tc>
          <w:tcPr>
            <w:tcW w:w="1347" w:type="dxa"/>
          </w:tcPr>
          <w:p w14:paraId="50BF3D67" w14:textId="77777777" w:rsidR="00673082" w:rsidRPr="007B0520" w:rsidRDefault="00411CF7">
            <w:pPr>
              <w:pStyle w:val="TAL"/>
              <w:rPr>
                <w:lang w:eastAsia="ja-JP"/>
              </w:rPr>
            </w:pPr>
            <w:r w:rsidRPr="007B0520">
              <w:t>n/a</w:t>
            </w:r>
          </w:p>
        </w:tc>
        <w:tc>
          <w:tcPr>
            <w:tcW w:w="4041" w:type="dxa"/>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tcPr>
          <w:p w14:paraId="3B76A8E3" w14:textId="77777777" w:rsidR="00673082" w:rsidRPr="007B0520" w:rsidRDefault="00411CF7">
            <w:pPr>
              <w:pStyle w:val="TAL"/>
            </w:pPr>
            <w:r w:rsidRPr="007B0520">
              <w:t>73</w:t>
            </w:r>
          </w:p>
        </w:tc>
        <w:tc>
          <w:tcPr>
            <w:tcW w:w="2352" w:type="dxa"/>
          </w:tcPr>
          <w:p w14:paraId="5239DCCA" w14:textId="77777777" w:rsidR="00673082" w:rsidRPr="007B0520" w:rsidRDefault="00411CF7">
            <w:pPr>
              <w:pStyle w:val="TAL"/>
            </w:pPr>
            <w:r w:rsidRPr="007B0520">
              <w:t>Restoration-Info</w:t>
            </w:r>
          </w:p>
        </w:tc>
        <w:tc>
          <w:tcPr>
            <w:tcW w:w="1132" w:type="dxa"/>
          </w:tcPr>
          <w:p w14:paraId="10D8006F" w14:textId="77777777" w:rsidR="00673082" w:rsidRPr="007B0520" w:rsidRDefault="00411CF7">
            <w:pPr>
              <w:pStyle w:val="TAL"/>
            </w:pPr>
            <w:r w:rsidRPr="007B0520">
              <w:t>[5]</w:t>
            </w:r>
          </w:p>
        </w:tc>
        <w:tc>
          <w:tcPr>
            <w:tcW w:w="1347" w:type="dxa"/>
          </w:tcPr>
          <w:p w14:paraId="49956E00" w14:textId="77777777" w:rsidR="00673082" w:rsidRPr="007B0520" w:rsidRDefault="00411CF7">
            <w:pPr>
              <w:pStyle w:val="TAL"/>
              <w:rPr>
                <w:lang w:eastAsia="ja-JP"/>
              </w:rPr>
            </w:pPr>
            <w:r w:rsidRPr="007B0520">
              <w:rPr>
                <w:lang w:eastAsia="ja-JP"/>
              </w:rPr>
              <w:t>n/a</w:t>
            </w:r>
          </w:p>
        </w:tc>
        <w:tc>
          <w:tcPr>
            <w:tcW w:w="4041" w:type="dxa"/>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tcPr>
          <w:p w14:paraId="6E604218" w14:textId="77777777" w:rsidR="00673082" w:rsidRPr="007B0520" w:rsidRDefault="00411CF7">
            <w:pPr>
              <w:pStyle w:val="TAL"/>
            </w:pPr>
            <w:r w:rsidRPr="007B0520">
              <w:t>74</w:t>
            </w:r>
          </w:p>
        </w:tc>
        <w:tc>
          <w:tcPr>
            <w:tcW w:w="2352" w:type="dxa"/>
          </w:tcPr>
          <w:p w14:paraId="7DD4923E" w14:textId="77777777" w:rsidR="00673082" w:rsidRPr="007B0520" w:rsidRDefault="00411CF7">
            <w:pPr>
              <w:pStyle w:val="TAL"/>
            </w:pPr>
            <w:r w:rsidRPr="007B0520">
              <w:t>Route</w:t>
            </w:r>
          </w:p>
        </w:tc>
        <w:tc>
          <w:tcPr>
            <w:tcW w:w="1132" w:type="dxa"/>
          </w:tcPr>
          <w:p w14:paraId="5EFB5AB8" w14:textId="77777777" w:rsidR="00673082" w:rsidRPr="007B0520" w:rsidRDefault="00411CF7">
            <w:pPr>
              <w:pStyle w:val="TAL"/>
            </w:pPr>
            <w:r w:rsidRPr="007B0520">
              <w:t>[13]</w:t>
            </w:r>
          </w:p>
        </w:tc>
        <w:tc>
          <w:tcPr>
            <w:tcW w:w="1347" w:type="dxa"/>
          </w:tcPr>
          <w:p w14:paraId="6BD42AF8" w14:textId="77777777" w:rsidR="00673082" w:rsidRPr="007B0520" w:rsidRDefault="00411CF7">
            <w:pPr>
              <w:pStyle w:val="TAL"/>
              <w:rPr>
                <w:lang w:eastAsia="ja-JP"/>
              </w:rPr>
            </w:pPr>
            <w:r w:rsidRPr="007B0520">
              <w:rPr>
                <w:lang w:eastAsia="ja-JP"/>
              </w:rPr>
              <w:t>c</w:t>
            </w:r>
          </w:p>
        </w:tc>
        <w:tc>
          <w:tcPr>
            <w:tcW w:w="4041" w:type="dxa"/>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tcPr>
          <w:p w14:paraId="4470AE03" w14:textId="77777777" w:rsidR="00673082" w:rsidRPr="007B0520" w:rsidRDefault="00411CF7">
            <w:pPr>
              <w:pStyle w:val="TAL"/>
            </w:pPr>
            <w:r w:rsidRPr="007B0520">
              <w:t>75</w:t>
            </w:r>
          </w:p>
        </w:tc>
        <w:tc>
          <w:tcPr>
            <w:tcW w:w="2352" w:type="dxa"/>
          </w:tcPr>
          <w:p w14:paraId="31D090DE" w14:textId="77777777" w:rsidR="00673082" w:rsidRPr="007B0520" w:rsidRDefault="00411CF7">
            <w:pPr>
              <w:pStyle w:val="TAL"/>
            </w:pPr>
            <w:r w:rsidRPr="007B0520">
              <w:t>Security-Client</w:t>
            </w:r>
          </w:p>
        </w:tc>
        <w:tc>
          <w:tcPr>
            <w:tcW w:w="1132" w:type="dxa"/>
          </w:tcPr>
          <w:p w14:paraId="29525E14" w14:textId="77777777" w:rsidR="00673082" w:rsidRPr="007B0520" w:rsidRDefault="00411CF7">
            <w:pPr>
              <w:pStyle w:val="TAL"/>
            </w:pPr>
            <w:r w:rsidRPr="007B0520">
              <w:t>[47]</w:t>
            </w:r>
          </w:p>
        </w:tc>
        <w:tc>
          <w:tcPr>
            <w:tcW w:w="1347" w:type="dxa"/>
          </w:tcPr>
          <w:p w14:paraId="57EFFF67" w14:textId="77777777" w:rsidR="00673082" w:rsidRPr="007B0520" w:rsidRDefault="00411CF7">
            <w:pPr>
              <w:pStyle w:val="TAL"/>
              <w:rPr>
                <w:lang w:eastAsia="ja-JP"/>
              </w:rPr>
            </w:pPr>
            <w:r w:rsidRPr="007B0520">
              <w:rPr>
                <w:lang w:eastAsia="ja-JP"/>
              </w:rPr>
              <w:t>o</w:t>
            </w:r>
          </w:p>
        </w:tc>
        <w:tc>
          <w:tcPr>
            <w:tcW w:w="4041" w:type="dxa"/>
          </w:tcPr>
          <w:p w14:paraId="2D25FFF7" w14:textId="77777777" w:rsidR="00673082" w:rsidRPr="007B0520" w:rsidRDefault="00411CF7">
            <w:pPr>
              <w:pStyle w:val="TAL"/>
              <w:rPr>
                <w:lang w:eastAsia="ja-JP"/>
              </w:rPr>
            </w:pPr>
            <w:r w:rsidRPr="007B0520">
              <w:t>d</w:t>
            </w:r>
            <w:r w:rsidRPr="007B0520">
              <w:rPr>
                <w:lang w:eastAsia="ja-JP"/>
              </w:rPr>
              <w:t>n/a</w:t>
            </w:r>
          </w:p>
        </w:tc>
      </w:tr>
      <w:tr w:rsidR="00673082" w:rsidRPr="007B0520" w14:paraId="120F9399" w14:textId="77777777" w:rsidTr="00B34501">
        <w:tc>
          <w:tcPr>
            <w:tcW w:w="767" w:type="dxa"/>
          </w:tcPr>
          <w:p w14:paraId="219C8FF1" w14:textId="77777777" w:rsidR="00673082" w:rsidRPr="007B0520" w:rsidRDefault="00411CF7">
            <w:pPr>
              <w:pStyle w:val="TAL"/>
            </w:pPr>
            <w:r w:rsidRPr="007B0520">
              <w:t>76</w:t>
            </w:r>
          </w:p>
        </w:tc>
        <w:tc>
          <w:tcPr>
            <w:tcW w:w="2352" w:type="dxa"/>
          </w:tcPr>
          <w:p w14:paraId="0E4ACE38" w14:textId="77777777" w:rsidR="00673082" w:rsidRPr="007B0520" w:rsidRDefault="00411CF7">
            <w:pPr>
              <w:pStyle w:val="TAL"/>
            </w:pPr>
            <w:r w:rsidRPr="007B0520">
              <w:t>Security-Verify</w:t>
            </w:r>
          </w:p>
        </w:tc>
        <w:tc>
          <w:tcPr>
            <w:tcW w:w="1132" w:type="dxa"/>
          </w:tcPr>
          <w:p w14:paraId="66D600A0" w14:textId="77777777" w:rsidR="00673082" w:rsidRPr="007B0520" w:rsidRDefault="00411CF7">
            <w:pPr>
              <w:pStyle w:val="TAL"/>
            </w:pPr>
            <w:r w:rsidRPr="007B0520">
              <w:t>[47]</w:t>
            </w:r>
          </w:p>
        </w:tc>
        <w:tc>
          <w:tcPr>
            <w:tcW w:w="1347" w:type="dxa"/>
          </w:tcPr>
          <w:p w14:paraId="3AE2E280" w14:textId="77777777" w:rsidR="00673082" w:rsidRPr="007B0520" w:rsidRDefault="00411CF7">
            <w:pPr>
              <w:pStyle w:val="TAL"/>
              <w:rPr>
                <w:lang w:eastAsia="ja-JP"/>
              </w:rPr>
            </w:pPr>
            <w:r w:rsidRPr="007B0520">
              <w:rPr>
                <w:lang w:eastAsia="ja-JP"/>
              </w:rPr>
              <w:t>o</w:t>
            </w:r>
          </w:p>
        </w:tc>
        <w:tc>
          <w:tcPr>
            <w:tcW w:w="4041" w:type="dxa"/>
          </w:tcPr>
          <w:p w14:paraId="2D182351" w14:textId="77777777" w:rsidR="00673082" w:rsidRPr="007B0520" w:rsidRDefault="00411CF7">
            <w:pPr>
              <w:pStyle w:val="TAL"/>
              <w:rPr>
                <w:lang w:eastAsia="ja-JP"/>
              </w:rPr>
            </w:pPr>
            <w:r w:rsidRPr="007B0520">
              <w:t>d</w:t>
            </w:r>
            <w:r w:rsidRPr="007B0520">
              <w:rPr>
                <w:lang w:eastAsia="ja-JP"/>
              </w:rPr>
              <w:t>n/a</w:t>
            </w:r>
          </w:p>
        </w:tc>
      </w:tr>
      <w:tr w:rsidR="00673082" w:rsidRPr="007B0520" w14:paraId="6D1BEFD1" w14:textId="77777777" w:rsidTr="00B34501">
        <w:tc>
          <w:tcPr>
            <w:tcW w:w="767" w:type="dxa"/>
          </w:tcPr>
          <w:p w14:paraId="7A9E1EC2" w14:textId="77777777" w:rsidR="00673082" w:rsidRPr="007B0520" w:rsidRDefault="00411CF7">
            <w:pPr>
              <w:pStyle w:val="TAL"/>
            </w:pPr>
            <w:r w:rsidRPr="007B0520">
              <w:t>77</w:t>
            </w:r>
          </w:p>
        </w:tc>
        <w:tc>
          <w:tcPr>
            <w:tcW w:w="2352" w:type="dxa"/>
          </w:tcPr>
          <w:p w14:paraId="1F0EF1F0" w14:textId="77777777" w:rsidR="00673082" w:rsidRPr="007B0520" w:rsidRDefault="00411CF7">
            <w:pPr>
              <w:pStyle w:val="TAL"/>
            </w:pPr>
            <w:r w:rsidRPr="007B0520">
              <w:t>Service-Interact-Info</w:t>
            </w:r>
          </w:p>
        </w:tc>
        <w:tc>
          <w:tcPr>
            <w:tcW w:w="1132" w:type="dxa"/>
          </w:tcPr>
          <w:p w14:paraId="1B644899" w14:textId="77777777" w:rsidR="00673082" w:rsidRPr="007B0520" w:rsidRDefault="00411CF7">
            <w:pPr>
              <w:pStyle w:val="TAL"/>
            </w:pPr>
            <w:r w:rsidRPr="007B0520">
              <w:t>[5]</w:t>
            </w:r>
          </w:p>
        </w:tc>
        <w:tc>
          <w:tcPr>
            <w:tcW w:w="1347" w:type="dxa"/>
          </w:tcPr>
          <w:p w14:paraId="7141E933" w14:textId="77777777" w:rsidR="00673082" w:rsidRPr="007B0520" w:rsidRDefault="00411CF7">
            <w:pPr>
              <w:pStyle w:val="TAL"/>
              <w:rPr>
                <w:lang w:eastAsia="ja-JP"/>
              </w:rPr>
            </w:pPr>
            <w:r w:rsidRPr="007B0520">
              <w:rPr>
                <w:lang w:eastAsia="ja-JP"/>
              </w:rPr>
              <w:t>n/a</w:t>
            </w:r>
          </w:p>
        </w:tc>
        <w:tc>
          <w:tcPr>
            <w:tcW w:w="4041" w:type="dxa"/>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tcPr>
          <w:p w14:paraId="63CC27C0" w14:textId="77777777" w:rsidR="00673082" w:rsidRPr="007B0520" w:rsidRDefault="00411CF7">
            <w:pPr>
              <w:pStyle w:val="TAL"/>
            </w:pPr>
            <w:r w:rsidRPr="007B0520">
              <w:t>78</w:t>
            </w:r>
          </w:p>
        </w:tc>
        <w:tc>
          <w:tcPr>
            <w:tcW w:w="2352" w:type="dxa"/>
          </w:tcPr>
          <w:p w14:paraId="2A1DD049" w14:textId="77777777" w:rsidR="00673082" w:rsidRPr="007B0520" w:rsidRDefault="00411CF7">
            <w:pPr>
              <w:pStyle w:val="TAL"/>
            </w:pPr>
            <w:r w:rsidRPr="007B0520">
              <w:t>Session-Expires</w:t>
            </w:r>
          </w:p>
        </w:tc>
        <w:tc>
          <w:tcPr>
            <w:tcW w:w="1132" w:type="dxa"/>
          </w:tcPr>
          <w:p w14:paraId="54CC4AB3" w14:textId="77777777" w:rsidR="00673082" w:rsidRPr="007B0520" w:rsidRDefault="00411CF7">
            <w:pPr>
              <w:pStyle w:val="TAL"/>
            </w:pPr>
            <w:r w:rsidRPr="007B0520">
              <w:t>[52]</w:t>
            </w:r>
          </w:p>
        </w:tc>
        <w:tc>
          <w:tcPr>
            <w:tcW w:w="1347" w:type="dxa"/>
          </w:tcPr>
          <w:p w14:paraId="3C5A8820" w14:textId="77777777" w:rsidR="00673082" w:rsidRPr="007B0520" w:rsidRDefault="00411CF7">
            <w:pPr>
              <w:pStyle w:val="TAL"/>
              <w:rPr>
                <w:lang w:eastAsia="ja-JP"/>
              </w:rPr>
            </w:pPr>
            <w:r w:rsidRPr="007B0520">
              <w:rPr>
                <w:lang w:eastAsia="ja-JP"/>
              </w:rPr>
              <w:t>o</w:t>
            </w:r>
          </w:p>
        </w:tc>
        <w:tc>
          <w:tcPr>
            <w:tcW w:w="4041" w:type="dxa"/>
          </w:tcPr>
          <w:p w14:paraId="7824F7F5" w14:textId="77777777" w:rsidR="00673082" w:rsidRPr="007B0520" w:rsidRDefault="00411CF7">
            <w:pPr>
              <w:pStyle w:val="TAL"/>
              <w:rPr>
                <w:rFonts w:eastAsia="ＭＳ 明朝"/>
                <w:lang w:eastAsia="ja-JP"/>
              </w:rPr>
            </w:pPr>
            <w:r w:rsidRPr="007B0520">
              <w:t>do</w:t>
            </w:r>
          </w:p>
        </w:tc>
      </w:tr>
      <w:tr w:rsidR="00673082" w:rsidRPr="007B0520" w14:paraId="10756726" w14:textId="77777777" w:rsidTr="00B34501">
        <w:tc>
          <w:tcPr>
            <w:tcW w:w="767" w:type="dxa"/>
          </w:tcPr>
          <w:p w14:paraId="43B543C3" w14:textId="77777777" w:rsidR="00673082" w:rsidRPr="007B0520" w:rsidRDefault="00411CF7">
            <w:pPr>
              <w:pStyle w:val="TAL"/>
            </w:pPr>
            <w:r w:rsidRPr="007B0520">
              <w:t>79</w:t>
            </w:r>
          </w:p>
        </w:tc>
        <w:tc>
          <w:tcPr>
            <w:tcW w:w="2352" w:type="dxa"/>
          </w:tcPr>
          <w:p w14:paraId="1BF56C9B" w14:textId="77777777" w:rsidR="00673082" w:rsidRPr="007B0520" w:rsidRDefault="00411CF7">
            <w:pPr>
              <w:pStyle w:val="TAL"/>
            </w:pPr>
            <w:r w:rsidRPr="007B0520">
              <w:t>Session-ID</w:t>
            </w:r>
          </w:p>
        </w:tc>
        <w:tc>
          <w:tcPr>
            <w:tcW w:w="1132" w:type="dxa"/>
          </w:tcPr>
          <w:p w14:paraId="315424D7" w14:textId="77777777" w:rsidR="00673082" w:rsidRPr="007B0520" w:rsidRDefault="00411CF7">
            <w:pPr>
              <w:pStyle w:val="TAL"/>
            </w:pPr>
            <w:r w:rsidRPr="007B0520">
              <w:t>[124]</w:t>
            </w:r>
          </w:p>
        </w:tc>
        <w:tc>
          <w:tcPr>
            <w:tcW w:w="1347" w:type="dxa"/>
          </w:tcPr>
          <w:p w14:paraId="04161E3B" w14:textId="77777777" w:rsidR="00673082" w:rsidRPr="007B0520" w:rsidRDefault="00411CF7">
            <w:pPr>
              <w:pStyle w:val="TAL"/>
              <w:rPr>
                <w:lang w:eastAsia="ja-JP"/>
              </w:rPr>
            </w:pPr>
            <w:r w:rsidRPr="007B0520">
              <w:rPr>
                <w:lang w:eastAsia="ja-JP"/>
              </w:rPr>
              <w:t>m</w:t>
            </w:r>
          </w:p>
        </w:tc>
        <w:tc>
          <w:tcPr>
            <w:tcW w:w="4041" w:type="dxa"/>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tcPr>
          <w:p w14:paraId="0302C472" w14:textId="77777777" w:rsidR="00673082" w:rsidRPr="007B0520" w:rsidRDefault="00411CF7">
            <w:pPr>
              <w:pStyle w:val="TAL"/>
            </w:pPr>
            <w:r w:rsidRPr="007B0520">
              <w:t>80</w:t>
            </w:r>
          </w:p>
        </w:tc>
        <w:tc>
          <w:tcPr>
            <w:tcW w:w="2352" w:type="dxa"/>
          </w:tcPr>
          <w:p w14:paraId="1C370044" w14:textId="77777777" w:rsidR="00673082" w:rsidRPr="007B0520" w:rsidRDefault="00411CF7">
            <w:pPr>
              <w:pStyle w:val="TAL"/>
            </w:pPr>
            <w:r w:rsidRPr="007B0520">
              <w:t>Subject</w:t>
            </w:r>
          </w:p>
        </w:tc>
        <w:tc>
          <w:tcPr>
            <w:tcW w:w="1132" w:type="dxa"/>
          </w:tcPr>
          <w:p w14:paraId="0511E2B0" w14:textId="77777777" w:rsidR="00673082" w:rsidRPr="007B0520" w:rsidRDefault="00411CF7">
            <w:pPr>
              <w:pStyle w:val="TAL"/>
            </w:pPr>
            <w:r w:rsidRPr="007B0520">
              <w:t>[13]</w:t>
            </w:r>
          </w:p>
        </w:tc>
        <w:tc>
          <w:tcPr>
            <w:tcW w:w="1347" w:type="dxa"/>
          </w:tcPr>
          <w:p w14:paraId="1A3223FA" w14:textId="77777777" w:rsidR="00673082" w:rsidRPr="007B0520" w:rsidRDefault="00411CF7">
            <w:pPr>
              <w:pStyle w:val="TAL"/>
            </w:pPr>
            <w:r w:rsidRPr="007B0520">
              <w:rPr>
                <w:lang w:eastAsia="ja-JP"/>
              </w:rPr>
              <w:t>o</w:t>
            </w:r>
          </w:p>
        </w:tc>
        <w:tc>
          <w:tcPr>
            <w:tcW w:w="4041" w:type="dxa"/>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tcPr>
          <w:p w14:paraId="5371751F" w14:textId="77777777" w:rsidR="00673082" w:rsidRPr="007B0520" w:rsidRDefault="00411CF7">
            <w:pPr>
              <w:pStyle w:val="TAL"/>
            </w:pPr>
            <w:r w:rsidRPr="007B0520">
              <w:t>81</w:t>
            </w:r>
          </w:p>
        </w:tc>
        <w:tc>
          <w:tcPr>
            <w:tcW w:w="2352" w:type="dxa"/>
          </w:tcPr>
          <w:p w14:paraId="42A707BE" w14:textId="77777777" w:rsidR="00673082" w:rsidRPr="007B0520" w:rsidRDefault="00411CF7">
            <w:pPr>
              <w:pStyle w:val="TAL"/>
            </w:pPr>
            <w:r w:rsidRPr="007B0520">
              <w:t>Supported</w:t>
            </w:r>
          </w:p>
        </w:tc>
        <w:tc>
          <w:tcPr>
            <w:tcW w:w="1132" w:type="dxa"/>
          </w:tcPr>
          <w:p w14:paraId="1CE0E9EE" w14:textId="77777777" w:rsidR="00673082" w:rsidRPr="007B0520" w:rsidRDefault="00411CF7">
            <w:pPr>
              <w:pStyle w:val="TAL"/>
            </w:pPr>
            <w:r w:rsidRPr="007B0520">
              <w:t>[13]</w:t>
            </w:r>
          </w:p>
        </w:tc>
        <w:tc>
          <w:tcPr>
            <w:tcW w:w="1347" w:type="dxa"/>
          </w:tcPr>
          <w:p w14:paraId="7B7B0422" w14:textId="77777777" w:rsidR="00673082" w:rsidRPr="007B0520" w:rsidRDefault="00411CF7">
            <w:pPr>
              <w:pStyle w:val="TAL"/>
            </w:pPr>
            <w:r w:rsidRPr="007B0520">
              <w:t>m*</w:t>
            </w:r>
          </w:p>
        </w:tc>
        <w:tc>
          <w:tcPr>
            <w:tcW w:w="4041" w:type="dxa"/>
          </w:tcPr>
          <w:p w14:paraId="395A80CA" w14:textId="77777777" w:rsidR="00673082" w:rsidRPr="007B0520" w:rsidRDefault="00411CF7">
            <w:pPr>
              <w:pStyle w:val="TAL"/>
              <w:rPr>
                <w:rFonts w:eastAsia="ＭＳ 明朝"/>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tcPr>
          <w:p w14:paraId="3A7A8D46" w14:textId="77777777" w:rsidR="00673082" w:rsidRPr="007B0520" w:rsidRDefault="00411CF7">
            <w:pPr>
              <w:pStyle w:val="TAL"/>
            </w:pPr>
            <w:r w:rsidRPr="007B0520">
              <w:t>82</w:t>
            </w:r>
          </w:p>
        </w:tc>
        <w:tc>
          <w:tcPr>
            <w:tcW w:w="2352" w:type="dxa"/>
          </w:tcPr>
          <w:p w14:paraId="0A8A8E53" w14:textId="77777777" w:rsidR="00673082" w:rsidRPr="007B0520" w:rsidRDefault="00411CF7">
            <w:pPr>
              <w:pStyle w:val="TAL"/>
            </w:pPr>
            <w:r w:rsidRPr="007B0520">
              <w:t>Target-Dialog</w:t>
            </w:r>
          </w:p>
        </w:tc>
        <w:tc>
          <w:tcPr>
            <w:tcW w:w="1132" w:type="dxa"/>
          </w:tcPr>
          <w:p w14:paraId="0082BC1B" w14:textId="77777777" w:rsidR="00673082" w:rsidRPr="007B0520" w:rsidRDefault="00411CF7">
            <w:pPr>
              <w:pStyle w:val="TAL"/>
            </w:pPr>
            <w:r w:rsidRPr="007B0520">
              <w:t>[140]</w:t>
            </w:r>
          </w:p>
        </w:tc>
        <w:tc>
          <w:tcPr>
            <w:tcW w:w="1347" w:type="dxa"/>
          </w:tcPr>
          <w:p w14:paraId="327702E5" w14:textId="77777777" w:rsidR="00673082" w:rsidRPr="007B0520" w:rsidRDefault="00411CF7">
            <w:pPr>
              <w:pStyle w:val="TAL"/>
            </w:pPr>
            <w:r w:rsidRPr="007B0520">
              <w:t>o</w:t>
            </w:r>
          </w:p>
        </w:tc>
        <w:tc>
          <w:tcPr>
            <w:tcW w:w="4041" w:type="dxa"/>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tcPr>
          <w:p w14:paraId="1CD2A178" w14:textId="77777777" w:rsidR="00673082" w:rsidRPr="007B0520" w:rsidRDefault="00411CF7">
            <w:pPr>
              <w:pStyle w:val="TAL"/>
            </w:pPr>
            <w:r w:rsidRPr="007B0520">
              <w:t>83</w:t>
            </w:r>
          </w:p>
        </w:tc>
        <w:tc>
          <w:tcPr>
            <w:tcW w:w="2352" w:type="dxa"/>
          </w:tcPr>
          <w:p w14:paraId="57892939" w14:textId="77777777" w:rsidR="00673082" w:rsidRPr="007B0520" w:rsidRDefault="00411CF7">
            <w:pPr>
              <w:pStyle w:val="TAL"/>
            </w:pPr>
            <w:r w:rsidRPr="007B0520">
              <w:t>Timestamp</w:t>
            </w:r>
          </w:p>
        </w:tc>
        <w:tc>
          <w:tcPr>
            <w:tcW w:w="1132" w:type="dxa"/>
          </w:tcPr>
          <w:p w14:paraId="43FF4520" w14:textId="77777777" w:rsidR="00673082" w:rsidRPr="007B0520" w:rsidRDefault="00411CF7">
            <w:pPr>
              <w:pStyle w:val="TAL"/>
            </w:pPr>
            <w:r w:rsidRPr="007B0520">
              <w:t>[13]</w:t>
            </w:r>
          </w:p>
        </w:tc>
        <w:tc>
          <w:tcPr>
            <w:tcW w:w="1347" w:type="dxa"/>
          </w:tcPr>
          <w:p w14:paraId="330BB92A" w14:textId="77777777" w:rsidR="00673082" w:rsidRPr="007B0520" w:rsidRDefault="00411CF7">
            <w:pPr>
              <w:pStyle w:val="TAL"/>
            </w:pPr>
            <w:r w:rsidRPr="007B0520">
              <w:rPr>
                <w:lang w:eastAsia="ja-JP"/>
              </w:rPr>
              <w:t>o</w:t>
            </w:r>
          </w:p>
        </w:tc>
        <w:tc>
          <w:tcPr>
            <w:tcW w:w="4041" w:type="dxa"/>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tcPr>
          <w:p w14:paraId="6AC50B39" w14:textId="77777777" w:rsidR="00673082" w:rsidRPr="007B0520" w:rsidRDefault="00411CF7">
            <w:pPr>
              <w:pStyle w:val="TAL"/>
            </w:pPr>
            <w:r w:rsidRPr="007B0520">
              <w:t>84</w:t>
            </w:r>
          </w:p>
        </w:tc>
        <w:tc>
          <w:tcPr>
            <w:tcW w:w="2352" w:type="dxa"/>
          </w:tcPr>
          <w:p w14:paraId="244C7023" w14:textId="77777777" w:rsidR="00673082" w:rsidRPr="007B0520" w:rsidRDefault="00411CF7">
            <w:pPr>
              <w:pStyle w:val="TAL"/>
            </w:pPr>
            <w:r w:rsidRPr="007B0520">
              <w:t>To</w:t>
            </w:r>
          </w:p>
        </w:tc>
        <w:tc>
          <w:tcPr>
            <w:tcW w:w="1132" w:type="dxa"/>
          </w:tcPr>
          <w:p w14:paraId="2376ADE2" w14:textId="77777777" w:rsidR="00673082" w:rsidRPr="007B0520" w:rsidRDefault="00411CF7">
            <w:pPr>
              <w:pStyle w:val="TAL"/>
            </w:pPr>
            <w:r w:rsidRPr="007B0520">
              <w:t>[13]</w:t>
            </w:r>
          </w:p>
        </w:tc>
        <w:tc>
          <w:tcPr>
            <w:tcW w:w="1347" w:type="dxa"/>
          </w:tcPr>
          <w:p w14:paraId="1AF96F4D" w14:textId="77777777" w:rsidR="00673082" w:rsidRPr="007B0520" w:rsidRDefault="00411CF7">
            <w:pPr>
              <w:pStyle w:val="TAL"/>
            </w:pPr>
            <w:r w:rsidRPr="007B0520">
              <w:rPr>
                <w:lang w:eastAsia="ja-JP"/>
              </w:rPr>
              <w:t>m</w:t>
            </w:r>
          </w:p>
        </w:tc>
        <w:tc>
          <w:tcPr>
            <w:tcW w:w="4041" w:type="dxa"/>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tcPr>
          <w:p w14:paraId="5013AD44" w14:textId="77777777" w:rsidR="00673082" w:rsidRPr="007B0520" w:rsidRDefault="00411CF7">
            <w:pPr>
              <w:pStyle w:val="TAL"/>
            </w:pPr>
            <w:r w:rsidRPr="007B0520">
              <w:t>85</w:t>
            </w:r>
          </w:p>
        </w:tc>
        <w:tc>
          <w:tcPr>
            <w:tcW w:w="2352" w:type="dxa"/>
          </w:tcPr>
          <w:p w14:paraId="1DEADDC6" w14:textId="77777777" w:rsidR="00673082" w:rsidRPr="007B0520" w:rsidRDefault="00411CF7">
            <w:pPr>
              <w:pStyle w:val="TAL"/>
            </w:pPr>
            <w:r w:rsidRPr="007B0520">
              <w:t>Trigger-Consent</w:t>
            </w:r>
          </w:p>
        </w:tc>
        <w:tc>
          <w:tcPr>
            <w:tcW w:w="1132" w:type="dxa"/>
          </w:tcPr>
          <w:p w14:paraId="564AC720" w14:textId="77777777" w:rsidR="00673082" w:rsidRPr="007B0520" w:rsidRDefault="00411CF7">
            <w:pPr>
              <w:pStyle w:val="TAL"/>
            </w:pPr>
            <w:r w:rsidRPr="007B0520">
              <w:t>[82]</w:t>
            </w:r>
          </w:p>
        </w:tc>
        <w:tc>
          <w:tcPr>
            <w:tcW w:w="1347" w:type="dxa"/>
          </w:tcPr>
          <w:p w14:paraId="0DC5FA6F" w14:textId="77777777" w:rsidR="00673082" w:rsidRPr="007B0520" w:rsidRDefault="00411CF7">
            <w:pPr>
              <w:pStyle w:val="TAL"/>
            </w:pPr>
            <w:r w:rsidRPr="007B0520">
              <w:t>o</w:t>
            </w:r>
          </w:p>
        </w:tc>
        <w:tc>
          <w:tcPr>
            <w:tcW w:w="4041" w:type="dxa"/>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tcPr>
          <w:p w14:paraId="3BA2910B" w14:textId="77777777" w:rsidR="00673082" w:rsidRPr="007B0520" w:rsidRDefault="00411CF7">
            <w:pPr>
              <w:pStyle w:val="TAL"/>
            </w:pPr>
            <w:r w:rsidRPr="007B0520">
              <w:t>86</w:t>
            </w:r>
          </w:p>
        </w:tc>
        <w:tc>
          <w:tcPr>
            <w:tcW w:w="2352" w:type="dxa"/>
          </w:tcPr>
          <w:p w14:paraId="66A324AA" w14:textId="77777777" w:rsidR="00673082" w:rsidRPr="007B0520" w:rsidRDefault="00411CF7">
            <w:pPr>
              <w:pStyle w:val="TAL"/>
            </w:pPr>
            <w:r w:rsidRPr="007B0520">
              <w:t>User-Agent</w:t>
            </w:r>
          </w:p>
        </w:tc>
        <w:tc>
          <w:tcPr>
            <w:tcW w:w="1132" w:type="dxa"/>
          </w:tcPr>
          <w:p w14:paraId="1BC28D83" w14:textId="77777777" w:rsidR="00673082" w:rsidRPr="007B0520" w:rsidRDefault="00411CF7">
            <w:pPr>
              <w:pStyle w:val="TAL"/>
            </w:pPr>
            <w:r w:rsidRPr="007B0520">
              <w:t>[13]</w:t>
            </w:r>
          </w:p>
        </w:tc>
        <w:tc>
          <w:tcPr>
            <w:tcW w:w="1347" w:type="dxa"/>
          </w:tcPr>
          <w:p w14:paraId="11BBA8D1" w14:textId="77777777" w:rsidR="00673082" w:rsidRPr="007B0520" w:rsidRDefault="00411CF7">
            <w:pPr>
              <w:pStyle w:val="TAL"/>
            </w:pPr>
            <w:r w:rsidRPr="007B0520">
              <w:rPr>
                <w:lang w:eastAsia="ja-JP"/>
              </w:rPr>
              <w:t>o</w:t>
            </w:r>
          </w:p>
        </w:tc>
        <w:tc>
          <w:tcPr>
            <w:tcW w:w="4041" w:type="dxa"/>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tcPr>
          <w:p w14:paraId="33432252" w14:textId="77777777" w:rsidR="00673082" w:rsidRPr="007B0520" w:rsidRDefault="00411CF7">
            <w:pPr>
              <w:pStyle w:val="TAL"/>
            </w:pPr>
            <w:r w:rsidRPr="007B0520">
              <w:t>87</w:t>
            </w:r>
          </w:p>
        </w:tc>
        <w:tc>
          <w:tcPr>
            <w:tcW w:w="2352" w:type="dxa"/>
          </w:tcPr>
          <w:p w14:paraId="3188784F" w14:textId="77777777" w:rsidR="00673082" w:rsidRPr="007B0520" w:rsidRDefault="00411CF7">
            <w:pPr>
              <w:pStyle w:val="TAL"/>
            </w:pPr>
            <w:r w:rsidRPr="007B0520">
              <w:t>User-to-User</w:t>
            </w:r>
          </w:p>
        </w:tc>
        <w:tc>
          <w:tcPr>
            <w:tcW w:w="1132" w:type="dxa"/>
          </w:tcPr>
          <w:p w14:paraId="5B7C4457" w14:textId="77777777" w:rsidR="00673082" w:rsidRPr="007B0520" w:rsidRDefault="00411CF7">
            <w:pPr>
              <w:pStyle w:val="TAL"/>
            </w:pPr>
            <w:r w:rsidRPr="007B0520">
              <w:t>[83]</w:t>
            </w:r>
          </w:p>
        </w:tc>
        <w:tc>
          <w:tcPr>
            <w:tcW w:w="1347" w:type="dxa"/>
          </w:tcPr>
          <w:p w14:paraId="4956AF0C" w14:textId="77777777" w:rsidR="00673082" w:rsidRPr="007B0520" w:rsidRDefault="00411CF7">
            <w:pPr>
              <w:pStyle w:val="TAL"/>
              <w:rPr>
                <w:lang w:eastAsia="ja-JP"/>
              </w:rPr>
            </w:pPr>
            <w:r w:rsidRPr="007B0520">
              <w:rPr>
                <w:lang w:eastAsia="ja-JP"/>
              </w:rPr>
              <w:t>o</w:t>
            </w:r>
          </w:p>
        </w:tc>
        <w:tc>
          <w:tcPr>
            <w:tcW w:w="4041" w:type="dxa"/>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tcPr>
          <w:p w14:paraId="250BF0B3" w14:textId="77777777" w:rsidR="00673082" w:rsidRPr="007B0520" w:rsidRDefault="00411CF7">
            <w:pPr>
              <w:pStyle w:val="TAL"/>
            </w:pPr>
            <w:r w:rsidRPr="007B0520">
              <w:t>88</w:t>
            </w:r>
          </w:p>
        </w:tc>
        <w:tc>
          <w:tcPr>
            <w:tcW w:w="2352" w:type="dxa"/>
          </w:tcPr>
          <w:p w14:paraId="561DD200" w14:textId="77777777" w:rsidR="00673082" w:rsidRPr="007B0520" w:rsidRDefault="00411CF7">
            <w:pPr>
              <w:pStyle w:val="TAL"/>
            </w:pPr>
            <w:r w:rsidRPr="007B0520">
              <w:t>Via</w:t>
            </w:r>
          </w:p>
        </w:tc>
        <w:tc>
          <w:tcPr>
            <w:tcW w:w="1132" w:type="dxa"/>
          </w:tcPr>
          <w:p w14:paraId="510E3512" w14:textId="77777777" w:rsidR="00673082" w:rsidRPr="007B0520" w:rsidRDefault="00411CF7">
            <w:pPr>
              <w:pStyle w:val="TAL"/>
            </w:pPr>
            <w:r w:rsidRPr="007B0520">
              <w:t>[13]</w:t>
            </w:r>
          </w:p>
        </w:tc>
        <w:tc>
          <w:tcPr>
            <w:tcW w:w="1347" w:type="dxa"/>
          </w:tcPr>
          <w:p w14:paraId="2916E309" w14:textId="77777777" w:rsidR="00673082" w:rsidRPr="007B0520" w:rsidRDefault="00411CF7">
            <w:pPr>
              <w:pStyle w:val="TAL"/>
            </w:pPr>
            <w:r w:rsidRPr="007B0520">
              <w:rPr>
                <w:lang w:eastAsia="ja-JP"/>
              </w:rPr>
              <w:t>m</w:t>
            </w:r>
          </w:p>
        </w:tc>
        <w:tc>
          <w:tcPr>
            <w:tcW w:w="4041" w:type="dxa"/>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CFU/CFB/CFNR/CFNRc/CD/CFNL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tcPr>
          <w:p w14:paraId="0CB54438" w14:textId="77777777" w:rsidR="00673082" w:rsidRPr="007B0520" w:rsidRDefault="00411CF7">
            <w:pPr>
              <w:pStyle w:val="TAL"/>
              <w:rPr>
                <w:lang w:eastAsia="ja-JP"/>
              </w:rPr>
            </w:pPr>
            <w:r w:rsidRPr="007B0520">
              <w:rPr>
                <w:lang w:eastAsia="ja-JP"/>
              </w:rPr>
              <w:t>1</w:t>
            </w:r>
          </w:p>
        </w:tc>
        <w:tc>
          <w:tcPr>
            <w:tcW w:w="2494" w:type="dxa"/>
            <w:vMerge w:val="restart"/>
          </w:tcPr>
          <w:p w14:paraId="2106CE4B" w14:textId="77777777" w:rsidR="00673082" w:rsidRPr="007B0520" w:rsidRDefault="00411CF7">
            <w:pPr>
              <w:pStyle w:val="TAL"/>
              <w:rPr>
                <w:lang w:eastAsia="ja-JP"/>
              </w:rPr>
            </w:pPr>
            <w:r w:rsidRPr="007B0520">
              <w:rPr>
                <w:lang w:eastAsia="ja-JP"/>
              </w:rPr>
              <w:t>Accept</w:t>
            </w:r>
          </w:p>
        </w:tc>
        <w:tc>
          <w:tcPr>
            <w:tcW w:w="992" w:type="dxa"/>
          </w:tcPr>
          <w:p w14:paraId="1D24E4B2" w14:textId="77777777" w:rsidR="00673082" w:rsidRPr="007B0520" w:rsidRDefault="00411CF7">
            <w:pPr>
              <w:pStyle w:val="TAL"/>
              <w:rPr>
                <w:lang w:eastAsia="ja-JP"/>
              </w:rPr>
            </w:pPr>
            <w:r w:rsidRPr="007B0520">
              <w:rPr>
                <w:lang w:eastAsia="ja-JP"/>
              </w:rPr>
              <w:t>2xx</w:t>
            </w:r>
          </w:p>
        </w:tc>
        <w:tc>
          <w:tcPr>
            <w:tcW w:w="797" w:type="dxa"/>
            <w:vMerge w:val="restart"/>
          </w:tcPr>
          <w:p w14:paraId="2B664526" w14:textId="77777777" w:rsidR="00673082" w:rsidRPr="007B0520" w:rsidRDefault="00411CF7">
            <w:pPr>
              <w:pStyle w:val="TAL"/>
              <w:rPr>
                <w:rFonts w:eastAsia="ＭＳ 明朝"/>
                <w:lang w:eastAsia="ja-JP"/>
              </w:rPr>
            </w:pPr>
            <w:r w:rsidRPr="007B0520">
              <w:t>[13]</w:t>
            </w:r>
          </w:p>
        </w:tc>
        <w:tc>
          <w:tcPr>
            <w:tcW w:w="1347" w:type="dxa"/>
          </w:tcPr>
          <w:p w14:paraId="0D779D65" w14:textId="77777777" w:rsidR="00673082" w:rsidRPr="007B0520" w:rsidRDefault="00411CF7">
            <w:pPr>
              <w:pStyle w:val="TAL"/>
              <w:rPr>
                <w:lang w:eastAsia="ja-JP"/>
              </w:rPr>
            </w:pPr>
            <w:r w:rsidRPr="007B0520">
              <w:rPr>
                <w:lang w:eastAsia="ja-JP"/>
              </w:rPr>
              <w:t>o</w:t>
            </w:r>
          </w:p>
        </w:tc>
        <w:tc>
          <w:tcPr>
            <w:tcW w:w="3243" w:type="dxa"/>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tcPr>
          <w:p w14:paraId="04DE54DB" w14:textId="77777777" w:rsidR="00673082" w:rsidRPr="007B0520" w:rsidRDefault="00673082">
            <w:pPr>
              <w:pStyle w:val="TAL"/>
              <w:rPr>
                <w:rFonts w:eastAsia="ＭＳ 明朝"/>
                <w:lang w:eastAsia="ja-JP"/>
              </w:rPr>
            </w:pPr>
          </w:p>
        </w:tc>
        <w:tc>
          <w:tcPr>
            <w:tcW w:w="2494" w:type="dxa"/>
            <w:vMerge/>
          </w:tcPr>
          <w:p w14:paraId="6069FE18" w14:textId="77777777" w:rsidR="00673082" w:rsidRPr="007B0520" w:rsidRDefault="00673082">
            <w:pPr>
              <w:pStyle w:val="TAL"/>
            </w:pPr>
          </w:p>
        </w:tc>
        <w:tc>
          <w:tcPr>
            <w:tcW w:w="992" w:type="dxa"/>
          </w:tcPr>
          <w:p w14:paraId="5D45C2D2" w14:textId="77777777" w:rsidR="00673082" w:rsidRPr="007B0520" w:rsidRDefault="00411CF7">
            <w:pPr>
              <w:pStyle w:val="TAL"/>
              <w:rPr>
                <w:lang w:eastAsia="ja-JP"/>
              </w:rPr>
            </w:pPr>
            <w:r w:rsidRPr="007B0520">
              <w:rPr>
                <w:lang w:eastAsia="ja-JP"/>
              </w:rPr>
              <w:t>415</w:t>
            </w:r>
          </w:p>
        </w:tc>
        <w:tc>
          <w:tcPr>
            <w:tcW w:w="797" w:type="dxa"/>
            <w:vMerge/>
          </w:tcPr>
          <w:p w14:paraId="584FE5E7" w14:textId="77777777" w:rsidR="00673082" w:rsidRPr="007B0520" w:rsidRDefault="00673082">
            <w:pPr>
              <w:pStyle w:val="TAL"/>
              <w:rPr>
                <w:rFonts w:eastAsia="ＭＳ 明朝"/>
                <w:lang w:eastAsia="ja-JP"/>
              </w:rPr>
            </w:pPr>
          </w:p>
        </w:tc>
        <w:tc>
          <w:tcPr>
            <w:tcW w:w="1347" w:type="dxa"/>
          </w:tcPr>
          <w:p w14:paraId="0C33B32D" w14:textId="77777777" w:rsidR="00673082" w:rsidRPr="007B0520" w:rsidRDefault="00411CF7">
            <w:pPr>
              <w:pStyle w:val="TAL"/>
              <w:rPr>
                <w:lang w:eastAsia="ja-JP"/>
              </w:rPr>
            </w:pPr>
            <w:r w:rsidRPr="007B0520">
              <w:rPr>
                <w:lang w:eastAsia="ja-JP"/>
              </w:rPr>
              <w:t>c</w:t>
            </w:r>
          </w:p>
        </w:tc>
        <w:tc>
          <w:tcPr>
            <w:tcW w:w="3243" w:type="dxa"/>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tcPr>
          <w:p w14:paraId="695CA392" w14:textId="77777777" w:rsidR="00673082" w:rsidRPr="007B0520" w:rsidRDefault="00411CF7">
            <w:pPr>
              <w:pStyle w:val="TAL"/>
              <w:rPr>
                <w:lang w:eastAsia="ja-JP"/>
              </w:rPr>
            </w:pPr>
            <w:r w:rsidRPr="007B0520">
              <w:rPr>
                <w:lang w:eastAsia="ja-JP"/>
              </w:rPr>
              <w:t>2</w:t>
            </w:r>
          </w:p>
        </w:tc>
        <w:tc>
          <w:tcPr>
            <w:tcW w:w="2494" w:type="dxa"/>
            <w:vMerge w:val="restart"/>
          </w:tcPr>
          <w:p w14:paraId="21FC1360" w14:textId="77777777" w:rsidR="00673082" w:rsidRPr="007B0520" w:rsidRDefault="00411CF7">
            <w:pPr>
              <w:pStyle w:val="TAL"/>
            </w:pPr>
            <w:r w:rsidRPr="007B0520">
              <w:t>Accept-Encoding</w:t>
            </w:r>
          </w:p>
        </w:tc>
        <w:tc>
          <w:tcPr>
            <w:tcW w:w="992" w:type="dxa"/>
          </w:tcPr>
          <w:p w14:paraId="5E7FFC9A" w14:textId="77777777" w:rsidR="00673082" w:rsidRPr="007B0520" w:rsidRDefault="00411CF7">
            <w:pPr>
              <w:pStyle w:val="TAL"/>
              <w:rPr>
                <w:lang w:eastAsia="ja-JP"/>
              </w:rPr>
            </w:pPr>
            <w:r w:rsidRPr="007B0520">
              <w:rPr>
                <w:lang w:eastAsia="ja-JP"/>
              </w:rPr>
              <w:t>2xx</w:t>
            </w:r>
          </w:p>
        </w:tc>
        <w:tc>
          <w:tcPr>
            <w:tcW w:w="797" w:type="dxa"/>
            <w:vMerge w:val="restart"/>
          </w:tcPr>
          <w:p w14:paraId="6F0A78A8" w14:textId="77777777" w:rsidR="00673082" w:rsidRPr="007B0520" w:rsidRDefault="00411CF7">
            <w:pPr>
              <w:pStyle w:val="TAL"/>
              <w:rPr>
                <w:rFonts w:eastAsia="ＭＳ 明朝"/>
                <w:lang w:eastAsia="ja-JP"/>
              </w:rPr>
            </w:pPr>
            <w:r w:rsidRPr="007B0520">
              <w:t>[13]</w:t>
            </w:r>
          </w:p>
        </w:tc>
        <w:tc>
          <w:tcPr>
            <w:tcW w:w="1347" w:type="dxa"/>
          </w:tcPr>
          <w:p w14:paraId="7FC3C7A1" w14:textId="77777777" w:rsidR="00673082" w:rsidRPr="007B0520" w:rsidRDefault="00411CF7">
            <w:pPr>
              <w:pStyle w:val="TAL"/>
              <w:rPr>
                <w:lang w:eastAsia="ja-JP"/>
              </w:rPr>
            </w:pPr>
            <w:r w:rsidRPr="007B0520">
              <w:rPr>
                <w:lang w:eastAsia="ja-JP"/>
              </w:rPr>
              <w:t>o</w:t>
            </w:r>
          </w:p>
        </w:tc>
        <w:tc>
          <w:tcPr>
            <w:tcW w:w="3243" w:type="dxa"/>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tcPr>
          <w:p w14:paraId="7F5E4605" w14:textId="77777777" w:rsidR="00673082" w:rsidRPr="007B0520" w:rsidRDefault="00673082">
            <w:pPr>
              <w:pStyle w:val="TAL"/>
              <w:rPr>
                <w:rFonts w:eastAsia="ＭＳ 明朝"/>
                <w:lang w:eastAsia="ja-JP"/>
              </w:rPr>
            </w:pPr>
          </w:p>
        </w:tc>
        <w:tc>
          <w:tcPr>
            <w:tcW w:w="2494" w:type="dxa"/>
            <w:vMerge/>
          </w:tcPr>
          <w:p w14:paraId="5EB11E95" w14:textId="77777777" w:rsidR="00673082" w:rsidRPr="007B0520" w:rsidRDefault="00673082">
            <w:pPr>
              <w:pStyle w:val="TAL"/>
              <w:rPr>
                <w:rFonts w:eastAsia="ＭＳ 明朝"/>
                <w:lang w:eastAsia="ja-JP"/>
              </w:rPr>
            </w:pPr>
          </w:p>
        </w:tc>
        <w:tc>
          <w:tcPr>
            <w:tcW w:w="992" w:type="dxa"/>
          </w:tcPr>
          <w:p w14:paraId="4BEF2234" w14:textId="77777777" w:rsidR="00673082" w:rsidRPr="007B0520" w:rsidRDefault="00411CF7">
            <w:pPr>
              <w:pStyle w:val="TAL"/>
              <w:rPr>
                <w:lang w:eastAsia="ja-JP"/>
              </w:rPr>
            </w:pPr>
            <w:r w:rsidRPr="007B0520">
              <w:rPr>
                <w:lang w:eastAsia="ja-JP"/>
              </w:rPr>
              <w:t>415</w:t>
            </w:r>
          </w:p>
        </w:tc>
        <w:tc>
          <w:tcPr>
            <w:tcW w:w="797" w:type="dxa"/>
            <w:vMerge/>
          </w:tcPr>
          <w:p w14:paraId="30000A32" w14:textId="77777777" w:rsidR="00673082" w:rsidRPr="007B0520" w:rsidRDefault="00673082">
            <w:pPr>
              <w:pStyle w:val="TAL"/>
              <w:rPr>
                <w:rFonts w:eastAsia="ＭＳ 明朝"/>
                <w:lang w:eastAsia="ja-JP"/>
              </w:rPr>
            </w:pPr>
          </w:p>
        </w:tc>
        <w:tc>
          <w:tcPr>
            <w:tcW w:w="1347" w:type="dxa"/>
          </w:tcPr>
          <w:p w14:paraId="0C93E9D2" w14:textId="77777777" w:rsidR="00673082" w:rsidRPr="007B0520" w:rsidRDefault="00411CF7">
            <w:pPr>
              <w:pStyle w:val="TAL"/>
              <w:rPr>
                <w:lang w:eastAsia="ja-JP"/>
              </w:rPr>
            </w:pPr>
            <w:r w:rsidRPr="007B0520">
              <w:rPr>
                <w:lang w:eastAsia="ja-JP"/>
              </w:rPr>
              <w:t>c</w:t>
            </w:r>
          </w:p>
        </w:tc>
        <w:tc>
          <w:tcPr>
            <w:tcW w:w="3243" w:type="dxa"/>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tcPr>
          <w:p w14:paraId="02D139D4" w14:textId="77777777" w:rsidR="00673082" w:rsidRPr="007B0520" w:rsidRDefault="00411CF7">
            <w:pPr>
              <w:pStyle w:val="TAL"/>
              <w:rPr>
                <w:lang w:eastAsia="ja-JP"/>
              </w:rPr>
            </w:pPr>
            <w:r w:rsidRPr="007B0520">
              <w:rPr>
                <w:lang w:eastAsia="ja-JP"/>
              </w:rPr>
              <w:t>3</w:t>
            </w:r>
          </w:p>
        </w:tc>
        <w:tc>
          <w:tcPr>
            <w:tcW w:w="2494" w:type="dxa"/>
            <w:vMerge w:val="restart"/>
          </w:tcPr>
          <w:p w14:paraId="2FA418D0" w14:textId="77777777" w:rsidR="00673082" w:rsidRPr="007B0520" w:rsidRDefault="00411CF7">
            <w:pPr>
              <w:pStyle w:val="TAL"/>
            </w:pPr>
            <w:r w:rsidRPr="007B0520">
              <w:t>Accept-Language</w:t>
            </w:r>
          </w:p>
        </w:tc>
        <w:tc>
          <w:tcPr>
            <w:tcW w:w="992" w:type="dxa"/>
          </w:tcPr>
          <w:p w14:paraId="4558B024" w14:textId="77777777" w:rsidR="00673082" w:rsidRPr="007B0520" w:rsidRDefault="00411CF7">
            <w:pPr>
              <w:pStyle w:val="TAL"/>
              <w:rPr>
                <w:lang w:eastAsia="ja-JP"/>
              </w:rPr>
            </w:pPr>
            <w:r w:rsidRPr="007B0520">
              <w:rPr>
                <w:lang w:eastAsia="ja-JP"/>
              </w:rPr>
              <w:t>2xx</w:t>
            </w:r>
          </w:p>
        </w:tc>
        <w:tc>
          <w:tcPr>
            <w:tcW w:w="797" w:type="dxa"/>
            <w:vMerge w:val="restart"/>
          </w:tcPr>
          <w:p w14:paraId="766A37FB" w14:textId="77777777" w:rsidR="00673082" w:rsidRPr="007B0520" w:rsidRDefault="00411CF7">
            <w:pPr>
              <w:pStyle w:val="TAL"/>
              <w:rPr>
                <w:lang w:eastAsia="ja-JP"/>
              </w:rPr>
            </w:pPr>
            <w:r w:rsidRPr="007B0520">
              <w:t>[13]</w:t>
            </w:r>
          </w:p>
        </w:tc>
        <w:tc>
          <w:tcPr>
            <w:tcW w:w="1347" w:type="dxa"/>
          </w:tcPr>
          <w:p w14:paraId="63F28F65" w14:textId="77777777" w:rsidR="00673082" w:rsidRPr="007B0520" w:rsidRDefault="00411CF7">
            <w:pPr>
              <w:pStyle w:val="TAL"/>
              <w:rPr>
                <w:lang w:eastAsia="ja-JP"/>
              </w:rPr>
            </w:pPr>
            <w:r w:rsidRPr="007B0520">
              <w:rPr>
                <w:lang w:eastAsia="ja-JP"/>
              </w:rPr>
              <w:t>o</w:t>
            </w:r>
          </w:p>
        </w:tc>
        <w:tc>
          <w:tcPr>
            <w:tcW w:w="3243" w:type="dxa"/>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tcPr>
          <w:p w14:paraId="71115F3D" w14:textId="77777777" w:rsidR="00673082" w:rsidRPr="007B0520" w:rsidRDefault="00673082">
            <w:pPr>
              <w:pStyle w:val="TAL"/>
              <w:rPr>
                <w:rFonts w:eastAsia="ＭＳ 明朝"/>
                <w:lang w:eastAsia="ja-JP"/>
              </w:rPr>
            </w:pPr>
          </w:p>
        </w:tc>
        <w:tc>
          <w:tcPr>
            <w:tcW w:w="2494" w:type="dxa"/>
            <w:vMerge/>
          </w:tcPr>
          <w:p w14:paraId="427FA830" w14:textId="77777777" w:rsidR="00673082" w:rsidRPr="007B0520" w:rsidRDefault="00673082">
            <w:pPr>
              <w:pStyle w:val="TAL"/>
            </w:pPr>
          </w:p>
        </w:tc>
        <w:tc>
          <w:tcPr>
            <w:tcW w:w="992" w:type="dxa"/>
          </w:tcPr>
          <w:p w14:paraId="36640B2F" w14:textId="77777777" w:rsidR="00673082" w:rsidRPr="007B0520" w:rsidRDefault="00411CF7">
            <w:pPr>
              <w:pStyle w:val="TAL"/>
              <w:rPr>
                <w:lang w:eastAsia="ja-JP"/>
              </w:rPr>
            </w:pPr>
            <w:r w:rsidRPr="007B0520">
              <w:rPr>
                <w:lang w:eastAsia="ja-JP"/>
              </w:rPr>
              <w:t>415</w:t>
            </w:r>
          </w:p>
        </w:tc>
        <w:tc>
          <w:tcPr>
            <w:tcW w:w="797" w:type="dxa"/>
            <w:vMerge/>
          </w:tcPr>
          <w:p w14:paraId="370DEA6F" w14:textId="77777777" w:rsidR="00673082" w:rsidRPr="007B0520" w:rsidRDefault="00673082">
            <w:pPr>
              <w:pStyle w:val="TAL"/>
              <w:rPr>
                <w:lang w:eastAsia="ja-JP"/>
              </w:rPr>
            </w:pPr>
          </w:p>
        </w:tc>
        <w:tc>
          <w:tcPr>
            <w:tcW w:w="1347" w:type="dxa"/>
          </w:tcPr>
          <w:p w14:paraId="2BE76E6E" w14:textId="77777777" w:rsidR="00673082" w:rsidRPr="007B0520" w:rsidRDefault="00411CF7">
            <w:pPr>
              <w:pStyle w:val="TAL"/>
              <w:rPr>
                <w:lang w:eastAsia="ja-JP"/>
              </w:rPr>
            </w:pPr>
            <w:r w:rsidRPr="007B0520">
              <w:rPr>
                <w:lang w:eastAsia="ja-JP"/>
              </w:rPr>
              <w:t>c</w:t>
            </w:r>
          </w:p>
        </w:tc>
        <w:tc>
          <w:tcPr>
            <w:tcW w:w="3243" w:type="dxa"/>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tcPr>
          <w:p w14:paraId="4C47B7D7" w14:textId="77777777" w:rsidR="00673082" w:rsidRPr="007B0520" w:rsidRDefault="00411CF7">
            <w:pPr>
              <w:pStyle w:val="TAL"/>
              <w:rPr>
                <w:lang w:eastAsia="ja-JP"/>
              </w:rPr>
            </w:pPr>
            <w:r w:rsidRPr="007B0520">
              <w:rPr>
                <w:lang w:eastAsia="ja-JP"/>
              </w:rPr>
              <w:t>4</w:t>
            </w:r>
          </w:p>
        </w:tc>
        <w:tc>
          <w:tcPr>
            <w:tcW w:w="2494" w:type="dxa"/>
          </w:tcPr>
          <w:p w14:paraId="7664897F" w14:textId="77777777" w:rsidR="00673082" w:rsidRPr="007B0520" w:rsidRDefault="00411CF7">
            <w:pPr>
              <w:pStyle w:val="TAL"/>
              <w:rPr>
                <w:lang w:eastAsia="ja-JP"/>
              </w:rPr>
            </w:pPr>
            <w:r w:rsidRPr="007B0520">
              <w:rPr>
                <w:lang w:eastAsia="ja-JP"/>
              </w:rPr>
              <w:t>Accept-Resource-Priority</w:t>
            </w:r>
          </w:p>
        </w:tc>
        <w:tc>
          <w:tcPr>
            <w:tcW w:w="992" w:type="dxa"/>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tcPr>
          <w:p w14:paraId="2000A300" w14:textId="77777777" w:rsidR="00673082" w:rsidRPr="007B0520" w:rsidRDefault="00411CF7">
            <w:pPr>
              <w:pStyle w:val="TAL"/>
              <w:rPr>
                <w:rFonts w:eastAsia="ＭＳ 明朝"/>
                <w:lang w:eastAsia="ja-JP"/>
              </w:rPr>
            </w:pPr>
            <w:r w:rsidRPr="007B0520">
              <w:t>[78]</w:t>
            </w:r>
          </w:p>
        </w:tc>
        <w:tc>
          <w:tcPr>
            <w:tcW w:w="1347" w:type="dxa"/>
          </w:tcPr>
          <w:p w14:paraId="537A0B4B" w14:textId="77777777" w:rsidR="00673082" w:rsidRPr="007B0520" w:rsidRDefault="00411CF7">
            <w:pPr>
              <w:pStyle w:val="TAL"/>
              <w:rPr>
                <w:lang w:eastAsia="ja-JP"/>
              </w:rPr>
            </w:pPr>
            <w:r w:rsidRPr="007B0520">
              <w:rPr>
                <w:lang w:eastAsia="ja-JP"/>
              </w:rPr>
              <w:t>o</w:t>
            </w:r>
          </w:p>
        </w:tc>
        <w:tc>
          <w:tcPr>
            <w:tcW w:w="3243" w:type="dxa"/>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tcPr>
          <w:p w14:paraId="55DD58CB" w14:textId="77777777" w:rsidR="00673082" w:rsidRPr="007B0520" w:rsidRDefault="00411CF7">
            <w:pPr>
              <w:pStyle w:val="TAL"/>
              <w:rPr>
                <w:lang w:eastAsia="ja-JP"/>
              </w:rPr>
            </w:pPr>
            <w:r w:rsidRPr="007B0520">
              <w:rPr>
                <w:lang w:eastAsia="ja-JP"/>
              </w:rPr>
              <w:t>5</w:t>
            </w:r>
          </w:p>
        </w:tc>
        <w:tc>
          <w:tcPr>
            <w:tcW w:w="2494" w:type="dxa"/>
          </w:tcPr>
          <w:p w14:paraId="27A44DEC" w14:textId="77777777" w:rsidR="00673082" w:rsidRPr="007B0520" w:rsidRDefault="00411CF7">
            <w:pPr>
              <w:pStyle w:val="TAL"/>
              <w:rPr>
                <w:rFonts w:eastAsia="ＭＳ 明朝"/>
                <w:lang w:eastAsia="ja-JP"/>
              </w:rPr>
            </w:pPr>
            <w:r w:rsidRPr="007B0520">
              <w:t>Alert-Info</w:t>
            </w:r>
          </w:p>
        </w:tc>
        <w:tc>
          <w:tcPr>
            <w:tcW w:w="992" w:type="dxa"/>
          </w:tcPr>
          <w:p w14:paraId="654E18F8" w14:textId="77777777" w:rsidR="00673082" w:rsidRPr="007B0520" w:rsidRDefault="00411CF7">
            <w:pPr>
              <w:pStyle w:val="TAL"/>
              <w:rPr>
                <w:lang w:eastAsia="ja-JP"/>
              </w:rPr>
            </w:pPr>
            <w:r w:rsidRPr="007B0520">
              <w:rPr>
                <w:lang w:eastAsia="ja-JP"/>
              </w:rPr>
              <w:t>180</w:t>
            </w:r>
          </w:p>
        </w:tc>
        <w:tc>
          <w:tcPr>
            <w:tcW w:w="797" w:type="dxa"/>
          </w:tcPr>
          <w:p w14:paraId="0020D1D1" w14:textId="77777777" w:rsidR="00673082" w:rsidRPr="007B0520" w:rsidRDefault="00411CF7">
            <w:pPr>
              <w:pStyle w:val="TAL"/>
              <w:rPr>
                <w:rFonts w:eastAsia="ＭＳ 明朝"/>
                <w:lang w:eastAsia="ja-JP"/>
              </w:rPr>
            </w:pPr>
            <w:r w:rsidRPr="007B0520">
              <w:t>[13]</w:t>
            </w:r>
          </w:p>
        </w:tc>
        <w:tc>
          <w:tcPr>
            <w:tcW w:w="1347" w:type="dxa"/>
          </w:tcPr>
          <w:p w14:paraId="061DEBBD" w14:textId="77777777" w:rsidR="00673082" w:rsidRPr="007B0520" w:rsidRDefault="00411CF7">
            <w:pPr>
              <w:pStyle w:val="TAL"/>
              <w:rPr>
                <w:lang w:eastAsia="ja-JP"/>
              </w:rPr>
            </w:pPr>
            <w:r w:rsidRPr="007B0520">
              <w:rPr>
                <w:lang w:eastAsia="ja-JP"/>
              </w:rPr>
              <w:t>o</w:t>
            </w:r>
          </w:p>
        </w:tc>
        <w:tc>
          <w:tcPr>
            <w:tcW w:w="3243" w:type="dxa"/>
          </w:tcPr>
          <w:p w14:paraId="44E9569A" w14:textId="77777777" w:rsidR="00673082" w:rsidRPr="007B0520" w:rsidRDefault="00411CF7">
            <w:pPr>
              <w:pStyle w:val="TAL"/>
              <w:rPr>
                <w:rFonts w:eastAsia="ＭＳ 明朝"/>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tcPr>
          <w:p w14:paraId="55A7EACB" w14:textId="77777777" w:rsidR="00673082" w:rsidRPr="007B0520" w:rsidRDefault="00411CF7">
            <w:pPr>
              <w:pStyle w:val="TAL"/>
              <w:rPr>
                <w:lang w:eastAsia="ja-JP"/>
              </w:rPr>
            </w:pPr>
            <w:r w:rsidRPr="007B0520">
              <w:rPr>
                <w:lang w:eastAsia="ja-JP"/>
              </w:rPr>
              <w:t>6</w:t>
            </w:r>
          </w:p>
        </w:tc>
        <w:tc>
          <w:tcPr>
            <w:tcW w:w="2494" w:type="dxa"/>
            <w:vMerge w:val="restart"/>
          </w:tcPr>
          <w:p w14:paraId="25E73F0C" w14:textId="77777777" w:rsidR="00673082" w:rsidRPr="007B0520" w:rsidRDefault="00411CF7">
            <w:pPr>
              <w:pStyle w:val="TAL"/>
              <w:rPr>
                <w:lang w:eastAsia="ja-JP"/>
              </w:rPr>
            </w:pPr>
            <w:r w:rsidRPr="007B0520">
              <w:rPr>
                <w:lang w:eastAsia="ja-JP"/>
              </w:rPr>
              <w:t>Allow</w:t>
            </w:r>
          </w:p>
        </w:tc>
        <w:tc>
          <w:tcPr>
            <w:tcW w:w="992" w:type="dxa"/>
          </w:tcPr>
          <w:p w14:paraId="336A65E9" w14:textId="77777777" w:rsidR="00673082" w:rsidRPr="007B0520" w:rsidRDefault="00411CF7">
            <w:pPr>
              <w:pStyle w:val="TAL"/>
              <w:rPr>
                <w:lang w:eastAsia="ja-JP"/>
              </w:rPr>
            </w:pPr>
            <w:r w:rsidRPr="007B0520">
              <w:rPr>
                <w:lang w:eastAsia="ja-JP"/>
              </w:rPr>
              <w:t>2xx</w:t>
            </w:r>
          </w:p>
        </w:tc>
        <w:tc>
          <w:tcPr>
            <w:tcW w:w="797" w:type="dxa"/>
            <w:vMerge w:val="restart"/>
          </w:tcPr>
          <w:p w14:paraId="13D4581D" w14:textId="77777777" w:rsidR="00673082" w:rsidRPr="007B0520" w:rsidRDefault="00411CF7">
            <w:pPr>
              <w:pStyle w:val="TAL"/>
              <w:rPr>
                <w:rFonts w:eastAsia="ＭＳ 明朝"/>
                <w:lang w:eastAsia="ja-JP"/>
              </w:rPr>
            </w:pPr>
            <w:r w:rsidRPr="007B0520">
              <w:t>[13]</w:t>
            </w:r>
          </w:p>
        </w:tc>
        <w:tc>
          <w:tcPr>
            <w:tcW w:w="1347" w:type="dxa"/>
          </w:tcPr>
          <w:p w14:paraId="54451A6A" w14:textId="77777777" w:rsidR="00673082" w:rsidRPr="007B0520" w:rsidRDefault="00411CF7">
            <w:pPr>
              <w:pStyle w:val="TAL"/>
              <w:rPr>
                <w:lang w:eastAsia="ja-JP"/>
              </w:rPr>
            </w:pPr>
            <w:r w:rsidRPr="007B0520">
              <w:rPr>
                <w:lang w:eastAsia="ja-JP"/>
              </w:rPr>
              <w:t>m*</w:t>
            </w:r>
          </w:p>
        </w:tc>
        <w:tc>
          <w:tcPr>
            <w:tcW w:w="3243" w:type="dxa"/>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tcPr>
          <w:p w14:paraId="33435449" w14:textId="77777777" w:rsidR="00673082" w:rsidRPr="007B0520" w:rsidRDefault="00673082">
            <w:pPr>
              <w:pStyle w:val="TAL"/>
              <w:rPr>
                <w:rFonts w:eastAsia="ＭＳ 明朝"/>
                <w:lang w:eastAsia="ja-JP"/>
              </w:rPr>
            </w:pPr>
          </w:p>
        </w:tc>
        <w:tc>
          <w:tcPr>
            <w:tcW w:w="2494" w:type="dxa"/>
            <w:vMerge/>
          </w:tcPr>
          <w:p w14:paraId="3905557A" w14:textId="77777777" w:rsidR="00673082" w:rsidRPr="007B0520" w:rsidRDefault="00673082">
            <w:pPr>
              <w:pStyle w:val="TAL"/>
              <w:rPr>
                <w:rFonts w:eastAsia="ＭＳ 明朝"/>
                <w:lang w:eastAsia="ja-JP"/>
              </w:rPr>
            </w:pPr>
          </w:p>
        </w:tc>
        <w:tc>
          <w:tcPr>
            <w:tcW w:w="992" w:type="dxa"/>
          </w:tcPr>
          <w:p w14:paraId="1CAD04CF" w14:textId="77777777" w:rsidR="00673082" w:rsidRPr="007B0520" w:rsidRDefault="00411CF7">
            <w:pPr>
              <w:pStyle w:val="TAL"/>
              <w:rPr>
                <w:lang w:eastAsia="ja-JP"/>
              </w:rPr>
            </w:pPr>
            <w:r w:rsidRPr="007B0520">
              <w:rPr>
                <w:lang w:eastAsia="ja-JP"/>
              </w:rPr>
              <w:t>405</w:t>
            </w:r>
          </w:p>
        </w:tc>
        <w:tc>
          <w:tcPr>
            <w:tcW w:w="797" w:type="dxa"/>
            <w:vMerge/>
          </w:tcPr>
          <w:p w14:paraId="349E4AB9" w14:textId="77777777" w:rsidR="00673082" w:rsidRPr="007B0520" w:rsidRDefault="00673082">
            <w:pPr>
              <w:pStyle w:val="TAL"/>
            </w:pPr>
          </w:p>
        </w:tc>
        <w:tc>
          <w:tcPr>
            <w:tcW w:w="1347" w:type="dxa"/>
          </w:tcPr>
          <w:p w14:paraId="37A566A9" w14:textId="77777777" w:rsidR="00673082" w:rsidRPr="007B0520" w:rsidRDefault="00411CF7">
            <w:pPr>
              <w:pStyle w:val="TAL"/>
              <w:rPr>
                <w:lang w:eastAsia="ja-JP"/>
              </w:rPr>
            </w:pPr>
            <w:r w:rsidRPr="007B0520">
              <w:rPr>
                <w:lang w:eastAsia="ja-JP"/>
              </w:rPr>
              <w:t>m</w:t>
            </w:r>
          </w:p>
        </w:tc>
        <w:tc>
          <w:tcPr>
            <w:tcW w:w="3243" w:type="dxa"/>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tcPr>
          <w:p w14:paraId="3F81BDE7" w14:textId="77777777" w:rsidR="00673082" w:rsidRPr="007B0520" w:rsidRDefault="00673082">
            <w:pPr>
              <w:pStyle w:val="TAL"/>
              <w:rPr>
                <w:rFonts w:eastAsia="ＭＳ 明朝"/>
                <w:lang w:eastAsia="ja-JP"/>
              </w:rPr>
            </w:pPr>
          </w:p>
        </w:tc>
        <w:tc>
          <w:tcPr>
            <w:tcW w:w="2494" w:type="dxa"/>
            <w:vMerge/>
          </w:tcPr>
          <w:p w14:paraId="6F5F2AA5" w14:textId="77777777" w:rsidR="00673082" w:rsidRPr="007B0520" w:rsidRDefault="00673082">
            <w:pPr>
              <w:pStyle w:val="TAL"/>
              <w:rPr>
                <w:rFonts w:eastAsia="ＭＳ 明朝"/>
                <w:lang w:eastAsia="ja-JP"/>
              </w:rPr>
            </w:pPr>
          </w:p>
        </w:tc>
        <w:tc>
          <w:tcPr>
            <w:tcW w:w="992" w:type="dxa"/>
          </w:tcPr>
          <w:p w14:paraId="30F3F314" w14:textId="77777777" w:rsidR="00673082" w:rsidRPr="007B0520" w:rsidRDefault="00411CF7">
            <w:pPr>
              <w:pStyle w:val="TAL"/>
              <w:rPr>
                <w:lang w:eastAsia="ja-JP"/>
              </w:rPr>
            </w:pPr>
            <w:r w:rsidRPr="007B0520">
              <w:rPr>
                <w:lang w:eastAsia="ja-JP"/>
              </w:rPr>
              <w:t>others</w:t>
            </w:r>
          </w:p>
        </w:tc>
        <w:tc>
          <w:tcPr>
            <w:tcW w:w="797" w:type="dxa"/>
            <w:vMerge/>
          </w:tcPr>
          <w:p w14:paraId="19C118EA" w14:textId="77777777" w:rsidR="00673082" w:rsidRPr="007B0520" w:rsidRDefault="00673082">
            <w:pPr>
              <w:pStyle w:val="TAL"/>
            </w:pPr>
          </w:p>
        </w:tc>
        <w:tc>
          <w:tcPr>
            <w:tcW w:w="1347" w:type="dxa"/>
          </w:tcPr>
          <w:p w14:paraId="1FE589E6" w14:textId="77777777" w:rsidR="00673082" w:rsidRPr="007B0520" w:rsidRDefault="00411CF7">
            <w:pPr>
              <w:pStyle w:val="TAL"/>
              <w:rPr>
                <w:lang w:eastAsia="ja-JP"/>
              </w:rPr>
            </w:pPr>
            <w:r w:rsidRPr="007B0520">
              <w:rPr>
                <w:lang w:eastAsia="ja-JP"/>
              </w:rPr>
              <w:t>o</w:t>
            </w:r>
          </w:p>
        </w:tc>
        <w:tc>
          <w:tcPr>
            <w:tcW w:w="3243" w:type="dxa"/>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tcPr>
          <w:p w14:paraId="77799E50" w14:textId="77777777" w:rsidR="00673082" w:rsidRPr="007B0520" w:rsidRDefault="00411CF7">
            <w:pPr>
              <w:pStyle w:val="TAL"/>
              <w:rPr>
                <w:lang w:eastAsia="ja-JP"/>
              </w:rPr>
            </w:pPr>
            <w:r w:rsidRPr="007B0520">
              <w:rPr>
                <w:lang w:eastAsia="ja-JP"/>
              </w:rPr>
              <w:t>7</w:t>
            </w:r>
          </w:p>
        </w:tc>
        <w:tc>
          <w:tcPr>
            <w:tcW w:w="2494" w:type="dxa"/>
          </w:tcPr>
          <w:p w14:paraId="0FBB6AFC" w14:textId="77777777" w:rsidR="00673082" w:rsidRPr="007B0520" w:rsidRDefault="00411CF7">
            <w:pPr>
              <w:pStyle w:val="TAL"/>
              <w:rPr>
                <w:rFonts w:eastAsia="ＭＳ 明朝"/>
                <w:lang w:eastAsia="ja-JP"/>
              </w:rPr>
            </w:pPr>
            <w:r w:rsidRPr="007B0520">
              <w:t>Allow-Events</w:t>
            </w:r>
          </w:p>
        </w:tc>
        <w:tc>
          <w:tcPr>
            <w:tcW w:w="992" w:type="dxa"/>
          </w:tcPr>
          <w:p w14:paraId="24040C35" w14:textId="77777777" w:rsidR="00673082" w:rsidRPr="007B0520" w:rsidRDefault="00411CF7">
            <w:pPr>
              <w:pStyle w:val="TAL"/>
              <w:rPr>
                <w:lang w:eastAsia="ja-JP"/>
              </w:rPr>
            </w:pPr>
            <w:r w:rsidRPr="007B0520">
              <w:rPr>
                <w:lang w:eastAsia="ja-JP"/>
              </w:rPr>
              <w:t>2xx</w:t>
            </w:r>
          </w:p>
        </w:tc>
        <w:tc>
          <w:tcPr>
            <w:tcW w:w="797" w:type="dxa"/>
          </w:tcPr>
          <w:p w14:paraId="4A550BBE" w14:textId="77777777" w:rsidR="00673082" w:rsidRPr="007B0520" w:rsidRDefault="00411CF7">
            <w:pPr>
              <w:pStyle w:val="TAL"/>
              <w:rPr>
                <w:rFonts w:eastAsia="ＭＳ 明朝"/>
                <w:lang w:eastAsia="ja-JP"/>
              </w:rPr>
            </w:pPr>
            <w:r w:rsidRPr="007B0520">
              <w:t>[20]</w:t>
            </w:r>
          </w:p>
        </w:tc>
        <w:tc>
          <w:tcPr>
            <w:tcW w:w="1347" w:type="dxa"/>
          </w:tcPr>
          <w:p w14:paraId="3BB06498" w14:textId="77777777" w:rsidR="00673082" w:rsidRPr="007B0520" w:rsidRDefault="00411CF7">
            <w:pPr>
              <w:pStyle w:val="TAL"/>
              <w:rPr>
                <w:lang w:eastAsia="ja-JP"/>
              </w:rPr>
            </w:pPr>
            <w:r w:rsidRPr="007B0520">
              <w:rPr>
                <w:lang w:eastAsia="ja-JP"/>
              </w:rPr>
              <w:t>o</w:t>
            </w:r>
          </w:p>
        </w:tc>
        <w:tc>
          <w:tcPr>
            <w:tcW w:w="3243" w:type="dxa"/>
          </w:tcPr>
          <w:p w14:paraId="790FFC9F"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tcPr>
          <w:p w14:paraId="4E40CFAF" w14:textId="77777777" w:rsidR="00673082" w:rsidRPr="007B0520" w:rsidRDefault="00411CF7">
            <w:pPr>
              <w:pStyle w:val="TAL"/>
              <w:rPr>
                <w:lang w:eastAsia="ja-JP"/>
              </w:rPr>
            </w:pPr>
            <w:r w:rsidRPr="007B0520">
              <w:rPr>
                <w:lang w:eastAsia="ja-JP"/>
              </w:rPr>
              <w:t>8</w:t>
            </w:r>
          </w:p>
        </w:tc>
        <w:tc>
          <w:tcPr>
            <w:tcW w:w="2494" w:type="dxa"/>
          </w:tcPr>
          <w:p w14:paraId="276C4152" w14:textId="77777777" w:rsidR="00673082" w:rsidRPr="007B0520" w:rsidRDefault="00411CF7">
            <w:pPr>
              <w:pStyle w:val="TAL"/>
              <w:rPr>
                <w:lang w:eastAsia="ja-JP"/>
              </w:rPr>
            </w:pPr>
            <w:r w:rsidRPr="007B0520">
              <w:rPr>
                <w:lang w:eastAsia="ja-JP"/>
              </w:rPr>
              <w:t>Answer-Mode</w:t>
            </w:r>
          </w:p>
        </w:tc>
        <w:tc>
          <w:tcPr>
            <w:tcW w:w="992" w:type="dxa"/>
          </w:tcPr>
          <w:p w14:paraId="7F12AAF8" w14:textId="77777777" w:rsidR="00673082" w:rsidRPr="007B0520" w:rsidRDefault="00411CF7">
            <w:pPr>
              <w:pStyle w:val="TAL"/>
              <w:rPr>
                <w:lang w:eastAsia="ja-JP"/>
              </w:rPr>
            </w:pPr>
            <w:r w:rsidRPr="007B0520">
              <w:rPr>
                <w:lang w:eastAsia="ja-JP"/>
              </w:rPr>
              <w:t>2xx</w:t>
            </w:r>
          </w:p>
        </w:tc>
        <w:tc>
          <w:tcPr>
            <w:tcW w:w="797" w:type="dxa"/>
          </w:tcPr>
          <w:p w14:paraId="0A35F78A" w14:textId="77777777" w:rsidR="00673082" w:rsidRPr="007B0520" w:rsidRDefault="00411CF7">
            <w:pPr>
              <w:pStyle w:val="TAL"/>
              <w:rPr>
                <w:rFonts w:eastAsia="ＭＳ 明朝"/>
                <w:lang w:eastAsia="ja-JP"/>
              </w:rPr>
            </w:pPr>
            <w:r w:rsidRPr="007B0520">
              <w:t>[94]</w:t>
            </w:r>
          </w:p>
        </w:tc>
        <w:tc>
          <w:tcPr>
            <w:tcW w:w="1347" w:type="dxa"/>
          </w:tcPr>
          <w:p w14:paraId="53661DF5" w14:textId="77777777" w:rsidR="00673082" w:rsidRPr="007B0520" w:rsidRDefault="00411CF7">
            <w:pPr>
              <w:pStyle w:val="TAL"/>
              <w:rPr>
                <w:lang w:eastAsia="ja-JP"/>
              </w:rPr>
            </w:pPr>
            <w:r w:rsidRPr="007B0520">
              <w:rPr>
                <w:lang w:eastAsia="ja-JP"/>
              </w:rPr>
              <w:t>o</w:t>
            </w:r>
          </w:p>
        </w:tc>
        <w:tc>
          <w:tcPr>
            <w:tcW w:w="3243" w:type="dxa"/>
          </w:tcPr>
          <w:p w14:paraId="0F981C05"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tcPr>
          <w:p w14:paraId="5D774E4C" w14:textId="77777777" w:rsidR="00673082" w:rsidRPr="007B0520" w:rsidRDefault="00411CF7">
            <w:pPr>
              <w:pStyle w:val="TAL"/>
              <w:rPr>
                <w:lang w:eastAsia="ja-JP"/>
              </w:rPr>
            </w:pPr>
            <w:r w:rsidRPr="007B0520">
              <w:rPr>
                <w:lang w:eastAsia="ja-JP"/>
              </w:rPr>
              <w:t>9</w:t>
            </w:r>
          </w:p>
        </w:tc>
        <w:tc>
          <w:tcPr>
            <w:tcW w:w="2494" w:type="dxa"/>
          </w:tcPr>
          <w:p w14:paraId="450392B3" w14:textId="77777777" w:rsidR="00673082" w:rsidRPr="007B0520" w:rsidRDefault="00411CF7">
            <w:pPr>
              <w:pStyle w:val="TAL"/>
              <w:rPr>
                <w:lang w:eastAsia="ja-JP"/>
              </w:rPr>
            </w:pPr>
            <w:r w:rsidRPr="007B0520">
              <w:rPr>
                <w:lang w:eastAsia="ja-JP"/>
              </w:rPr>
              <w:t>Authentication-Info</w:t>
            </w:r>
          </w:p>
        </w:tc>
        <w:tc>
          <w:tcPr>
            <w:tcW w:w="992" w:type="dxa"/>
          </w:tcPr>
          <w:p w14:paraId="351FB5BE" w14:textId="77777777" w:rsidR="00673082" w:rsidRPr="007B0520" w:rsidRDefault="00411CF7">
            <w:pPr>
              <w:pStyle w:val="TAL"/>
              <w:rPr>
                <w:lang w:eastAsia="ja-JP"/>
              </w:rPr>
            </w:pPr>
            <w:r w:rsidRPr="007B0520">
              <w:rPr>
                <w:lang w:eastAsia="ja-JP"/>
              </w:rPr>
              <w:t>2xx</w:t>
            </w:r>
          </w:p>
        </w:tc>
        <w:tc>
          <w:tcPr>
            <w:tcW w:w="797" w:type="dxa"/>
          </w:tcPr>
          <w:p w14:paraId="1C8C1643" w14:textId="77777777" w:rsidR="00673082" w:rsidRPr="007B0520" w:rsidRDefault="00411CF7">
            <w:pPr>
              <w:pStyle w:val="TAL"/>
              <w:rPr>
                <w:rFonts w:eastAsia="ＭＳ 明朝"/>
                <w:lang w:eastAsia="ja-JP"/>
              </w:rPr>
            </w:pPr>
            <w:r w:rsidRPr="007B0520">
              <w:t>[13]</w:t>
            </w:r>
          </w:p>
        </w:tc>
        <w:tc>
          <w:tcPr>
            <w:tcW w:w="1347" w:type="dxa"/>
          </w:tcPr>
          <w:p w14:paraId="453ED2D2" w14:textId="77777777" w:rsidR="00673082" w:rsidRPr="007B0520" w:rsidRDefault="00411CF7">
            <w:pPr>
              <w:pStyle w:val="TAL"/>
              <w:rPr>
                <w:lang w:eastAsia="ja-JP"/>
              </w:rPr>
            </w:pPr>
            <w:r w:rsidRPr="007B0520">
              <w:rPr>
                <w:lang w:eastAsia="ja-JP"/>
              </w:rPr>
              <w:t>o</w:t>
            </w:r>
          </w:p>
        </w:tc>
        <w:tc>
          <w:tcPr>
            <w:tcW w:w="3243" w:type="dxa"/>
          </w:tcPr>
          <w:p w14:paraId="162A8AE6"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tcPr>
          <w:p w14:paraId="40E95CEF" w14:textId="77777777" w:rsidR="00673082" w:rsidRPr="007B0520" w:rsidRDefault="00411CF7">
            <w:pPr>
              <w:pStyle w:val="TAL"/>
              <w:rPr>
                <w:lang w:eastAsia="ja-JP"/>
              </w:rPr>
            </w:pPr>
            <w:r w:rsidRPr="007B0520">
              <w:rPr>
                <w:lang w:eastAsia="ja-JP"/>
              </w:rPr>
              <w:t>10</w:t>
            </w:r>
          </w:p>
        </w:tc>
        <w:tc>
          <w:tcPr>
            <w:tcW w:w="2494" w:type="dxa"/>
          </w:tcPr>
          <w:p w14:paraId="539F01AF" w14:textId="77777777" w:rsidR="00673082" w:rsidRPr="007B0520" w:rsidRDefault="00411CF7">
            <w:pPr>
              <w:pStyle w:val="TAL"/>
              <w:rPr>
                <w:lang w:eastAsia="ja-JP"/>
              </w:rPr>
            </w:pPr>
            <w:r w:rsidRPr="007B0520">
              <w:rPr>
                <w:lang w:eastAsia="ja-JP"/>
              </w:rPr>
              <w:t>Call-ID</w:t>
            </w:r>
          </w:p>
        </w:tc>
        <w:tc>
          <w:tcPr>
            <w:tcW w:w="992" w:type="dxa"/>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tcPr>
          <w:p w14:paraId="4CA3C425" w14:textId="77777777" w:rsidR="00673082" w:rsidRPr="007B0520" w:rsidRDefault="00411CF7">
            <w:pPr>
              <w:pStyle w:val="TAL"/>
              <w:rPr>
                <w:rFonts w:eastAsia="ＭＳ 明朝"/>
                <w:lang w:eastAsia="ja-JP"/>
              </w:rPr>
            </w:pPr>
            <w:r w:rsidRPr="007B0520">
              <w:t>[13]</w:t>
            </w:r>
          </w:p>
        </w:tc>
        <w:tc>
          <w:tcPr>
            <w:tcW w:w="1347" w:type="dxa"/>
          </w:tcPr>
          <w:p w14:paraId="41A8A62B" w14:textId="77777777" w:rsidR="00673082" w:rsidRPr="007B0520" w:rsidRDefault="00411CF7">
            <w:pPr>
              <w:pStyle w:val="TAL"/>
              <w:rPr>
                <w:lang w:eastAsia="ja-JP"/>
              </w:rPr>
            </w:pPr>
            <w:r w:rsidRPr="007B0520">
              <w:rPr>
                <w:lang w:eastAsia="ja-JP"/>
              </w:rPr>
              <w:t>m</w:t>
            </w:r>
          </w:p>
        </w:tc>
        <w:tc>
          <w:tcPr>
            <w:tcW w:w="3243" w:type="dxa"/>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tcPr>
          <w:p w14:paraId="43D65CF5" w14:textId="77777777" w:rsidR="00673082" w:rsidRPr="007B0520" w:rsidRDefault="00411CF7">
            <w:pPr>
              <w:pStyle w:val="TAL"/>
              <w:rPr>
                <w:lang w:eastAsia="ja-JP"/>
              </w:rPr>
            </w:pPr>
            <w:r w:rsidRPr="007B0520">
              <w:rPr>
                <w:lang w:eastAsia="ja-JP"/>
              </w:rPr>
              <w:t>11</w:t>
            </w:r>
          </w:p>
        </w:tc>
        <w:tc>
          <w:tcPr>
            <w:tcW w:w="2494" w:type="dxa"/>
          </w:tcPr>
          <w:p w14:paraId="11B8FDD2" w14:textId="77777777" w:rsidR="00673082" w:rsidRPr="007B0520" w:rsidRDefault="00411CF7">
            <w:pPr>
              <w:pStyle w:val="TAL"/>
              <w:rPr>
                <w:lang w:eastAsia="ja-JP"/>
              </w:rPr>
            </w:pPr>
            <w:r w:rsidRPr="007B0520">
              <w:rPr>
                <w:lang w:eastAsia="ja-JP"/>
              </w:rPr>
              <w:t>Call-Info</w:t>
            </w:r>
          </w:p>
        </w:tc>
        <w:tc>
          <w:tcPr>
            <w:tcW w:w="992" w:type="dxa"/>
          </w:tcPr>
          <w:p w14:paraId="00EE1A77" w14:textId="77777777" w:rsidR="00673082" w:rsidRPr="007B0520" w:rsidRDefault="00411CF7">
            <w:pPr>
              <w:pStyle w:val="TAL"/>
              <w:rPr>
                <w:lang w:eastAsia="ja-JP"/>
              </w:rPr>
            </w:pPr>
            <w:r w:rsidRPr="007B0520">
              <w:rPr>
                <w:lang w:eastAsia="ja-JP"/>
              </w:rPr>
              <w:t>r</w:t>
            </w:r>
          </w:p>
        </w:tc>
        <w:tc>
          <w:tcPr>
            <w:tcW w:w="797" w:type="dxa"/>
          </w:tcPr>
          <w:p w14:paraId="4979EB0C" w14:textId="77777777" w:rsidR="00673082" w:rsidRPr="007B0520" w:rsidRDefault="00411CF7">
            <w:pPr>
              <w:pStyle w:val="TAL"/>
              <w:rPr>
                <w:rFonts w:eastAsia="ＭＳ 明朝"/>
                <w:lang w:eastAsia="ja-JP"/>
              </w:rPr>
            </w:pPr>
            <w:r w:rsidRPr="007B0520">
              <w:t>[13]</w:t>
            </w:r>
          </w:p>
        </w:tc>
        <w:tc>
          <w:tcPr>
            <w:tcW w:w="1347" w:type="dxa"/>
          </w:tcPr>
          <w:p w14:paraId="653AFE74" w14:textId="77777777" w:rsidR="00673082" w:rsidRPr="007B0520" w:rsidRDefault="00411CF7">
            <w:pPr>
              <w:pStyle w:val="TAL"/>
              <w:rPr>
                <w:lang w:eastAsia="ja-JP"/>
              </w:rPr>
            </w:pPr>
            <w:r w:rsidRPr="007B0520">
              <w:rPr>
                <w:lang w:eastAsia="ja-JP"/>
              </w:rPr>
              <w:t>o</w:t>
            </w:r>
          </w:p>
        </w:tc>
        <w:tc>
          <w:tcPr>
            <w:tcW w:w="3243" w:type="dxa"/>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tcPr>
          <w:p w14:paraId="58AE449E" w14:textId="77777777" w:rsidR="00673082" w:rsidRPr="007B0520" w:rsidRDefault="00411CF7">
            <w:pPr>
              <w:pStyle w:val="TAL"/>
              <w:rPr>
                <w:lang w:eastAsia="ja-JP"/>
              </w:rPr>
            </w:pPr>
            <w:r w:rsidRPr="007B0520">
              <w:rPr>
                <w:lang w:eastAsia="ja-JP"/>
              </w:rPr>
              <w:t>12</w:t>
            </w:r>
          </w:p>
        </w:tc>
        <w:tc>
          <w:tcPr>
            <w:tcW w:w="2494" w:type="dxa"/>
          </w:tcPr>
          <w:p w14:paraId="308B4A27" w14:textId="77777777" w:rsidR="00673082" w:rsidRPr="007B0520" w:rsidRDefault="00411CF7">
            <w:pPr>
              <w:pStyle w:val="TAL"/>
              <w:rPr>
                <w:lang w:eastAsia="ja-JP"/>
              </w:rPr>
            </w:pPr>
            <w:r w:rsidRPr="007B0520">
              <w:rPr>
                <w:lang w:eastAsia="zh-CN"/>
              </w:rPr>
              <w:t>Cellular-Network-Info</w:t>
            </w:r>
          </w:p>
        </w:tc>
        <w:tc>
          <w:tcPr>
            <w:tcW w:w="992" w:type="dxa"/>
          </w:tcPr>
          <w:p w14:paraId="6AA8768F" w14:textId="77777777" w:rsidR="00673082" w:rsidRPr="007B0520" w:rsidRDefault="00411CF7">
            <w:pPr>
              <w:pStyle w:val="TAL"/>
            </w:pPr>
            <w:r w:rsidRPr="007B0520">
              <w:t>r</w:t>
            </w:r>
          </w:p>
        </w:tc>
        <w:tc>
          <w:tcPr>
            <w:tcW w:w="797" w:type="dxa"/>
          </w:tcPr>
          <w:p w14:paraId="5BD93539" w14:textId="77777777" w:rsidR="00673082" w:rsidRPr="007B0520" w:rsidRDefault="00411CF7">
            <w:pPr>
              <w:pStyle w:val="TAL"/>
            </w:pPr>
            <w:r w:rsidRPr="007B0520">
              <w:t>[5]</w:t>
            </w:r>
          </w:p>
        </w:tc>
        <w:tc>
          <w:tcPr>
            <w:tcW w:w="1347" w:type="dxa"/>
          </w:tcPr>
          <w:p w14:paraId="36DBAD6A" w14:textId="77777777" w:rsidR="00673082" w:rsidRPr="007B0520" w:rsidRDefault="00411CF7">
            <w:pPr>
              <w:pStyle w:val="TAL"/>
            </w:pPr>
            <w:r w:rsidRPr="007B0520">
              <w:t>n/a</w:t>
            </w:r>
          </w:p>
        </w:tc>
        <w:tc>
          <w:tcPr>
            <w:tcW w:w="3243" w:type="dxa"/>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tcPr>
          <w:p w14:paraId="5E7DBCA0" w14:textId="77777777" w:rsidR="00673082" w:rsidRPr="007B0520" w:rsidRDefault="00411CF7">
            <w:pPr>
              <w:pStyle w:val="TAL"/>
              <w:rPr>
                <w:lang w:eastAsia="ja-JP"/>
              </w:rPr>
            </w:pPr>
            <w:r w:rsidRPr="007B0520">
              <w:rPr>
                <w:lang w:eastAsia="ja-JP"/>
              </w:rPr>
              <w:t>13</w:t>
            </w:r>
          </w:p>
        </w:tc>
        <w:tc>
          <w:tcPr>
            <w:tcW w:w="2494" w:type="dxa"/>
            <w:vMerge w:val="restart"/>
          </w:tcPr>
          <w:p w14:paraId="18BA1FBE" w14:textId="77777777" w:rsidR="00673082" w:rsidRPr="007B0520" w:rsidRDefault="00411CF7">
            <w:pPr>
              <w:pStyle w:val="TAL"/>
              <w:rPr>
                <w:lang w:eastAsia="ja-JP"/>
              </w:rPr>
            </w:pPr>
            <w:r w:rsidRPr="007B0520">
              <w:rPr>
                <w:lang w:eastAsia="ja-JP"/>
              </w:rPr>
              <w:t>Contact</w:t>
            </w:r>
          </w:p>
        </w:tc>
        <w:tc>
          <w:tcPr>
            <w:tcW w:w="992" w:type="dxa"/>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ＭＳ 明朝"/>
                <w:lang w:eastAsia="ja-JP"/>
              </w:rPr>
            </w:pPr>
            <w:r w:rsidRPr="007B0520">
              <w:t>[5]</w:t>
            </w:r>
          </w:p>
        </w:tc>
        <w:tc>
          <w:tcPr>
            <w:tcW w:w="1347" w:type="dxa"/>
          </w:tcPr>
          <w:p w14:paraId="08D427F5" w14:textId="77777777" w:rsidR="00673082" w:rsidRPr="007B0520" w:rsidRDefault="00411CF7">
            <w:pPr>
              <w:pStyle w:val="TAL"/>
            </w:pPr>
            <w:r w:rsidRPr="007B0520">
              <w:t>o</w:t>
            </w:r>
          </w:p>
        </w:tc>
        <w:tc>
          <w:tcPr>
            <w:tcW w:w="3243" w:type="dxa"/>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tcPr>
          <w:p w14:paraId="42D9955F" w14:textId="77777777" w:rsidR="00673082" w:rsidRPr="007B0520" w:rsidRDefault="00673082">
            <w:pPr>
              <w:pStyle w:val="TAL"/>
              <w:rPr>
                <w:rFonts w:eastAsia="ＭＳ 明朝"/>
                <w:lang w:eastAsia="ja-JP"/>
              </w:rPr>
            </w:pPr>
          </w:p>
        </w:tc>
        <w:tc>
          <w:tcPr>
            <w:tcW w:w="2494" w:type="dxa"/>
            <w:vMerge/>
          </w:tcPr>
          <w:p w14:paraId="304432DB" w14:textId="77777777" w:rsidR="00673082" w:rsidRPr="007B0520" w:rsidRDefault="00673082">
            <w:pPr>
              <w:pStyle w:val="TAL"/>
              <w:rPr>
                <w:rFonts w:eastAsia="ＭＳ 明朝"/>
                <w:lang w:eastAsia="ja-JP"/>
              </w:rPr>
            </w:pPr>
          </w:p>
        </w:tc>
        <w:tc>
          <w:tcPr>
            <w:tcW w:w="992" w:type="dxa"/>
          </w:tcPr>
          <w:p w14:paraId="435FD120" w14:textId="77777777" w:rsidR="00673082" w:rsidRPr="007B0520" w:rsidRDefault="00411CF7">
            <w:pPr>
              <w:pStyle w:val="TAL"/>
              <w:rPr>
                <w:lang w:eastAsia="ja-JP"/>
              </w:rPr>
            </w:pPr>
            <w:r w:rsidRPr="007B0520">
              <w:rPr>
                <w:lang w:eastAsia="ja-JP"/>
              </w:rPr>
              <w:t>2xx</w:t>
            </w:r>
          </w:p>
        </w:tc>
        <w:tc>
          <w:tcPr>
            <w:tcW w:w="797" w:type="dxa"/>
            <w:vMerge/>
          </w:tcPr>
          <w:p w14:paraId="4DE6A319" w14:textId="77777777" w:rsidR="00673082" w:rsidRPr="007B0520" w:rsidRDefault="00673082">
            <w:pPr>
              <w:pStyle w:val="TAL"/>
              <w:rPr>
                <w:rFonts w:eastAsia="ＭＳ 明朝"/>
                <w:lang w:eastAsia="ja-JP"/>
              </w:rPr>
            </w:pPr>
          </w:p>
        </w:tc>
        <w:tc>
          <w:tcPr>
            <w:tcW w:w="1347" w:type="dxa"/>
          </w:tcPr>
          <w:p w14:paraId="240BD432" w14:textId="77777777" w:rsidR="00673082" w:rsidRPr="007B0520" w:rsidRDefault="00411CF7">
            <w:pPr>
              <w:pStyle w:val="TAL"/>
              <w:rPr>
                <w:lang w:eastAsia="ja-JP"/>
              </w:rPr>
            </w:pPr>
            <w:r w:rsidRPr="007B0520">
              <w:rPr>
                <w:lang w:eastAsia="ja-JP"/>
              </w:rPr>
              <w:t>m</w:t>
            </w:r>
          </w:p>
        </w:tc>
        <w:tc>
          <w:tcPr>
            <w:tcW w:w="3243" w:type="dxa"/>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tcPr>
          <w:p w14:paraId="705A86EA" w14:textId="77777777" w:rsidR="00673082" w:rsidRPr="007B0520" w:rsidRDefault="00673082">
            <w:pPr>
              <w:pStyle w:val="TAL"/>
              <w:rPr>
                <w:rFonts w:eastAsia="ＭＳ 明朝"/>
                <w:lang w:eastAsia="ja-JP"/>
              </w:rPr>
            </w:pPr>
          </w:p>
        </w:tc>
        <w:tc>
          <w:tcPr>
            <w:tcW w:w="2494" w:type="dxa"/>
            <w:vMerge/>
          </w:tcPr>
          <w:p w14:paraId="5BF6B624" w14:textId="77777777" w:rsidR="00673082" w:rsidRPr="007B0520" w:rsidRDefault="00673082">
            <w:pPr>
              <w:pStyle w:val="TAL"/>
              <w:rPr>
                <w:rFonts w:eastAsia="ＭＳ 明朝"/>
                <w:lang w:eastAsia="ja-JP"/>
              </w:rPr>
            </w:pPr>
          </w:p>
        </w:tc>
        <w:tc>
          <w:tcPr>
            <w:tcW w:w="992" w:type="dxa"/>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tcPr>
          <w:p w14:paraId="565E12E6" w14:textId="77777777" w:rsidR="00673082" w:rsidRPr="007B0520" w:rsidRDefault="00673082">
            <w:pPr>
              <w:pStyle w:val="TAL"/>
              <w:rPr>
                <w:rFonts w:eastAsia="ＭＳ 明朝"/>
                <w:lang w:eastAsia="ja-JP"/>
              </w:rPr>
            </w:pPr>
          </w:p>
        </w:tc>
        <w:tc>
          <w:tcPr>
            <w:tcW w:w="1347" w:type="dxa"/>
          </w:tcPr>
          <w:p w14:paraId="7207F88A" w14:textId="77777777" w:rsidR="00673082" w:rsidRPr="007B0520" w:rsidRDefault="00411CF7">
            <w:pPr>
              <w:pStyle w:val="TAL"/>
              <w:rPr>
                <w:lang w:eastAsia="ja-JP"/>
              </w:rPr>
            </w:pPr>
            <w:r w:rsidRPr="007B0520">
              <w:rPr>
                <w:lang w:eastAsia="ja-JP"/>
              </w:rPr>
              <w:t>o</w:t>
            </w:r>
          </w:p>
        </w:tc>
        <w:tc>
          <w:tcPr>
            <w:tcW w:w="3243" w:type="dxa"/>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tcPr>
          <w:p w14:paraId="46F32B52" w14:textId="77777777" w:rsidR="00673082" w:rsidRPr="007B0520" w:rsidRDefault="00411CF7">
            <w:pPr>
              <w:pStyle w:val="TAL"/>
              <w:rPr>
                <w:lang w:eastAsia="ja-JP"/>
              </w:rPr>
            </w:pPr>
            <w:r w:rsidRPr="007B0520">
              <w:rPr>
                <w:lang w:eastAsia="ja-JP"/>
              </w:rPr>
              <w:t>14</w:t>
            </w:r>
          </w:p>
        </w:tc>
        <w:tc>
          <w:tcPr>
            <w:tcW w:w="2494" w:type="dxa"/>
          </w:tcPr>
          <w:p w14:paraId="79D1BB95" w14:textId="77777777" w:rsidR="00673082" w:rsidRPr="007B0520" w:rsidRDefault="00411CF7">
            <w:pPr>
              <w:pStyle w:val="TAL"/>
              <w:rPr>
                <w:rFonts w:eastAsia="ＭＳ 明朝"/>
                <w:lang w:eastAsia="ja-JP"/>
              </w:rPr>
            </w:pPr>
            <w:r w:rsidRPr="007B0520">
              <w:t>Content-Disposition</w:t>
            </w:r>
          </w:p>
        </w:tc>
        <w:tc>
          <w:tcPr>
            <w:tcW w:w="992" w:type="dxa"/>
          </w:tcPr>
          <w:p w14:paraId="7E163850" w14:textId="77777777" w:rsidR="00673082" w:rsidRPr="007B0520" w:rsidRDefault="00411CF7">
            <w:pPr>
              <w:pStyle w:val="TAL"/>
              <w:rPr>
                <w:lang w:eastAsia="ja-JP"/>
              </w:rPr>
            </w:pPr>
            <w:r w:rsidRPr="007B0520">
              <w:rPr>
                <w:lang w:eastAsia="ja-JP"/>
              </w:rPr>
              <w:t>r</w:t>
            </w:r>
          </w:p>
        </w:tc>
        <w:tc>
          <w:tcPr>
            <w:tcW w:w="797" w:type="dxa"/>
          </w:tcPr>
          <w:p w14:paraId="357B5890" w14:textId="77777777" w:rsidR="00673082" w:rsidRPr="007B0520" w:rsidRDefault="00411CF7">
            <w:pPr>
              <w:pStyle w:val="TAL"/>
              <w:rPr>
                <w:rFonts w:eastAsia="ＭＳ 明朝"/>
                <w:lang w:eastAsia="ja-JP"/>
              </w:rPr>
            </w:pPr>
            <w:r w:rsidRPr="007B0520">
              <w:t>[13]</w:t>
            </w:r>
          </w:p>
        </w:tc>
        <w:tc>
          <w:tcPr>
            <w:tcW w:w="1347" w:type="dxa"/>
          </w:tcPr>
          <w:p w14:paraId="58015DC2" w14:textId="77777777" w:rsidR="00673082" w:rsidRPr="007B0520" w:rsidRDefault="00411CF7">
            <w:pPr>
              <w:pStyle w:val="TAL"/>
              <w:rPr>
                <w:lang w:eastAsia="ja-JP"/>
              </w:rPr>
            </w:pPr>
            <w:r w:rsidRPr="007B0520">
              <w:rPr>
                <w:lang w:eastAsia="ja-JP"/>
              </w:rPr>
              <w:t>o</w:t>
            </w:r>
          </w:p>
        </w:tc>
        <w:tc>
          <w:tcPr>
            <w:tcW w:w="3243" w:type="dxa"/>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tcPr>
          <w:p w14:paraId="3AC49BA7" w14:textId="77777777" w:rsidR="00673082" w:rsidRPr="007B0520" w:rsidRDefault="00411CF7">
            <w:pPr>
              <w:pStyle w:val="TAL"/>
              <w:rPr>
                <w:lang w:eastAsia="ja-JP"/>
              </w:rPr>
            </w:pPr>
            <w:r w:rsidRPr="007B0520">
              <w:rPr>
                <w:lang w:eastAsia="ja-JP"/>
              </w:rPr>
              <w:t>15</w:t>
            </w:r>
          </w:p>
        </w:tc>
        <w:tc>
          <w:tcPr>
            <w:tcW w:w="2494" w:type="dxa"/>
          </w:tcPr>
          <w:p w14:paraId="23942C36" w14:textId="77777777" w:rsidR="00673082" w:rsidRPr="007B0520" w:rsidRDefault="00411CF7">
            <w:pPr>
              <w:pStyle w:val="TAL"/>
            </w:pPr>
            <w:r w:rsidRPr="007B0520">
              <w:t>Content-Encoding</w:t>
            </w:r>
          </w:p>
        </w:tc>
        <w:tc>
          <w:tcPr>
            <w:tcW w:w="992" w:type="dxa"/>
          </w:tcPr>
          <w:p w14:paraId="0670E598" w14:textId="77777777" w:rsidR="00673082" w:rsidRPr="007B0520" w:rsidRDefault="00411CF7">
            <w:pPr>
              <w:pStyle w:val="TAL"/>
              <w:rPr>
                <w:lang w:eastAsia="ja-JP"/>
              </w:rPr>
            </w:pPr>
            <w:r w:rsidRPr="007B0520">
              <w:rPr>
                <w:lang w:eastAsia="ja-JP"/>
              </w:rPr>
              <w:t>r</w:t>
            </w:r>
          </w:p>
        </w:tc>
        <w:tc>
          <w:tcPr>
            <w:tcW w:w="797" w:type="dxa"/>
          </w:tcPr>
          <w:p w14:paraId="3424A0C2" w14:textId="77777777" w:rsidR="00673082" w:rsidRPr="007B0520" w:rsidRDefault="00411CF7">
            <w:pPr>
              <w:pStyle w:val="TAL"/>
              <w:rPr>
                <w:rFonts w:eastAsia="ＭＳ 明朝"/>
                <w:lang w:eastAsia="ja-JP"/>
              </w:rPr>
            </w:pPr>
            <w:r w:rsidRPr="007B0520">
              <w:t>[13]</w:t>
            </w:r>
          </w:p>
        </w:tc>
        <w:tc>
          <w:tcPr>
            <w:tcW w:w="1347" w:type="dxa"/>
          </w:tcPr>
          <w:p w14:paraId="7C37F037" w14:textId="77777777" w:rsidR="00673082" w:rsidRPr="007B0520" w:rsidRDefault="00411CF7">
            <w:pPr>
              <w:pStyle w:val="TAL"/>
              <w:rPr>
                <w:lang w:eastAsia="ja-JP"/>
              </w:rPr>
            </w:pPr>
            <w:r w:rsidRPr="007B0520">
              <w:rPr>
                <w:lang w:eastAsia="ja-JP"/>
              </w:rPr>
              <w:t>o</w:t>
            </w:r>
          </w:p>
        </w:tc>
        <w:tc>
          <w:tcPr>
            <w:tcW w:w="3243" w:type="dxa"/>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tcPr>
          <w:p w14:paraId="2AE12504" w14:textId="77777777" w:rsidR="00673082" w:rsidRPr="007B0520" w:rsidRDefault="00411CF7">
            <w:pPr>
              <w:pStyle w:val="TAL"/>
              <w:rPr>
                <w:lang w:eastAsia="ja-JP"/>
              </w:rPr>
            </w:pPr>
            <w:r w:rsidRPr="007B0520">
              <w:rPr>
                <w:lang w:eastAsia="ja-JP"/>
              </w:rPr>
              <w:t>16</w:t>
            </w:r>
          </w:p>
        </w:tc>
        <w:tc>
          <w:tcPr>
            <w:tcW w:w="2494" w:type="dxa"/>
          </w:tcPr>
          <w:p w14:paraId="1A55E27F" w14:textId="77777777" w:rsidR="00673082" w:rsidRPr="007B0520" w:rsidRDefault="00411CF7">
            <w:pPr>
              <w:pStyle w:val="TAL"/>
            </w:pPr>
            <w:r w:rsidRPr="007B0520">
              <w:t>Content-ID</w:t>
            </w:r>
          </w:p>
        </w:tc>
        <w:tc>
          <w:tcPr>
            <w:tcW w:w="992" w:type="dxa"/>
          </w:tcPr>
          <w:p w14:paraId="6BDEE605" w14:textId="77777777" w:rsidR="00673082" w:rsidRPr="007B0520" w:rsidRDefault="00411CF7">
            <w:pPr>
              <w:pStyle w:val="TAL"/>
              <w:rPr>
                <w:lang w:eastAsia="ja-JP"/>
              </w:rPr>
            </w:pPr>
            <w:r w:rsidRPr="007B0520">
              <w:t>r</w:t>
            </w:r>
          </w:p>
        </w:tc>
        <w:tc>
          <w:tcPr>
            <w:tcW w:w="797" w:type="dxa"/>
          </w:tcPr>
          <w:p w14:paraId="612B3D62" w14:textId="77777777" w:rsidR="00673082" w:rsidRPr="007B0520" w:rsidRDefault="00411CF7">
            <w:pPr>
              <w:pStyle w:val="TAL"/>
            </w:pPr>
            <w:r w:rsidRPr="007B0520">
              <w:t>[216]</w:t>
            </w:r>
          </w:p>
        </w:tc>
        <w:tc>
          <w:tcPr>
            <w:tcW w:w="1347" w:type="dxa"/>
          </w:tcPr>
          <w:p w14:paraId="52DEC446" w14:textId="77777777" w:rsidR="00673082" w:rsidRPr="007B0520" w:rsidRDefault="00411CF7">
            <w:pPr>
              <w:pStyle w:val="TAL"/>
              <w:rPr>
                <w:lang w:eastAsia="ja-JP"/>
              </w:rPr>
            </w:pPr>
            <w:r w:rsidRPr="007B0520">
              <w:t>o</w:t>
            </w:r>
          </w:p>
        </w:tc>
        <w:tc>
          <w:tcPr>
            <w:tcW w:w="3243" w:type="dxa"/>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tcPr>
          <w:p w14:paraId="60049010" w14:textId="77777777" w:rsidR="00673082" w:rsidRPr="007B0520" w:rsidRDefault="00411CF7">
            <w:pPr>
              <w:pStyle w:val="TAL"/>
              <w:rPr>
                <w:lang w:eastAsia="ja-JP"/>
              </w:rPr>
            </w:pPr>
            <w:r w:rsidRPr="007B0520">
              <w:rPr>
                <w:lang w:eastAsia="ja-JP"/>
              </w:rPr>
              <w:t>17</w:t>
            </w:r>
          </w:p>
        </w:tc>
        <w:tc>
          <w:tcPr>
            <w:tcW w:w="2494" w:type="dxa"/>
          </w:tcPr>
          <w:p w14:paraId="2A17ADC6" w14:textId="77777777" w:rsidR="00673082" w:rsidRPr="007B0520" w:rsidRDefault="00411CF7">
            <w:pPr>
              <w:pStyle w:val="TAL"/>
            </w:pPr>
            <w:r w:rsidRPr="007B0520">
              <w:t>Content-Language</w:t>
            </w:r>
          </w:p>
        </w:tc>
        <w:tc>
          <w:tcPr>
            <w:tcW w:w="992" w:type="dxa"/>
          </w:tcPr>
          <w:p w14:paraId="69725759" w14:textId="77777777" w:rsidR="00673082" w:rsidRPr="007B0520" w:rsidRDefault="00411CF7">
            <w:pPr>
              <w:pStyle w:val="TAL"/>
              <w:rPr>
                <w:lang w:eastAsia="ja-JP"/>
              </w:rPr>
            </w:pPr>
            <w:r w:rsidRPr="007B0520">
              <w:rPr>
                <w:lang w:eastAsia="ja-JP"/>
              </w:rPr>
              <w:t>r</w:t>
            </w:r>
          </w:p>
        </w:tc>
        <w:tc>
          <w:tcPr>
            <w:tcW w:w="797" w:type="dxa"/>
          </w:tcPr>
          <w:p w14:paraId="628DEA0A" w14:textId="77777777" w:rsidR="00673082" w:rsidRPr="007B0520" w:rsidRDefault="00411CF7">
            <w:pPr>
              <w:pStyle w:val="TAL"/>
              <w:rPr>
                <w:rFonts w:eastAsia="ＭＳ 明朝"/>
                <w:lang w:eastAsia="ja-JP"/>
              </w:rPr>
            </w:pPr>
            <w:r w:rsidRPr="007B0520">
              <w:t>[13]</w:t>
            </w:r>
          </w:p>
        </w:tc>
        <w:tc>
          <w:tcPr>
            <w:tcW w:w="1347" w:type="dxa"/>
          </w:tcPr>
          <w:p w14:paraId="7958735F" w14:textId="77777777" w:rsidR="00673082" w:rsidRPr="007B0520" w:rsidRDefault="00411CF7">
            <w:pPr>
              <w:pStyle w:val="TAL"/>
              <w:rPr>
                <w:lang w:eastAsia="ja-JP"/>
              </w:rPr>
            </w:pPr>
            <w:r w:rsidRPr="007B0520">
              <w:rPr>
                <w:lang w:eastAsia="ja-JP"/>
              </w:rPr>
              <w:t>o</w:t>
            </w:r>
          </w:p>
        </w:tc>
        <w:tc>
          <w:tcPr>
            <w:tcW w:w="3243" w:type="dxa"/>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tcPr>
          <w:p w14:paraId="69335D84" w14:textId="77777777" w:rsidR="00673082" w:rsidRPr="007B0520" w:rsidRDefault="00411CF7">
            <w:pPr>
              <w:pStyle w:val="TAL"/>
              <w:rPr>
                <w:lang w:eastAsia="ja-JP"/>
              </w:rPr>
            </w:pPr>
            <w:r w:rsidRPr="007B0520">
              <w:rPr>
                <w:lang w:eastAsia="ja-JP"/>
              </w:rPr>
              <w:t>18</w:t>
            </w:r>
          </w:p>
        </w:tc>
        <w:tc>
          <w:tcPr>
            <w:tcW w:w="2494" w:type="dxa"/>
          </w:tcPr>
          <w:p w14:paraId="72977415" w14:textId="77777777" w:rsidR="00673082" w:rsidRPr="007B0520" w:rsidRDefault="00411CF7">
            <w:pPr>
              <w:pStyle w:val="TAL"/>
              <w:rPr>
                <w:rFonts w:eastAsia="ＭＳ 明朝"/>
                <w:lang w:eastAsia="ja-JP"/>
              </w:rPr>
            </w:pPr>
            <w:r w:rsidRPr="007B0520">
              <w:t>Content-Length</w:t>
            </w:r>
          </w:p>
        </w:tc>
        <w:tc>
          <w:tcPr>
            <w:tcW w:w="992" w:type="dxa"/>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tcPr>
          <w:p w14:paraId="00DE8274" w14:textId="77777777" w:rsidR="00673082" w:rsidRPr="007B0520" w:rsidRDefault="00411CF7">
            <w:pPr>
              <w:pStyle w:val="TAL"/>
              <w:rPr>
                <w:rFonts w:eastAsia="ＭＳ 明朝"/>
                <w:lang w:eastAsia="ja-JP"/>
              </w:rPr>
            </w:pPr>
            <w:r w:rsidRPr="007B0520">
              <w:t>[13]</w:t>
            </w:r>
          </w:p>
        </w:tc>
        <w:tc>
          <w:tcPr>
            <w:tcW w:w="1347" w:type="dxa"/>
          </w:tcPr>
          <w:p w14:paraId="733F50F6" w14:textId="77777777" w:rsidR="00673082" w:rsidRPr="007B0520" w:rsidRDefault="00411CF7">
            <w:pPr>
              <w:pStyle w:val="TAL"/>
              <w:rPr>
                <w:lang w:eastAsia="ja-JP"/>
              </w:rPr>
            </w:pPr>
            <w:r w:rsidRPr="007B0520">
              <w:rPr>
                <w:lang w:eastAsia="ja-JP"/>
              </w:rPr>
              <w:t>t</w:t>
            </w:r>
          </w:p>
        </w:tc>
        <w:tc>
          <w:tcPr>
            <w:tcW w:w="3243" w:type="dxa"/>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tcPr>
          <w:p w14:paraId="50EF896B" w14:textId="77777777" w:rsidR="00673082" w:rsidRPr="007B0520" w:rsidRDefault="00411CF7">
            <w:pPr>
              <w:pStyle w:val="TAL"/>
              <w:rPr>
                <w:lang w:eastAsia="ja-JP"/>
              </w:rPr>
            </w:pPr>
            <w:r w:rsidRPr="007B0520">
              <w:rPr>
                <w:lang w:eastAsia="ja-JP"/>
              </w:rPr>
              <w:t>19</w:t>
            </w:r>
          </w:p>
        </w:tc>
        <w:tc>
          <w:tcPr>
            <w:tcW w:w="2494" w:type="dxa"/>
          </w:tcPr>
          <w:p w14:paraId="1077B87F" w14:textId="77777777" w:rsidR="00673082" w:rsidRPr="007B0520" w:rsidRDefault="00411CF7">
            <w:pPr>
              <w:pStyle w:val="TAL"/>
            </w:pPr>
            <w:r w:rsidRPr="007B0520">
              <w:t>Content-Type</w:t>
            </w:r>
          </w:p>
        </w:tc>
        <w:tc>
          <w:tcPr>
            <w:tcW w:w="992" w:type="dxa"/>
          </w:tcPr>
          <w:p w14:paraId="5BEDA5D2" w14:textId="77777777" w:rsidR="00673082" w:rsidRPr="007B0520" w:rsidRDefault="00411CF7">
            <w:pPr>
              <w:pStyle w:val="TAL"/>
              <w:rPr>
                <w:lang w:eastAsia="ja-JP"/>
              </w:rPr>
            </w:pPr>
            <w:r w:rsidRPr="007B0520">
              <w:rPr>
                <w:lang w:eastAsia="ja-JP"/>
              </w:rPr>
              <w:t>r</w:t>
            </w:r>
          </w:p>
        </w:tc>
        <w:tc>
          <w:tcPr>
            <w:tcW w:w="797" w:type="dxa"/>
          </w:tcPr>
          <w:p w14:paraId="46FF4048" w14:textId="77777777" w:rsidR="00673082" w:rsidRPr="007B0520" w:rsidRDefault="00411CF7">
            <w:pPr>
              <w:pStyle w:val="TAL"/>
              <w:rPr>
                <w:lang w:eastAsia="ja-JP"/>
              </w:rPr>
            </w:pPr>
            <w:r w:rsidRPr="007B0520">
              <w:t>[13]</w:t>
            </w:r>
          </w:p>
        </w:tc>
        <w:tc>
          <w:tcPr>
            <w:tcW w:w="1347" w:type="dxa"/>
          </w:tcPr>
          <w:p w14:paraId="4951DF93" w14:textId="77777777" w:rsidR="00673082" w:rsidRPr="007B0520" w:rsidRDefault="00411CF7">
            <w:pPr>
              <w:pStyle w:val="TAL"/>
              <w:rPr>
                <w:lang w:eastAsia="ja-JP"/>
              </w:rPr>
            </w:pPr>
            <w:r w:rsidRPr="007B0520">
              <w:rPr>
                <w:lang w:eastAsia="ja-JP"/>
              </w:rPr>
              <w:t>*</w:t>
            </w:r>
          </w:p>
        </w:tc>
        <w:tc>
          <w:tcPr>
            <w:tcW w:w="3243" w:type="dxa"/>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tcPr>
          <w:p w14:paraId="5B7C6B9E" w14:textId="77777777" w:rsidR="00673082" w:rsidRPr="007B0520" w:rsidRDefault="00411CF7">
            <w:pPr>
              <w:pStyle w:val="TAL"/>
              <w:rPr>
                <w:lang w:eastAsia="ja-JP"/>
              </w:rPr>
            </w:pPr>
            <w:r w:rsidRPr="007B0520">
              <w:rPr>
                <w:lang w:eastAsia="ja-JP"/>
              </w:rPr>
              <w:t>20</w:t>
            </w:r>
          </w:p>
        </w:tc>
        <w:tc>
          <w:tcPr>
            <w:tcW w:w="2494" w:type="dxa"/>
          </w:tcPr>
          <w:p w14:paraId="4F39681C" w14:textId="77777777" w:rsidR="00673082" w:rsidRPr="007B0520" w:rsidRDefault="00411CF7">
            <w:pPr>
              <w:pStyle w:val="TAL"/>
              <w:rPr>
                <w:lang w:eastAsia="ko-KR"/>
              </w:rPr>
            </w:pPr>
            <w:r w:rsidRPr="007B0520">
              <w:rPr>
                <w:lang w:eastAsia="ko-KR"/>
              </w:rPr>
              <w:t>CSeq</w:t>
            </w:r>
          </w:p>
        </w:tc>
        <w:tc>
          <w:tcPr>
            <w:tcW w:w="992" w:type="dxa"/>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tcPr>
          <w:p w14:paraId="2CE6B7DD" w14:textId="77777777" w:rsidR="00673082" w:rsidRPr="007B0520" w:rsidRDefault="00411CF7">
            <w:pPr>
              <w:pStyle w:val="TAL"/>
              <w:rPr>
                <w:lang w:eastAsia="ja-JP"/>
              </w:rPr>
            </w:pPr>
            <w:r w:rsidRPr="007B0520">
              <w:t>[13]</w:t>
            </w:r>
          </w:p>
        </w:tc>
        <w:tc>
          <w:tcPr>
            <w:tcW w:w="1347" w:type="dxa"/>
          </w:tcPr>
          <w:p w14:paraId="2A2859BA" w14:textId="77777777" w:rsidR="00673082" w:rsidRPr="007B0520" w:rsidRDefault="00411CF7">
            <w:pPr>
              <w:pStyle w:val="TAL"/>
              <w:rPr>
                <w:lang w:eastAsia="ja-JP"/>
              </w:rPr>
            </w:pPr>
            <w:r w:rsidRPr="007B0520">
              <w:rPr>
                <w:lang w:eastAsia="ja-JP"/>
              </w:rPr>
              <w:t>m</w:t>
            </w:r>
          </w:p>
        </w:tc>
        <w:tc>
          <w:tcPr>
            <w:tcW w:w="3243" w:type="dxa"/>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tcPr>
          <w:p w14:paraId="483A467D" w14:textId="77777777" w:rsidR="00673082" w:rsidRPr="007B0520" w:rsidRDefault="00411CF7">
            <w:pPr>
              <w:pStyle w:val="TAL"/>
              <w:rPr>
                <w:lang w:eastAsia="ja-JP"/>
              </w:rPr>
            </w:pPr>
            <w:r w:rsidRPr="007B0520">
              <w:rPr>
                <w:lang w:eastAsia="ja-JP"/>
              </w:rPr>
              <w:t>21</w:t>
            </w:r>
          </w:p>
        </w:tc>
        <w:tc>
          <w:tcPr>
            <w:tcW w:w="2494" w:type="dxa"/>
          </w:tcPr>
          <w:p w14:paraId="7EAEF9BB" w14:textId="77777777" w:rsidR="00673082" w:rsidRPr="007B0520" w:rsidRDefault="00411CF7">
            <w:pPr>
              <w:pStyle w:val="TAL"/>
              <w:rPr>
                <w:lang w:eastAsia="ja-JP"/>
              </w:rPr>
            </w:pPr>
            <w:r w:rsidRPr="007B0520">
              <w:rPr>
                <w:lang w:eastAsia="ja-JP"/>
              </w:rPr>
              <w:t>Date</w:t>
            </w:r>
          </w:p>
        </w:tc>
        <w:tc>
          <w:tcPr>
            <w:tcW w:w="992" w:type="dxa"/>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tcPr>
          <w:p w14:paraId="150961F9" w14:textId="77777777" w:rsidR="00673082" w:rsidRPr="007B0520" w:rsidRDefault="00411CF7">
            <w:pPr>
              <w:pStyle w:val="TAL"/>
              <w:rPr>
                <w:rFonts w:eastAsia="ＭＳ 明朝"/>
                <w:lang w:eastAsia="ja-JP"/>
              </w:rPr>
            </w:pPr>
            <w:r w:rsidRPr="007B0520">
              <w:t>[13]</w:t>
            </w:r>
          </w:p>
        </w:tc>
        <w:tc>
          <w:tcPr>
            <w:tcW w:w="1347" w:type="dxa"/>
          </w:tcPr>
          <w:p w14:paraId="24004821" w14:textId="77777777" w:rsidR="00673082" w:rsidRPr="007B0520" w:rsidRDefault="00411CF7">
            <w:pPr>
              <w:pStyle w:val="TAL"/>
              <w:rPr>
                <w:lang w:eastAsia="ja-JP"/>
              </w:rPr>
            </w:pPr>
            <w:r w:rsidRPr="007B0520">
              <w:rPr>
                <w:lang w:eastAsia="ja-JP"/>
              </w:rPr>
              <w:t>o</w:t>
            </w:r>
          </w:p>
        </w:tc>
        <w:tc>
          <w:tcPr>
            <w:tcW w:w="3243" w:type="dxa"/>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tcPr>
          <w:p w14:paraId="32844BBC" w14:textId="77777777" w:rsidR="00673082" w:rsidRPr="007B0520" w:rsidRDefault="00411CF7">
            <w:pPr>
              <w:pStyle w:val="TAL"/>
              <w:rPr>
                <w:lang w:eastAsia="ja-JP"/>
              </w:rPr>
            </w:pPr>
            <w:r w:rsidRPr="007B0520">
              <w:rPr>
                <w:lang w:eastAsia="ko-KR"/>
              </w:rPr>
              <w:t>22</w:t>
            </w:r>
          </w:p>
        </w:tc>
        <w:tc>
          <w:tcPr>
            <w:tcW w:w="2494" w:type="dxa"/>
          </w:tcPr>
          <w:p w14:paraId="185A3E3F" w14:textId="77777777" w:rsidR="00673082" w:rsidRPr="007B0520" w:rsidRDefault="00411CF7">
            <w:pPr>
              <w:pStyle w:val="TAL"/>
              <w:rPr>
                <w:lang w:eastAsia="ja-JP"/>
              </w:rPr>
            </w:pPr>
            <w:r w:rsidRPr="007B0520">
              <w:rPr>
                <w:lang w:eastAsia="ja-JP"/>
              </w:rPr>
              <w:t>Error-Info</w:t>
            </w:r>
          </w:p>
        </w:tc>
        <w:tc>
          <w:tcPr>
            <w:tcW w:w="992" w:type="dxa"/>
          </w:tcPr>
          <w:p w14:paraId="5912AD49" w14:textId="77777777" w:rsidR="00673082" w:rsidRPr="007B0520" w:rsidRDefault="00411CF7">
            <w:pPr>
              <w:pStyle w:val="TAL"/>
              <w:rPr>
                <w:lang w:eastAsia="ja-JP"/>
              </w:rPr>
            </w:pPr>
            <w:r w:rsidRPr="007B0520">
              <w:rPr>
                <w:lang w:eastAsia="ja-JP"/>
              </w:rPr>
              <w:t>3xx-6xx</w:t>
            </w:r>
          </w:p>
        </w:tc>
        <w:tc>
          <w:tcPr>
            <w:tcW w:w="797" w:type="dxa"/>
          </w:tcPr>
          <w:p w14:paraId="3C8E9E6A" w14:textId="77777777" w:rsidR="00673082" w:rsidRPr="007B0520" w:rsidRDefault="00411CF7">
            <w:pPr>
              <w:pStyle w:val="TAL"/>
              <w:rPr>
                <w:rFonts w:eastAsia="ＭＳ 明朝"/>
                <w:lang w:eastAsia="ja-JP"/>
              </w:rPr>
            </w:pPr>
            <w:r w:rsidRPr="007B0520">
              <w:t>[13]</w:t>
            </w:r>
          </w:p>
        </w:tc>
        <w:tc>
          <w:tcPr>
            <w:tcW w:w="1347" w:type="dxa"/>
          </w:tcPr>
          <w:p w14:paraId="46601AA1" w14:textId="77777777" w:rsidR="00673082" w:rsidRPr="007B0520" w:rsidRDefault="00411CF7">
            <w:pPr>
              <w:pStyle w:val="TAL"/>
              <w:rPr>
                <w:lang w:eastAsia="ja-JP"/>
              </w:rPr>
            </w:pPr>
            <w:r w:rsidRPr="007B0520">
              <w:rPr>
                <w:lang w:eastAsia="ja-JP"/>
              </w:rPr>
              <w:t>o</w:t>
            </w:r>
          </w:p>
        </w:tc>
        <w:tc>
          <w:tcPr>
            <w:tcW w:w="3243" w:type="dxa"/>
          </w:tcPr>
          <w:p w14:paraId="6FEA6F52" w14:textId="77777777" w:rsidR="00673082" w:rsidRPr="007B0520" w:rsidRDefault="00411CF7">
            <w:pPr>
              <w:pStyle w:val="TAL"/>
              <w:rPr>
                <w:rFonts w:eastAsia="ＭＳ 明朝"/>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tcPr>
          <w:p w14:paraId="788A2A9A" w14:textId="77777777" w:rsidR="00673082" w:rsidRPr="007B0520" w:rsidRDefault="00411CF7">
            <w:pPr>
              <w:pStyle w:val="TAL"/>
              <w:rPr>
                <w:lang w:eastAsia="ja-JP"/>
              </w:rPr>
            </w:pPr>
            <w:r w:rsidRPr="007B0520">
              <w:rPr>
                <w:lang w:eastAsia="ja-JP"/>
              </w:rPr>
              <w:t>23</w:t>
            </w:r>
          </w:p>
        </w:tc>
        <w:tc>
          <w:tcPr>
            <w:tcW w:w="2494" w:type="dxa"/>
          </w:tcPr>
          <w:p w14:paraId="67914117" w14:textId="77777777" w:rsidR="00673082" w:rsidRPr="007B0520" w:rsidRDefault="00411CF7">
            <w:pPr>
              <w:pStyle w:val="TAL"/>
              <w:rPr>
                <w:lang w:eastAsia="ja-JP"/>
              </w:rPr>
            </w:pPr>
            <w:r w:rsidRPr="007B0520">
              <w:rPr>
                <w:lang w:eastAsia="ja-JP"/>
              </w:rPr>
              <w:t>Expires</w:t>
            </w:r>
          </w:p>
        </w:tc>
        <w:tc>
          <w:tcPr>
            <w:tcW w:w="992" w:type="dxa"/>
          </w:tcPr>
          <w:p w14:paraId="4A7B05F7" w14:textId="77777777" w:rsidR="00673082" w:rsidRPr="007B0520" w:rsidRDefault="00411CF7">
            <w:pPr>
              <w:pStyle w:val="TAL"/>
              <w:rPr>
                <w:lang w:eastAsia="ja-JP"/>
              </w:rPr>
            </w:pPr>
            <w:r w:rsidRPr="007B0520">
              <w:rPr>
                <w:lang w:eastAsia="ja-JP"/>
              </w:rPr>
              <w:t>r</w:t>
            </w:r>
          </w:p>
        </w:tc>
        <w:tc>
          <w:tcPr>
            <w:tcW w:w="797" w:type="dxa"/>
          </w:tcPr>
          <w:p w14:paraId="6CA0C32C" w14:textId="77777777" w:rsidR="00673082" w:rsidRPr="007B0520" w:rsidRDefault="00411CF7">
            <w:pPr>
              <w:pStyle w:val="TAL"/>
              <w:rPr>
                <w:rFonts w:eastAsia="ＭＳ 明朝"/>
                <w:lang w:eastAsia="ja-JP"/>
              </w:rPr>
            </w:pPr>
            <w:r w:rsidRPr="007B0520">
              <w:t>[13]</w:t>
            </w:r>
          </w:p>
        </w:tc>
        <w:tc>
          <w:tcPr>
            <w:tcW w:w="1347" w:type="dxa"/>
          </w:tcPr>
          <w:p w14:paraId="6E6C6525" w14:textId="77777777" w:rsidR="00673082" w:rsidRPr="007B0520" w:rsidRDefault="00411CF7">
            <w:pPr>
              <w:pStyle w:val="TAL"/>
              <w:rPr>
                <w:lang w:eastAsia="ja-JP"/>
              </w:rPr>
            </w:pPr>
            <w:r w:rsidRPr="007B0520">
              <w:rPr>
                <w:lang w:eastAsia="ja-JP"/>
              </w:rPr>
              <w:t>o</w:t>
            </w:r>
          </w:p>
        </w:tc>
        <w:tc>
          <w:tcPr>
            <w:tcW w:w="3243" w:type="dxa"/>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tcPr>
          <w:p w14:paraId="4E103621" w14:textId="77777777" w:rsidR="00673082" w:rsidRPr="007B0520" w:rsidRDefault="00411CF7">
            <w:pPr>
              <w:pStyle w:val="TAL"/>
              <w:rPr>
                <w:lang w:eastAsia="ko-KR"/>
              </w:rPr>
            </w:pPr>
            <w:r w:rsidRPr="007B0520">
              <w:t>24</w:t>
            </w:r>
          </w:p>
        </w:tc>
        <w:tc>
          <w:tcPr>
            <w:tcW w:w="2494" w:type="dxa"/>
          </w:tcPr>
          <w:p w14:paraId="5EF96388" w14:textId="77777777" w:rsidR="00673082" w:rsidRPr="007B0520" w:rsidRDefault="00411CF7">
            <w:pPr>
              <w:pStyle w:val="TAL"/>
              <w:rPr>
                <w:lang w:eastAsia="ja-JP"/>
              </w:rPr>
            </w:pPr>
            <w:r w:rsidRPr="007B0520">
              <w:t>Feature-Caps</w:t>
            </w:r>
          </w:p>
        </w:tc>
        <w:tc>
          <w:tcPr>
            <w:tcW w:w="992" w:type="dxa"/>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tcPr>
          <w:p w14:paraId="206B9BB6" w14:textId="77777777" w:rsidR="00673082" w:rsidRPr="007B0520" w:rsidRDefault="00411CF7">
            <w:pPr>
              <w:pStyle w:val="TAL"/>
              <w:rPr>
                <w:lang w:eastAsia="ko-KR"/>
              </w:rPr>
            </w:pPr>
            <w:r w:rsidRPr="007B0520">
              <w:rPr>
                <w:lang w:eastAsia="ko-KR"/>
              </w:rPr>
              <w:t>[143]</w:t>
            </w:r>
          </w:p>
        </w:tc>
        <w:tc>
          <w:tcPr>
            <w:tcW w:w="1347" w:type="dxa"/>
          </w:tcPr>
          <w:p w14:paraId="5B4155C7" w14:textId="77777777" w:rsidR="00673082" w:rsidRPr="007B0520" w:rsidRDefault="00411CF7">
            <w:pPr>
              <w:pStyle w:val="TAL"/>
              <w:rPr>
                <w:lang w:eastAsia="ko-KR"/>
              </w:rPr>
            </w:pPr>
            <w:r w:rsidRPr="007B0520">
              <w:rPr>
                <w:lang w:eastAsia="ko-KR"/>
              </w:rPr>
              <w:t>o</w:t>
            </w:r>
          </w:p>
        </w:tc>
        <w:tc>
          <w:tcPr>
            <w:tcW w:w="3243" w:type="dxa"/>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tcPr>
          <w:p w14:paraId="58E98A54" w14:textId="77777777" w:rsidR="00673082" w:rsidRPr="007B0520" w:rsidRDefault="00411CF7">
            <w:pPr>
              <w:pStyle w:val="TAL"/>
              <w:rPr>
                <w:lang w:eastAsia="ja-JP"/>
              </w:rPr>
            </w:pPr>
            <w:r w:rsidRPr="007B0520">
              <w:t>25</w:t>
            </w:r>
          </w:p>
        </w:tc>
        <w:tc>
          <w:tcPr>
            <w:tcW w:w="2494" w:type="dxa"/>
          </w:tcPr>
          <w:p w14:paraId="126CAB9C" w14:textId="77777777" w:rsidR="00673082" w:rsidRPr="007B0520" w:rsidRDefault="00411CF7">
            <w:pPr>
              <w:pStyle w:val="TAL"/>
              <w:rPr>
                <w:lang w:eastAsia="ja-JP"/>
              </w:rPr>
            </w:pPr>
            <w:r w:rsidRPr="007B0520">
              <w:rPr>
                <w:lang w:eastAsia="ja-JP"/>
              </w:rPr>
              <w:t>From</w:t>
            </w:r>
          </w:p>
        </w:tc>
        <w:tc>
          <w:tcPr>
            <w:tcW w:w="992" w:type="dxa"/>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tcPr>
          <w:p w14:paraId="4119C3DC" w14:textId="77777777" w:rsidR="00673082" w:rsidRPr="007B0520" w:rsidRDefault="00411CF7">
            <w:pPr>
              <w:pStyle w:val="TAL"/>
              <w:rPr>
                <w:rFonts w:eastAsia="ＭＳ 明朝"/>
                <w:lang w:eastAsia="ja-JP"/>
              </w:rPr>
            </w:pPr>
            <w:r w:rsidRPr="007B0520">
              <w:t>[13]</w:t>
            </w:r>
          </w:p>
        </w:tc>
        <w:tc>
          <w:tcPr>
            <w:tcW w:w="1347" w:type="dxa"/>
          </w:tcPr>
          <w:p w14:paraId="147BAB16" w14:textId="77777777" w:rsidR="00673082" w:rsidRPr="007B0520" w:rsidRDefault="00411CF7">
            <w:pPr>
              <w:pStyle w:val="TAL"/>
              <w:rPr>
                <w:lang w:eastAsia="ja-JP"/>
              </w:rPr>
            </w:pPr>
            <w:r w:rsidRPr="007B0520">
              <w:rPr>
                <w:lang w:eastAsia="ja-JP"/>
              </w:rPr>
              <w:t>m</w:t>
            </w:r>
          </w:p>
        </w:tc>
        <w:tc>
          <w:tcPr>
            <w:tcW w:w="3243" w:type="dxa"/>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tcPr>
          <w:p w14:paraId="7B6695B1" w14:textId="77777777" w:rsidR="00673082" w:rsidRPr="007B0520" w:rsidRDefault="00411CF7">
            <w:pPr>
              <w:pStyle w:val="TAL"/>
            </w:pPr>
            <w:r w:rsidRPr="007B0520">
              <w:rPr>
                <w:lang w:eastAsia="ja-JP"/>
              </w:rPr>
              <w:t>26</w:t>
            </w:r>
          </w:p>
        </w:tc>
        <w:tc>
          <w:tcPr>
            <w:tcW w:w="2494" w:type="dxa"/>
            <w:vMerge w:val="restart"/>
          </w:tcPr>
          <w:p w14:paraId="29899F56" w14:textId="77777777" w:rsidR="00673082" w:rsidRPr="007B0520" w:rsidRDefault="00411CF7">
            <w:pPr>
              <w:pStyle w:val="TAL"/>
            </w:pPr>
            <w:r w:rsidRPr="007B0520">
              <w:t>Geolocation-Error</w:t>
            </w:r>
          </w:p>
        </w:tc>
        <w:tc>
          <w:tcPr>
            <w:tcW w:w="992" w:type="dxa"/>
          </w:tcPr>
          <w:p w14:paraId="1FB27FC9" w14:textId="77777777" w:rsidR="00673082" w:rsidRPr="007B0520" w:rsidRDefault="00411CF7">
            <w:pPr>
              <w:pStyle w:val="TAL"/>
              <w:rPr>
                <w:lang w:eastAsia="ko-KR"/>
              </w:rPr>
            </w:pPr>
            <w:r w:rsidRPr="007B0520">
              <w:rPr>
                <w:lang w:eastAsia="ko-KR"/>
              </w:rPr>
              <w:t>424</w:t>
            </w:r>
          </w:p>
        </w:tc>
        <w:tc>
          <w:tcPr>
            <w:tcW w:w="797" w:type="dxa"/>
            <w:vMerge w:val="restart"/>
          </w:tcPr>
          <w:p w14:paraId="1DDCF7D2" w14:textId="77777777" w:rsidR="00673082" w:rsidRPr="007B0520" w:rsidRDefault="00411CF7">
            <w:pPr>
              <w:pStyle w:val="TAL"/>
            </w:pPr>
            <w:r w:rsidRPr="007B0520">
              <w:t>[68]</w:t>
            </w:r>
          </w:p>
        </w:tc>
        <w:tc>
          <w:tcPr>
            <w:tcW w:w="1347" w:type="dxa"/>
          </w:tcPr>
          <w:p w14:paraId="411BF6CD" w14:textId="77777777" w:rsidR="00673082" w:rsidRPr="007B0520" w:rsidRDefault="00411CF7">
            <w:pPr>
              <w:pStyle w:val="TAL"/>
              <w:rPr>
                <w:lang w:eastAsia="ko-KR"/>
              </w:rPr>
            </w:pPr>
            <w:r w:rsidRPr="007B0520">
              <w:rPr>
                <w:lang w:eastAsia="ko-KR"/>
              </w:rPr>
              <w:t>m</w:t>
            </w:r>
          </w:p>
        </w:tc>
        <w:tc>
          <w:tcPr>
            <w:tcW w:w="3243" w:type="dxa"/>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tcPr>
          <w:p w14:paraId="0D58E8D3" w14:textId="77777777" w:rsidR="00673082" w:rsidRPr="007B0520" w:rsidRDefault="00673082">
            <w:pPr>
              <w:pStyle w:val="TAL"/>
            </w:pPr>
          </w:p>
        </w:tc>
        <w:tc>
          <w:tcPr>
            <w:tcW w:w="2494" w:type="dxa"/>
            <w:vMerge/>
          </w:tcPr>
          <w:p w14:paraId="26E899AE" w14:textId="77777777" w:rsidR="00673082" w:rsidRPr="007B0520" w:rsidRDefault="00673082">
            <w:pPr>
              <w:pStyle w:val="TAL"/>
            </w:pPr>
          </w:p>
        </w:tc>
        <w:tc>
          <w:tcPr>
            <w:tcW w:w="992" w:type="dxa"/>
          </w:tcPr>
          <w:p w14:paraId="445C7670" w14:textId="77777777" w:rsidR="00673082" w:rsidRPr="007B0520" w:rsidRDefault="00411CF7">
            <w:pPr>
              <w:pStyle w:val="TAL"/>
              <w:rPr>
                <w:lang w:eastAsia="ko-KR"/>
              </w:rPr>
            </w:pPr>
            <w:r w:rsidRPr="007B0520">
              <w:rPr>
                <w:lang w:eastAsia="ko-KR"/>
              </w:rPr>
              <w:t>others</w:t>
            </w:r>
          </w:p>
        </w:tc>
        <w:tc>
          <w:tcPr>
            <w:tcW w:w="797" w:type="dxa"/>
            <w:vMerge/>
          </w:tcPr>
          <w:p w14:paraId="2A387271" w14:textId="77777777" w:rsidR="00673082" w:rsidRPr="007B0520" w:rsidRDefault="00673082">
            <w:pPr>
              <w:pStyle w:val="TAL"/>
            </w:pPr>
          </w:p>
        </w:tc>
        <w:tc>
          <w:tcPr>
            <w:tcW w:w="1347" w:type="dxa"/>
          </w:tcPr>
          <w:p w14:paraId="528B2507" w14:textId="77777777" w:rsidR="00673082" w:rsidRPr="007B0520" w:rsidRDefault="00411CF7">
            <w:pPr>
              <w:pStyle w:val="TAL"/>
            </w:pPr>
            <w:r w:rsidRPr="007B0520">
              <w:t>o</w:t>
            </w:r>
          </w:p>
        </w:tc>
        <w:tc>
          <w:tcPr>
            <w:tcW w:w="3243" w:type="dxa"/>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tcPr>
          <w:p w14:paraId="726D648A" w14:textId="77777777" w:rsidR="00673082" w:rsidRPr="007B0520" w:rsidRDefault="00411CF7">
            <w:pPr>
              <w:pStyle w:val="TAL"/>
              <w:rPr>
                <w:lang w:eastAsia="ja-JP"/>
              </w:rPr>
            </w:pPr>
            <w:r w:rsidRPr="007B0520">
              <w:rPr>
                <w:lang w:eastAsia="ja-JP"/>
              </w:rPr>
              <w:t>27</w:t>
            </w:r>
          </w:p>
        </w:tc>
        <w:tc>
          <w:tcPr>
            <w:tcW w:w="2494" w:type="dxa"/>
          </w:tcPr>
          <w:p w14:paraId="69B6F392" w14:textId="77777777" w:rsidR="00673082" w:rsidRPr="007B0520" w:rsidRDefault="00411CF7">
            <w:pPr>
              <w:pStyle w:val="TAL"/>
              <w:rPr>
                <w:lang w:eastAsia="ja-JP"/>
              </w:rPr>
            </w:pPr>
            <w:r w:rsidRPr="007B0520">
              <w:rPr>
                <w:lang w:eastAsia="ja-JP"/>
              </w:rPr>
              <w:t>History-Info</w:t>
            </w:r>
          </w:p>
        </w:tc>
        <w:tc>
          <w:tcPr>
            <w:tcW w:w="992" w:type="dxa"/>
          </w:tcPr>
          <w:p w14:paraId="2AAB288B" w14:textId="77777777" w:rsidR="00673082" w:rsidRPr="007B0520" w:rsidRDefault="00411CF7">
            <w:pPr>
              <w:pStyle w:val="TAL"/>
              <w:rPr>
                <w:lang w:eastAsia="ja-JP"/>
              </w:rPr>
            </w:pPr>
            <w:r w:rsidRPr="007B0520">
              <w:rPr>
                <w:lang w:eastAsia="ja-JP"/>
              </w:rPr>
              <w:t>r</w:t>
            </w:r>
          </w:p>
        </w:tc>
        <w:tc>
          <w:tcPr>
            <w:tcW w:w="797" w:type="dxa"/>
          </w:tcPr>
          <w:p w14:paraId="033F23AF" w14:textId="77777777" w:rsidR="00673082" w:rsidRPr="007B0520" w:rsidRDefault="00411CF7">
            <w:pPr>
              <w:pStyle w:val="TAL"/>
              <w:rPr>
                <w:rFonts w:eastAsia="ＭＳ 明朝"/>
                <w:lang w:eastAsia="ja-JP"/>
              </w:rPr>
            </w:pPr>
            <w:r w:rsidRPr="007B0520">
              <w:t>[25]</w:t>
            </w:r>
          </w:p>
        </w:tc>
        <w:tc>
          <w:tcPr>
            <w:tcW w:w="1347" w:type="dxa"/>
          </w:tcPr>
          <w:p w14:paraId="2848931E" w14:textId="77777777" w:rsidR="00673082" w:rsidRPr="007B0520" w:rsidRDefault="00411CF7">
            <w:pPr>
              <w:pStyle w:val="TAL"/>
              <w:rPr>
                <w:lang w:eastAsia="ja-JP"/>
              </w:rPr>
            </w:pPr>
            <w:r w:rsidRPr="007B0520">
              <w:rPr>
                <w:lang w:eastAsia="ja-JP"/>
              </w:rPr>
              <w:t>o</w:t>
            </w:r>
          </w:p>
        </w:tc>
        <w:tc>
          <w:tcPr>
            <w:tcW w:w="3243" w:type="dxa"/>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tcPr>
          <w:p w14:paraId="4C8D4254" w14:textId="77777777" w:rsidR="00673082" w:rsidRPr="007B0520" w:rsidRDefault="00411CF7">
            <w:pPr>
              <w:pStyle w:val="TAL"/>
              <w:rPr>
                <w:lang w:eastAsia="ja-JP"/>
              </w:rPr>
            </w:pPr>
            <w:r w:rsidRPr="007B0520">
              <w:rPr>
                <w:lang w:eastAsia="ja-JP"/>
              </w:rPr>
              <w:t>28</w:t>
            </w:r>
          </w:p>
        </w:tc>
        <w:tc>
          <w:tcPr>
            <w:tcW w:w="2494" w:type="dxa"/>
          </w:tcPr>
          <w:p w14:paraId="62366A5A" w14:textId="77777777" w:rsidR="00673082" w:rsidRPr="007B0520" w:rsidRDefault="00411CF7">
            <w:pPr>
              <w:pStyle w:val="TAL"/>
              <w:rPr>
                <w:lang w:eastAsia="ja-JP"/>
              </w:rPr>
            </w:pPr>
            <w:r w:rsidRPr="007B0520">
              <w:rPr>
                <w:lang w:eastAsia="ja-JP"/>
              </w:rPr>
              <w:t>MIME-version</w:t>
            </w:r>
          </w:p>
        </w:tc>
        <w:tc>
          <w:tcPr>
            <w:tcW w:w="992" w:type="dxa"/>
          </w:tcPr>
          <w:p w14:paraId="5C9AF6BB" w14:textId="77777777" w:rsidR="00673082" w:rsidRPr="007B0520" w:rsidRDefault="00411CF7">
            <w:pPr>
              <w:pStyle w:val="TAL"/>
              <w:rPr>
                <w:lang w:eastAsia="ja-JP"/>
              </w:rPr>
            </w:pPr>
            <w:r w:rsidRPr="007B0520">
              <w:rPr>
                <w:lang w:eastAsia="ja-JP"/>
              </w:rPr>
              <w:t>r</w:t>
            </w:r>
          </w:p>
        </w:tc>
        <w:tc>
          <w:tcPr>
            <w:tcW w:w="797" w:type="dxa"/>
          </w:tcPr>
          <w:p w14:paraId="3FF83D53" w14:textId="77777777" w:rsidR="00673082" w:rsidRPr="007B0520" w:rsidRDefault="00411CF7">
            <w:pPr>
              <w:pStyle w:val="TAL"/>
              <w:rPr>
                <w:rFonts w:eastAsia="ＭＳ 明朝"/>
                <w:lang w:eastAsia="ja-JP"/>
              </w:rPr>
            </w:pPr>
            <w:r w:rsidRPr="007B0520">
              <w:t>[13]</w:t>
            </w:r>
          </w:p>
        </w:tc>
        <w:tc>
          <w:tcPr>
            <w:tcW w:w="1347" w:type="dxa"/>
          </w:tcPr>
          <w:p w14:paraId="31556761" w14:textId="77777777" w:rsidR="00673082" w:rsidRPr="007B0520" w:rsidRDefault="00411CF7">
            <w:pPr>
              <w:pStyle w:val="TAL"/>
              <w:rPr>
                <w:lang w:eastAsia="ja-JP"/>
              </w:rPr>
            </w:pPr>
            <w:r w:rsidRPr="007B0520">
              <w:rPr>
                <w:lang w:eastAsia="ja-JP"/>
              </w:rPr>
              <w:t>o</w:t>
            </w:r>
          </w:p>
        </w:tc>
        <w:tc>
          <w:tcPr>
            <w:tcW w:w="3243" w:type="dxa"/>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tcPr>
          <w:p w14:paraId="3ED45B22" w14:textId="77777777" w:rsidR="00673082" w:rsidRPr="007B0520" w:rsidRDefault="00411CF7">
            <w:pPr>
              <w:pStyle w:val="TAL"/>
              <w:rPr>
                <w:lang w:eastAsia="ja-JP"/>
              </w:rPr>
            </w:pPr>
            <w:r w:rsidRPr="007B0520">
              <w:rPr>
                <w:lang w:eastAsia="ja-JP"/>
              </w:rPr>
              <w:t>29</w:t>
            </w:r>
          </w:p>
        </w:tc>
        <w:tc>
          <w:tcPr>
            <w:tcW w:w="2494" w:type="dxa"/>
          </w:tcPr>
          <w:p w14:paraId="73B8FBDE" w14:textId="77777777" w:rsidR="00673082" w:rsidRPr="007B0520" w:rsidRDefault="00411CF7">
            <w:pPr>
              <w:pStyle w:val="TAL"/>
              <w:rPr>
                <w:lang w:eastAsia="ja-JP"/>
              </w:rPr>
            </w:pPr>
            <w:r w:rsidRPr="007B0520">
              <w:rPr>
                <w:lang w:eastAsia="ja-JP"/>
              </w:rPr>
              <w:t>Min-SE</w:t>
            </w:r>
          </w:p>
        </w:tc>
        <w:tc>
          <w:tcPr>
            <w:tcW w:w="992" w:type="dxa"/>
          </w:tcPr>
          <w:p w14:paraId="1AA36FA8" w14:textId="77777777" w:rsidR="00673082" w:rsidRPr="007B0520" w:rsidRDefault="00411CF7">
            <w:pPr>
              <w:pStyle w:val="TAL"/>
              <w:rPr>
                <w:lang w:eastAsia="ja-JP"/>
              </w:rPr>
            </w:pPr>
            <w:r w:rsidRPr="007B0520">
              <w:rPr>
                <w:lang w:eastAsia="ja-JP"/>
              </w:rPr>
              <w:t>422</w:t>
            </w:r>
          </w:p>
        </w:tc>
        <w:tc>
          <w:tcPr>
            <w:tcW w:w="797" w:type="dxa"/>
          </w:tcPr>
          <w:p w14:paraId="0AFF4B30" w14:textId="77777777" w:rsidR="00673082" w:rsidRPr="007B0520" w:rsidRDefault="00411CF7">
            <w:pPr>
              <w:pStyle w:val="TAL"/>
              <w:rPr>
                <w:rFonts w:eastAsia="ＭＳ 明朝"/>
                <w:lang w:eastAsia="ja-JP"/>
              </w:rPr>
            </w:pPr>
            <w:r w:rsidRPr="007B0520">
              <w:t>[52]</w:t>
            </w:r>
          </w:p>
        </w:tc>
        <w:tc>
          <w:tcPr>
            <w:tcW w:w="1347" w:type="dxa"/>
          </w:tcPr>
          <w:p w14:paraId="7EF42B07" w14:textId="77777777" w:rsidR="00673082" w:rsidRPr="007B0520" w:rsidRDefault="00411CF7">
            <w:pPr>
              <w:pStyle w:val="TAL"/>
              <w:rPr>
                <w:lang w:eastAsia="ja-JP"/>
              </w:rPr>
            </w:pPr>
            <w:r w:rsidRPr="007B0520">
              <w:rPr>
                <w:lang w:eastAsia="ja-JP"/>
              </w:rPr>
              <w:t>m</w:t>
            </w:r>
          </w:p>
        </w:tc>
        <w:tc>
          <w:tcPr>
            <w:tcW w:w="3243" w:type="dxa"/>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tcPr>
          <w:p w14:paraId="58336261" w14:textId="77777777" w:rsidR="00673082" w:rsidRPr="007B0520" w:rsidRDefault="00411CF7">
            <w:pPr>
              <w:pStyle w:val="TAL"/>
              <w:rPr>
                <w:lang w:eastAsia="ja-JP"/>
              </w:rPr>
            </w:pPr>
            <w:r w:rsidRPr="007B0520">
              <w:rPr>
                <w:lang w:eastAsia="ja-JP"/>
              </w:rPr>
              <w:t>30</w:t>
            </w:r>
          </w:p>
        </w:tc>
        <w:tc>
          <w:tcPr>
            <w:tcW w:w="2494" w:type="dxa"/>
          </w:tcPr>
          <w:p w14:paraId="4651FC8E" w14:textId="77777777" w:rsidR="00673082" w:rsidRPr="007B0520" w:rsidRDefault="00411CF7">
            <w:pPr>
              <w:pStyle w:val="TAL"/>
              <w:rPr>
                <w:lang w:eastAsia="ja-JP"/>
              </w:rPr>
            </w:pPr>
            <w:r w:rsidRPr="007B0520">
              <w:rPr>
                <w:lang w:eastAsia="ja-JP"/>
              </w:rPr>
              <w:t>Organization</w:t>
            </w:r>
          </w:p>
        </w:tc>
        <w:tc>
          <w:tcPr>
            <w:tcW w:w="992" w:type="dxa"/>
          </w:tcPr>
          <w:p w14:paraId="52529AD8" w14:textId="77777777" w:rsidR="00673082" w:rsidRPr="007B0520" w:rsidRDefault="00411CF7">
            <w:pPr>
              <w:pStyle w:val="TAL"/>
              <w:rPr>
                <w:lang w:eastAsia="ja-JP"/>
              </w:rPr>
            </w:pPr>
            <w:r w:rsidRPr="007B0520">
              <w:rPr>
                <w:lang w:eastAsia="ja-JP"/>
              </w:rPr>
              <w:t>r</w:t>
            </w:r>
          </w:p>
        </w:tc>
        <w:tc>
          <w:tcPr>
            <w:tcW w:w="797" w:type="dxa"/>
          </w:tcPr>
          <w:p w14:paraId="460B2058" w14:textId="77777777" w:rsidR="00673082" w:rsidRPr="007B0520" w:rsidRDefault="00411CF7">
            <w:pPr>
              <w:pStyle w:val="TAL"/>
              <w:rPr>
                <w:rFonts w:eastAsia="ＭＳ 明朝"/>
                <w:lang w:eastAsia="ja-JP"/>
              </w:rPr>
            </w:pPr>
            <w:r w:rsidRPr="007B0520">
              <w:t>[13]</w:t>
            </w:r>
          </w:p>
        </w:tc>
        <w:tc>
          <w:tcPr>
            <w:tcW w:w="1347" w:type="dxa"/>
          </w:tcPr>
          <w:p w14:paraId="33E49B93" w14:textId="77777777" w:rsidR="00673082" w:rsidRPr="007B0520" w:rsidRDefault="00411CF7">
            <w:pPr>
              <w:pStyle w:val="TAL"/>
              <w:rPr>
                <w:lang w:eastAsia="ja-JP"/>
              </w:rPr>
            </w:pPr>
            <w:r w:rsidRPr="007B0520">
              <w:rPr>
                <w:lang w:eastAsia="ja-JP"/>
              </w:rPr>
              <w:t>o</w:t>
            </w:r>
          </w:p>
        </w:tc>
        <w:tc>
          <w:tcPr>
            <w:tcW w:w="3243" w:type="dxa"/>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tcPr>
          <w:p w14:paraId="3547BE1E" w14:textId="77777777" w:rsidR="00673082" w:rsidRPr="007B0520" w:rsidRDefault="00411CF7">
            <w:pPr>
              <w:pStyle w:val="TAL"/>
              <w:rPr>
                <w:lang w:eastAsia="ja-JP"/>
              </w:rPr>
            </w:pPr>
            <w:r w:rsidRPr="007B0520">
              <w:rPr>
                <w:lang w:eastAsia="ja-JP"/>
              </w:rPr>
              <w:t>31</w:t>
            </w:r>
          </w:p>
        </w:tc>
        <w:tc>
          <w:tcPr>
            <w:tcW w:w="2494" w:type="dxa"/>
          </w:tcPr>
          <w:p w14:paraId="1C556196" w14:textId="77777777" w:rsidR="00673082" w:rsidRPr="007B0520" w:rsidRDefault="00411CF7">
            <w:pPr>
              <w:pStyle w:val="TAL"/>
              <w:rPr>
                <w:lang w:eastAsia="ja-JP"/>
              </w:rPr>
            </w:pPr>
            <w:r w:rsidRPr="007B0520">
              <w:rPr>
                <w:lang w:eastAsia="ja-JP"/>
              </w:rPr>
              <w:t>P-Access-Network-Info</w:t>
            </w:r>
          </w:p>
        </w:tc>
        <w:tc>
          <w:tcPr>
            <w:tcW w:w="992" w:type="dxa"/>
          </w:tcPr>
          <w:p w14:paraId="128D856C" w14:textId="77777777" w:rsidR="00673082" w:rsidRPr="007B0520" w:rsidRDefault="00411CF7">
            <w:pPr>
              <w:pStyle w:val="TAL"/>
              <w:rPr>
                <w:lang w:eastAsia="ja-JP"/>
              </w:rPr>
            </w:pPr>
            <w:r w:rsidRPr="007B0520">
              <w:rPr>
                <w:lang w:eastAsia="ja-JP"/>
              </w:rPr>
              <w:t>r</w:t>
            </w:r>
          </w:p>
        </w:tc>
        <w:tc>
          <w:tcPr>
            <w:tcW w:w="797" w:type="dxa"/>
          </w:tcPr>
          <w:p w14:paraId="5A44301D" w14:textId="77777777" w:rsidR="00673082" w:rsidRPr="007B0520" w:rsidRDefault="00411CF7">
            <w:pPr>
              <w:pStyle w:val="TAL"/>
              <w:rPr>
                <w:rFonts w:eastAsia="ＭＳ 明朝"/>
                <w:lang w:eastAsia="ja-JP"/>
              </w:rPr>
            </w:pPr>
            <w:r w:rsidRPr="007B0520">
              <w:t>[24], [24A], [24B]</w:t>
            </w:r>
          </w:p>
        </w:tc>
        <w:tc>
          <w:tcPr>
            <w:tcW w:w="1347" w:type="dxa"/>
          </w:tcPr>
          <w:p w14:paraId="04F6A500" w14:textId="77777777" w:rsidR="00673082" w:rsidRPr="007B0520" w:rsidRDefault="00411CF7">
            <w:pPr>
              <w:pStyle w:val="TAL"/>
              <w:rPr>
                <w:lang w:eastAsia="ja-JP"/>
              </w:rPr>
            </w:pPr>
            <w:r w:rsidRPr="007B0520">
              <w:rPr>
                <w:lang w:eastAsia="ja-JP"/>
              </w:rPr>
              <w:t>o</w:t>
            </w:r>
          </w:p>
        </w:tc>
        <w:tc>
          <w:tcPr>
            <w:tcW w:w="3243" w:type="dxa"/>
          </w:tcPr>
          <w:p w14:paraId="0524AA0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tcPr>
          <w:p w14:paraId="66685E92" w14:textId="77777777" w:rsidR="00673082" w:rsidRPr="007B0520" w:rsidRDefault="00411CF7">
            <w:pPr>
              <w:pStyle w:val="TAL"/>
              <w:rPr>
                <w:lang w:eastAsia="ja-JP"/>
              </w:rPr>
            </w:pPr>
            <w:r w:rsidRPr="007B0520">
              <w:rPr>
                <w:lang w:eastAsia="ja-JP"/>
              </w:rPr>
              <w:t>32</w:t>
            </w:r>
          </w:p>
        </w:tc>
        <w:tc>
          <w:tcPr>
            <w:tcW w:w="2494" w:type="dxa"/>
          </w:tcPr>
          <w:p w14:paraId="4D00F0FD" w14:textId="77777777" w:rsidR="00673082" w:rsidRPr="007B0520" w:rsidRDefault="00411CF7">
            <w:pPr>
              <w:pStyle w:val="TAL"/>
              <w:rPr>
                <w:lang w:eastAsia="ja-JP"/>
              </w:rPr>
            </w:pPr>
            <w:r w:rsidRPr="007B0520">
              <w:rPr>
                <w:lang w:eastAsia="ja-JP"/>
              </w:rPr>
              <w:t>P-Answer-State</w:t>
            </w:r>
          </w:p>
        </w:tc>
        <w:tc>
          <w:tcPr>
            <w:tcW w:w="992" w:type="dxa"/>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tcPr>
          <w:p w14:paraId="316BC397" w14:textId="77777777" w:rsidR="00673082" w:rsidRPr="007B0520" w:rsidRDefault="00411CF7">
            <w:pPr>
              <w:pStyle w:val="TAL"/>
              <w:rPr>
                <w:rFonts w:eastAsia="ＭＳ 明朝"/>
                <w:lang w:eastAsia="ja-JP"/>
              </w:rPr>
            </w:pPr>
            <w:r w:rsidRPr="007B0520">
              <w:t>[73]</w:t>
            </w:r>
          </w:p>
        </w:tc>
        <w:tc>
          <w:tcPr>
            <w:tcW w:w="1347" w:type="dxa"/>
          </w:tcPr>
          <w:p w14:paraId="0E3B4DBA" w14:textId="77777777" w:rsidR="00673082" w:rsidRPr="007B0520" w:rsidRDefault="00411CF7">
            <w:pPr>
              <w:pStyle w:val="TAL"/>
              <w:rPr>
                <w:rFonts w:eastAsia="ＭＳ 明朝"/>
                <w:lang w:eastAsia="ja-JP"/>
              </w:rPr>
            </w:pPr>
            <w:r w:rsidRPr="007B0520">
              <w:rPr>
                <w:lang w:eastAsia="ja-JP"/>
              </w:rPr>
              <w:t>o</w:t>
            </w:r>
          </w:p>
        </w:tc>
        <w:tc>
          <w:tcPr>
            <w:tcW w:w="3243" w:type="dxa"/>
          </w:tcPr>
          <w:p w14:paraId="14219231"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tcPr>
          <w:p w14:paraId="74124954" w14:textId="77777777" w:rsidR="00673082" w:rsidRPr="007B0520" w:rsidRDefault="00411CF7">
            <w:pPr>
              <w:pStyle w:val="TAL"/>
              <w:rPr>
                <w:lang w:eastAsia="ja-JP"/>
              </w:rPr>
            </w:pPr>
            <w:r w:rsidRPr="007B0520">
              <w:rPr>
                <w:lang w:eastAsia="ja-JP"/>
              </w:rPr>
              <w:t>33</w:t>
            </w:r>
          </w:p>
        </w:tc>
        <w:tc>
          <w:tcPr>
            <w:tcW w:w="2494" w:type="dxa"/>
          </w:tcPr>
          <w:p w14:paraId="7C940875" w14:textId="77777777" w:rsidR="00673082" w:rsidRPr="007B0520" w:rsidRDefault="00411CF7">
            <w:pPr>
              <w:pStyle w:val="TAL"/>
              <w:rPr>
                <w:rFonts w:eastAsia="ＭＳ 明朝"/>
                <w:lang w:eastAsia="ja-JP"/>
              </w:rPr>
            </w:pPr>
            <w:r w:rsidRPr="007B0520">
              <w:t>P-Asserted-Identity</w:t>
            </w:r>
          </w:p>
        </w:tc>
        <w:tc>
          <w:tcPr>
            <w:tcW w:w="992" w:type="dxa"/>
          </w:tcPr>
          <w:p w14:paraId="561574E7" w14:textId="77777777" w:rsidR="00673082" w:rsidRPr="007B0520" w:rsidRDefault="00411CF7">
            <w:pPr>
              <w:pStyle w:val="TAL"/>
              <w:rPr>
                <w:lang w:eastAsia="ja-JP"/>
              </w:rPr>
            </w:pPr>
            <w:r w:rsidRPr="007B0520">
              <w:rPr>
                <w:lang w:eastAsia="ja-JP"/>
              </w:rPr>
              <w:t>r</w:t>
            </w:r>
          </w:p>
        </w:tc>
        <w:tc>
          <w:tcPr>
            <w:tcW w:w="797" w:type="dxa"/>
          </w:tcPr>
          <w:p w14:paraId="10329A43" w14:textId="77777777" w:rsidR="00673082" w:rsidRPr="007B0520" w:rsidRDefault="00411CF7">
            <w:pPr>
              <w:pStyle w:val="TAL"/>
              <w:rPr>
                <w:rFonts w:eastAsia="ＭＳ 明朝"/>
                <w:lang w:eastAsia="ja-JP"/>
              </w:rPr>
            </w:pPr>
            <w:r w:rsidRPr="007B0520">
              <w:t>[44]</w:t>
            </w:r>
          </w:p>
        </w:tc>
        <w:tc>
          <w:tcPr>
            <w:tcW w:w="1347" w:type="dxa"/>
          </w:tcPr>
          <w:p w14:paraId="0054B5BD" w14:textId="77777777" w:rsidR="00673082" w:rsidRPr="007B0520" w:rsidRDefault="00411CF7">
            <w:pPr>
              <w:pStyle w:val="TAL"/>
              <w:rPr>
                <w:lang w:eastAsia="ja-JP"/>
              </w:rPr>
            </w:pPr>
            <w:r w:rsidRPr="007B0520">
              <w:rPr>
                <w:lang w:eastAsia="ja-JP"/>
              </w:rPr>
              <w:t>o</w:t>
            </w:r>
          </w:p>
        </w:tc>
        <w:tc>
          <w:tcPr>
            <w:tcW w:w="3243" w:type="dxa"/>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tcPr>
          <w:p w14:paraId="3AFFC116" w14:textId="77777777" w:rsidR="00673082" w:rsidRPr="007B0520" w:rsidRDefault="00411CF7">
            <w:pPr>
              <w:pStyle w:val="TAL"/>
              <w:rPr>
                <w:lang w:eastAsia="ja-JP"/>
              </w:rPr>
            </w:pPr>
            <w:r w:rsidRPr="007B0520">
              <w:rPr>
                <w:lang w:eastAsia="ja-JP"/>
              </w:rPr>
              <w:t>34</w:t>
            </w:r>
          </w:p>
        </w:tc>
        <w:tc>
          <w:tcPr>
            <w:tcW w:w="2494" w:type="dxa"/>
          </w:tcPr>
          <w:p w14:paraId="009F4CA7" w14:textId="77777777" w:rsidR="00673082" w:rsidRPr="007B0520" w:rsidRDefault="00411CF7">
            <w:pPr>
              <w:pStyle w:val="TAL"/>
            </w:pPr>
            <w:r w:rsidRPr="007B0520">
              <w:t>P-Charging-Function-Addresses</w:t>
            </w:r>
          </w:p>
        </w:tc>
        <w:tc>
          <w:tcPr>
            <w:tcW w:w="992" w:type="dxa"/>
          </w:tcPr>
          <w:p w14:paraId="7A4C461B" w14:textId="77777777" w:rsidR="00673082" w:rsidRPr="007B0520" w:rsidRDefault="00411CF7">
            <w:pPr>
              <w:pStyle w:val="TAL"/>
              <w:rPr>
                <w:lang w:eastAsia="ja-JP"/>
              </w:rPr>
            </w:pPr>
            <w:r w:rsidRPr="007B0520">
              <w:rPr>
                <w:lang w:eastAsia="ja-JP"/>
              </w:rPr>
              <w:t>r</w:t>
            </w:r>
          </w:p>
        </w:tc>
        <w:tc>
          <w:tcPr>
            <w:tcW w:w="797" w:type="dxa"/>
          </w:tcPr>
          <w:p w14:paraId="5B2A76CA" w14:textId="77777777" w:rsidR="00673082" w:rsidRPr="007B0520" w:rsidRDefault="00411CF7">
            <w:pPr>
              <w:pStyle w:val="TAL"/>
              <w:rPr>
                <w:rFonts w:eastAsia="ＭＳ 明朝"/>
                <w:lang w:eastAsia="ja-JP"/>
              </w:rPr>
            </w:pPr>
            <w:r w:rsidRPr="007B0520">
              <w:t>[24], [24A]</w:t>
            </w:r>
          </w:p>
        </w:tc>
        <w:tc>
          <w:tcPr>
            <w:tcW w:w="1347" w:type="dxa"/>
          </w:tcPr>
          <w:p w14:paraId="071C07DE" w14:textId="77777777" w:rsidR="00673082" w:rsidRPr="007B0520" w:rsidRDefault="00411CF7">
            <w:pPr>
              <w:pStyle w:val="TAL"/>
              <w:rPr>
                <w:lang w:eastAsia="ja-JP"/>
              </w:rPr>
            </w:pPr>
            <w:r w:rsidRPr="007B0520">
              <w:rPr>
                <w:lang w:eastAsia="ja-JP"/>
              </w:rPr>
              <w:t>o</w:t>
            </w:r>
          </w:p>
        </w:tc>
        <w:tc>
          <w:tcPr>
            <w:tcW w:w="3243" w:type="dxa"/>
          </w:tcPr>
          <w:p w14:paraId="59667303" w14:textId="77777777" w:rsidR="00673082" w:rsidRPr="007B0520" w:rsidRDefault="00411CF7">
            <w:pPr>
              <w:pStyle w:val="TAL"/>
              <w:rPr>
                <w:lang w:eastAsia="ja-JP"/>
              </w:rPr>
            </w:pPr>
            <w:r w:rsidRPr="007B0520">
              <w:t>d</w:t>
            </w:r>
            <w:r w:rsidRPr="007B0520">
              <w:rPr>
                <w:lang w:eastAsia="ja-JP"/>
              </w:rPr>
              <w:t>n/a</w:t>
            </w:r>
          </w:p>
        </w:tc>
      </w:tr>
      <w:tr w:rsidR="00673082" w:rsidRPr="007B0520" w14:paraId="26413D18" w14:textId="77777777" w:rsidTr="00B34501">
        <w:tc>
          <w:tcPr>
            <w:tcW w:w="766" w:type="dxa"/>
            <w:vMerge w:val="restart"/>
          </w:tcPr>
          <w:p w14:paraId="0DDD3282" w14:textId="77777777" w:rsidR="00673082" w:rsidRPr="007B0520" w:rsidRDefault="00411CF7">
            <w:pPr>
              <w:pStyle w:val="TAL"/>
              <w:rPr>
                <w:lang w:eastAsia="ja-JP"/>
              </w:rPr>
            </w:pPr>
            <w:r w:rsidRPr="007B0520">
              <w:rPr>
                <w:rFonts w:eastAsia="游明朝"/>
                <w:lang w:eastAsia="ja-JP"/>
              </w:rPr>
              <w:t>35</w:t>
            </w:r>
          </w:p>
        </w:tc>
        <w:tc>
          <w:tcPr>
            <w:tcW w:w="2494" w:type="dxa"/>
            <w:vMerge w:val="restart"/>
          </w:tcPr>
          <w:p w14:paraId="79E76FA1" w14:textId="77777777" w:rsidR="00673082" w:rsidRPr="007B0520" w:rsidRDefault="00411CF7">
            <w:pPr>
              <w:pStyle w:val="TAL"/>
            </w:pPr>
            <w:r w:rsidRPr="007B0520">
              <w:rPr>
                <w:rFonts w:eastAsia="游明朝"/>
                <w:lang w:eastAsia="ja-JP"/>
              </w:rPr>
              <w:t>P-Charging-Vector</w:t>
            </w:r>
          </w:p>
        </w:tc>
        <w:tc>
          <w:tcPr>
            <w:tcW w:w="992" w:type="dxa"/>
          </w:tcPr>
          <w:p w14:paraId="3EB25B7D" w14:textId="77777777" w:rsidR="00673082" w:rsidRPr="007B0520" w:rsidRDefault="00411CF7">
            <w:pPr>
              <w:pStyle w:val="TAL"/>
              <w:rPr>
                <w:lang w:eastAsia="ja-JP"/>
              </w:rPr>
            </w:pPr>
            <w:r w:rsidRPr="007B0520">
              <w:rPr>
                <w:rFonts w:eastAsia="游明朝"/>
                <w:lang w:eastAsia="ja-JP"/>
              </w:rPr>
              <w:t>100</w:t>
            </w:r>
          </w:p>
        </w:tc>
        <w:tc>
          <w:tcPr>
            <w:tcW w:w="797" w:type="dxa"/>
            <w:vMerge w:val="restart"/>
          </w:tcPr>
          <w:p w14:paraId="5B6CA8BE" w14:textId="77777777" w:rsidR="00673082" w:rsidRPr="007B0520" w:rsidRDefault="00411CF7">
            <w:pPr>
              <w:pStyle w:val="TAL"/>
            </w:pPr>
            <w:r w:rsidRPr="007B0520">
              <w:rPr>
                <w:rFonts w:eastAsia="游明朝"/>
                <w:lang w:eastAsia="ja-JP"/>
              </w:rPr>
              <w:t>[24], [24A]</w:t>
            </w:r>
          </w:p>
        </w:tc>
        <w:tc>
          <w:tcPr>
            <w:tcW w:w="1347" w:type="dxa"/>
          </w:tcPr>
          <w:p w14:paraId="72927529" w14:textId="77777777" w:rsidR="00673082" w:rsidRPr="007B0520" w:rsidRDefault="00411CF7">
            <w:pPr>
              <w:pStyle w:val="TAL"/>
              <w:rPr>
                <w:lang w:eastAsia="ja-JP"/>
              </w:rPr>
            </w:pPr>
            <w:r w:rsidRPr="007B0520">
              <w:rPr>
                <w:rFonts w:eastAsia="游明朝"/>
                <w:lang w:eastAsia="ja-JP"/>
              </w:rPr>
              <w:t>o</w:t>
            </w:r>
          </w:p>
        </w:tc>
        <w:tc>
          <w:tcPr>
            <w:tcW w:w="3243" w:type="dxa"/>
          </w:tcPr>
          <w:p w14:paraId="77A59490" w14:textId="77777777" w:rsidR="00673082" w:rsidRPr="007B0520" w:rsidRDefault="00411CF7">
            <w:pPr>
              <w:pStyle w:val="TAL"/>
              <w:rPr>
                <w:lang w:eastAsia="ja-JP"/>
              </w:rPr>
            </w:pPr>
            <w:r w:rsidRPr="007B0520">
              <w:rPr>
                <w:rFonts w:eastAsia="游明朝"/>
                <w:lang w:eastAsia="ja-JP"/>
              </w:rPr>
              <w:t>dn/a</w:t>
            </w:r>
          </w:p>
        </w:tc>
      </w:tr>
      <w:tr w:rsidR="00673082" w:rsidRPr="007B0520" w14:paraId="14D58677" w14:textId="77777777" w:rsidTr="00B34501">
        <w:tc>
          <w:tcPr>
            <w:tcW w:w="766" w:type="dxa"/>
            <w:vMerge/>
          </w:tcPr>
          <w:p w14:paraId="2FD18109" w14:textId="77777777" w:rsidR="00673082" w:rsidRPr="007B0520" w:rsidRDefault="00673082">
            <w:pPr>
              <w:pStyle w:val="TAL"/>
              <w:rPr>
                <w:lang w:eastAsia="ja-JP"/>
              </w:rPr>
            </w:pPr>
          </w:p>
        </w:tc>
        <w:tc>
          <w:tcPr>
            <w:tcW w:w="2494" w:type="dxa"/>
            <w:vMerge/>
          </w:tcPr>
          <w:p w14:paraId="134FFC68" w14:textId="77777777" w:rsidR="00673082" w:rsidRPr="007B0520" w:rsidRDefault="00673082">
            <w:pPr>
              <w:pStyle w:val="TAL"/>
            </w:pPr>
          </w:p>
        </w:tc>
        <w:tc>
          <w:tcPr>
            <w:tcW w:w="992" w:type="dxa"/>
          </w:tcPr>
          <w:p w14:paraId="7E92D5DA" w14:textId="77777777" w:rsidR="00673082" w:rsidRPr="007B0520" w:rsidRDefault="00411CF7">
            <w:pPr>
              <w:pStyle w:val="TAL"/>
              <w:rPr>
                <w:lang w:eastAsia="ja-JP"/>
              </w:rPr>
            </w:pPr>
            <w:r w:rsidRPr="007B0520">
              <w:rPr>
                <w:rFonts w:eastAsia="游明朝"/>
                <w:lang w:eastAsia="ja-JP"/>
              </w:rPr>
              <w:t>18x, 2xx</w:t>
            </w:r>
          </w:p>
        </w:tc>
        <w:tc>
          <w:tcPr>
            <w:tcW w:w="797" w:type="dxa"/>
            <w:vMerge/>
          </w:tcPr>
          <w:p w14:paraId="6223159D" w14:textId="77777777" w:rsidR="00673082" w:rsidRPr="007B0520" w:rsidRDefault="00673082">
            <w:pPr>
              <w:pStyle w:val="TAL"/>
            </w:pPr>
          </w:p>
        </w:tc>
        <w:tc>
          <w:tcPr>
            <w:tcW w:w="1347" w:type="dxa"/>
          </w:tcPr>
          <w:p w14:paraId="770106F7" w14:textId="77777777" w:rsidR="00673082" w:rsidRPr="007B0520" w:rsidRDefault="00411CF7">
            <w:pPr>
              <w:pStyle w:val="TAL"/>
              <w:rPr>
                <w:lang w:eastAsia="ja-JP"/>
              </w:rPr>
            </w:pPr>
            <w:r w:rsidRPr="007B0520">
              <w:rPr>
                <w:rFonts w:eastAsia="游明朝"/>
                <w:lang w:eastAsia="ja-JP"/>
              </w:rPr>
              <w:t>o</w:t>
            </w:r>
          </w:p>
        </w:tc>
        <w:tc>
          <w:tcPr>
            <w:tcW w:w="3243" w:type="dxa"/>
          </w:tcPr>
          <w:p w14:paraId="7D753740" w14:textId="77777777" w:rsidR="00673082" w:rsidRPr="007B0520" w:rsidRDefault="00411CF7">
            <w:pPr>
              <w:pStyle w:val="TAL"/>
              <w:rPr>
                <w:lang w:eastAsia="ja-JP"/>
              </w:rPr>
            </w:pPr>
            <w:r w:rsidRPr="007B0520">
              <w:rPr>
                <w:rFonts w:eastAsia="游明朝"/>
                <w:lang w:eastAsia="ja-JP"/>
              </w:rPr>
              <w:t>IF (table 6.1.3.1/38 AND response to initial request) OR dc 12(CONF: clause 12.19) THEN dm (NOTE 3)</w:t>
            </w:r>
          </w:p>
        </w:tc>
      </w:tr>
      <w:tr w:rsidR="00673082" w:rsidRPr="007B0520" w14:paraId="5A3BF995" w14:textId="77777777" w:rsidTr="00B34501">
        <w:tc>
          <w:tcPr>
            <w:tcW w:w="766" w:type="dxa"/>
            <w:vMerge/>
          </w:tcPr>
          <w:p w14:paraId="5E945294" w14:textId="77777777" w:rsidR="00673082" w:rsidRPr="007B0520" w:rsidRDefault="00673082">
            <w:pPr>
              <w:pStyle w:val="TAL"/>
              <w:rPr>
                <w:lang w:eastAsia="ja-JP"/>
              </w:rPr>
            </w:pPr>
          </w:p>
        </w:tc>
        <w:tc>
          <w:tcPr>
            <w:tcW w:w="2494" w:type="dxa"/>
            <w:vMerge/>
          </w:tcPr>
          <w:p w14:paraId="7B30DF50" w14:textId="77777777" w:rsidR="00673082" w:rsidRPr="007B0520" w:rsidRDefault="00673082">
            <w:pPr>
              <w:pStyle w:val="TAL"/>
            </w:pPr>
          </w:p>
        </w:tc>
        <w:tc>
          <w:tcPr>
            <w:tcW w:w="992" w:type="dxa"/>
          </w:tcPr>
          <w:p w14:paraId="1CF40151" w14:textId="77777777" w:rsidR="00673082" w:rsidRPr="007B0520" w:rsidRDefault="00411CF7">
            <w:pPr>
              <w:pStyle w:val="TAL"/>
              <w:rPr>
                <w:lang w:eastAsia="ja-JP"/>
              </w:rPr>
            </w:pPr>
            <w:r w:rsidRPr="007B0520">
              <w:rPr>
                <w:rFonts w:eastAsia="游明朝"/>
                <w:lang w:eastAsia="ja-JP"/>
              </w:rPr>
              <w:t>3xx-6xx</w:t>
            </w:r>
          </w:p>
        </w:tc>
        <w:tc>
          <w:tcPr>
            <w:tcW w:w="797" w:type="dxa"/>
            <w:vMerge/>
          </w:tcPr>
          <w:p w14:paraId="57E340A3" w14:textId="77777777" w:rsidR="00673082" w:rsidRPr="007B0520" w:rsidRDefault="00673082">
            <w:pPr>
              <w:pStyle w:val="TAL"/>
            </w:pPr>
          </w:p>
        </w:tc>
        <w:tc>
          <w:tcPr>
            <w:tcW w:w="1347" w:type="dxa"/>
          </w:tcPr>
          <w:p w14:paraId="4433A09B" w14:textId="77777777" w:rsidR="00673082" w:rsidRPr="007B0520" w:rsidRDefault="00411CF7">
            <w:pPr>
              <w:pStyle w:val="TAL"/>
              <w:rPr>
                <w:lang w:eastAsia="ja-JP"/>
              </w:rPr>
            </w:pPr>
            <w:r w:rsidRPr="007B0520">
              <w:rPr>
                <w:rFonts w:eastAsia="游明朝"/>
                <w:lang w:eastAsia="ja-JP"/>
              </w:rPr>
              <w:t>o</w:t>
            </w:r>
          </w:p>
        </w:tc>
        <w:tc>
          <w:tcPr>
            <w:tcW w:w="3243" w:type="dxa"/>
          </w:tcPr>
          <w:p w14:paraId="0BA529A9" w14:textId="77777777" w:rsidR="00673082" w:rsidRPr="007B0520" w:rsidRDefault="00411CF7">
            <w:pPr>
              <w:pStyle w:val="TAL"/>
              <w:rPr>
                <w:lang w:eastAsia="ja-JP"/>
              </w:rPr>
            </w:pPr>
            <w:r w:rsidRPr="007B0520">
              <w:rPr>
                <w:rFonts w:eastAsia="游明朝"/>
                <w:lang w:eastAsia="ja-JP"/>
              </w:rPr>
              <w:t>do (NOTE 3)</w:t>
            </w:r>
          </w:p>
        </w:tc>
      </w:tr>
      <w:tr w:rsidR="00673082" w:rsidRPr="007B0520" w14:paraId="0D5BD480" w14:textId="77777777" w:rsidTr="00B34501">
        <w:tc>
          <w:tcPr>
            <w:tcW w:w="766" w:type="dxa"/>
          </w:tcPr>
          <w:p w14:paraId="49E2A404" w14:textId="77777777" w:rsidR="00673082" w:rsidRPr="007B0520" w:rsidRDefault="00411CF7">
            <w:pPr>
              <w:pStyle w:val="TAL"/>
              <w:rPr>
                <w:lang w:eastAsia="ja-JP"/>
              </w:rPr>
            </w:pPr>
            <w:r w:rsidRPr="007B0520">
              <w:rPr>
                <w:lang w:eastAsia="ja-JP"/>
              </w:rPr>
              <w:t>36</w:t>
            </w:r>
          </w:p>
        </w:tc>
        <w:tc>
          <w:tcPr>
            <w:tcW w:w="2494" w:type="dxa"/>
          </w:tcPr>
          <w:p w14:paraId="16BB13F5" w14:textId="77777777" w:rsidR="00673082" w:rsidRPr="007B0520" w:rsidRDefault="00411CF7">
            <w:pPr>
              <w:pStyle w:val="TAL"/>
              <w:rPr>
                <w:rFonts w:eastAsia="ＭＳ 明朝"/>
                <w:lang w:eastAsia="ja-JP"/>
              </w:rPr>
            </w:pPr>
            <w:r w:rsidRPr="007B0520">
              <w:t>P-Early-Media</w:t>
            </w:r>
          </w:p>
        </w:tc>
        <w:tc>
          <w:tcPr>
            <w:tcW w:w="992" w:type="dxa"/>
          </w:tcPr>
          <w:p w14:paraId="21F96410" w14:textId="77777777" w:rsidR="00673082" w:rsidRPr="007B0520" w:rsidRDefault="00411CF7">
            <w:pPr>
              <w:pStyle w:val="TAL"/>
              <w:rPr>
                <w:lang w:eastAsia="ja-JP"/>
              </w:rPr>
            </w:pPr>
            <w:r w:rsidRPr="007B0520">
              <w:rPr>
                <w:lang w:eastAsia="ja-JP"/>
              </w:rPr>
              <w:t>18x</w:t>
            </w:r>
          </w:p>
        </w:tc>
        <w:tc>
          <w:tcPr>
            <w:tcW w:w="797" w:type="dxa"/>
          </w:tcPr>
          <w:p w14:paraId="77808D48" w14:textId="77777777" w:rsidR="00673082" w:rsidRPr="007B0520" w:rsidRDefault="00411CF7">
            <w:pPr>
              <w:pStyle w:val="TAL"/>
            </w:pPr>
            <w:r w:rsidRPr="007B0520">
              <w:t>[74]</w:t>
            </w:r>
          </w:p>
        </w:tc>
        <w:tc>
          <w:tcPr>
            <w:tcW w:w="1347" w:type="dxa"/>
          </w:tcPr>
          <w:p w14:paraId="19B8EA56" w14:textId="77777777" w:rsidR="00673082" w:rsidRPr="007B0520" w:rsidRDefault="00411CF7">
            <w:pPr>
              <w:pStyle w:val="TAL"/>
              <w:rPr>
                <w:lang w:eastAsia="ja-JP"/>
              </w:rPr>
            </w:pPr>
            <w:r w:rsidRPr="007B0520">
              <w:rPr>
                <w:lang w:eastAsia="ja-JP"/>
              </w:rPr>
              <w:t>o</w:t>
            </w:r>
          </w:p>
        </w:tc>
        <w:tc>
          <w:tcPr>
            <w:tcW w:w="3243" w:type="dxa"/>
          </w:tcPr>
          <w:p w14:paraId="66029D5D" w14:textId="77777777" w:rsidR="00673082" w:rsidRPr="007B0520" w:rsidRDefault="00411CF7">
            <w:pPr>
              <w:pStyle w:val="TAL"/>
              <w:rPr>
                <w:rFonts w:eastAsia="ＭＳ 明朝"/>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tcPr>
          <w:p w14:paraId="16F3F291" w14:textId="77777777" w:rsidR="00673082" w:rsidRPr="007B0520" w:rsidRDefault="00411CF7">
            <w:pPr>
              <w:pStyle w:val="TAL"/>
              <w:rPr>
                <w:lang w:eastAsia="ja-JP"/>
              </w:rPr>
            </w:pPr>
            <w:r w:rsidRPr="007B0520">
              <w:rPr>
                <w:lang w:eastAsia="ko-KR"/>
              </w:rPr>
              <w:t>37</w:t>
            </w:r>
          </w:p>
        </w:tc>
        <w:tc>
          <w:tcPr>
            <w:tcW w:w="2494" w:type="dxa"/>
          </w:tcPr>
          <w:p w14:paraId="27AD63C4" w14:textId="77777777" w:rsidR="00673082" w:rsidRPr="007B0520" w:rsidRDefault="00411CF7">
            <w:pPr>
              <w:pStyle w:val="TAL"/>
            </w:pPr>
            <w:r w:rsidRPr="007B0520">
              <w:t>P-Media-Authorization</w:t>
            </w:r>
          </w:p>
        </w:tc>
        <w:tc>
          <w:tcPr>
            <w:tcW w:w="992" w:type="dxa"/>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tcPr>
          <w:p w14:paraId="04C7FBCB" w14:textId="77777777" w:rsidR="00673082" w:rsidRPr="007B0520" w:rsidRDefault="00411CF7">
            <w:pPr>
              <w:pStyle w:val="TAL"/>
              <w:rPr>
                <w:rFonts w:eastAsia="ＭＳ 明朝"/>
                <w:lang w:eastAsia="ja-JP"/>
              </w:rPr>
            </w:pPr>
            <w:r w:rsidRPr="007B0520">
              <w:t>[42]</w:t>
            </w:r>
          </w:p>
        </w:tc>
        <w:tc>
          <w:tcPr>
            <w:tcW w:w="1347" w:type="dxa"/>
          </w:tcPr>
          <w:p w14:paraId="07135DBC" w14:textId="77777777" w:rsidR="00673082" w:rsidRPr="007B0520" w:rsidRDefault="00411CF7">
            <w:pPr>
              <w:pStyle w:val="TAL"/>
              <w:rPr>
                <w:rFonts w:eastAsia="ＭＳ 明朝"/>
                <w:lang w:eastAsia="ja-JP"/>
              </w:rPr>
            </w:pPr>
            <w:r w:rsidRPr="007B0520">
              <w:rPr>
                <w:lang w:eastAsia="ja-JP"/>
              </w:rPr>
              <w:t>o</w:t>
            </w:r>
          </w:p>
        </w:tc>
        <w:tc>
          <w:tcPr>
            <w:tcW w:w="3243" w:type="dxa"/>
          </w:tcPr>
          <w:p w14:paraId="0CFFB79D" w14:textId="77777777" w:rsidR="00673082" w:rsidRPr="007B0520" w:rsidRDefault="00411CF7">
            <w:pPr>
              <w:pStyle w:val="TAL"/>
              <w:rPr>
                <w:rFonts w:eastAsia="ＭＳ 明朝"/>
                <w:lang w:eastAsia="ja-JP"/>
              </w:rPr>
            </w:pPr>
            <w:r w:rsidRPr="007B0520">
              <w:t>d</w:t>
            </w:r>
            <w:r w:rsidRPr="007B0520">
              <w:rPr>
                <w:lang w:eastAsia="ja-JP"/>
              </w:rPr>
              <w:t>n/a</w:t>
            </w:r>
          </w:p>
        </w:tc>
      </w:tr>
      <w:tr w:rsidR="00673082" w:rsidRPr="007B0520" w14:paraId="4FEAB4EB" w14:textId="77777777" w:rsidTr="00B34501">
        <w:tc>
          <w:tcPr>
            <w:tcW w:w="766" w:type="dxa"/>
          </w:tcPr>
          <w:p w14:paraId="5E5A24AF" w14:textId="77777777" w:rsidR="00673082" w:rsidRPr="007B0520" w:rsidRDefault="00411CF7">
            <w:pPr>
              <w:pStyle w:val="TAL"/>
              <w:rPr>
                <w:lang w:eastAsia="ja-JP"/>
              </w:rPr>
            </w:pPr>
            <w:r w:rsidRPr="007B0520">
              <w:rPr>
                <w:lang w:eastAsia="ja-JP"/>
              </w:rPr>
              <w:t>38</w:t>
            </w:r>
          </w:p>
        </w:tc>
        <w:tc>
          <w:tcPr>
            <w:tcW w:w="2494" w:type="dxa"/>
          </w:tcPr>
          <w:p w14:paraId="433E3F9D" w14:textId="77777777" w:rsidR="00673082" w:rsidRPr="007B0520" w:rsidRDefault="00411CF7">
            <w:pPr>
              <w:pStyle w:val="TAL"/>
              <w:rPr>
                <w:rFonts w:eastAsia="ＭＳ 明朝"/>
                <w:lang w:eastAsia="ja-JP"/>
              </w:rPr>
            </w:pPr>
            <w:r w:rsidRPr="007B0520">
              <w:t>P-Preferred-Identity</w:t>
            </w:r>
          </w:p>
        </w:tc>
        <w:tc>
          <w:tcPr>
            <w:tcW w:w="992" w:type="dxa"/>
          </w:tcPr>
          <w:p w14:paraId="461B5568" w14:textId="77777777" w:rsidR="00673082" w:rsidRPr="007B0520" w:rsidRDefault="00411CF7">
            <w:pPr>
              <w:pStyle w:val="TAL"/>
              <w:rPr>
                <w:lang w:eastAsia="ja-JP"/>
              </w:rPr>
            </w:pPr>
            <w:r w:rsidRPr="007B0520">
              <w:rPr>
                <w:lang w:eastAsia="ja-JP"/>
              </w:rPr>
              <w:t>r</w:t>
            </w:r>
          </w:p>
        </w:tc>
        <w:tc>
          <w:tcPr>
            <w:tcW w:w="797" w:type="dxa"/>
          </w:tcPr>
          <w:p w14:paraId="21A85BC9" w14:textId="77777777" w:rsidR="00673082" w:rsidRPr="007B0520" w:rsidRDefault="00411CF7">
            <w:pPr>
              <w:pStyle w:val="TAL"/>
            </w:pPr>
            <w:r w:rsidRPr="007B0520">
              <w:t>[44]</w:t>
            </w:r>
          </w:p>
        </w:tc>
        <w:tc>
          <w:tcPr>
            <w:tcW w:w="1347" w:type="dxa"/>
          </w:tcPr>
          <w:p w14:paraId="52D6022A" w14:textId="77777777" w:rsidR="00673082" w:rsidRPr="007B0520" w:rsidRDefault="00411CF7">
            <w:pPr>
              <w:pStyle w:val="TAL"/>
              <w:rPr>
                <w:lang w:eastAsia="ja-JP"/>
              </w:rPr>
            </w:pPr>
            <w:r w:rsidRPr="007B0520">
              <w:rPr>
                <w:lang w:eastAsia="ja-JP"/>
              </w:rPr>
              <w:t>o</w:t>
            </w:r>
          </w:p>
        </w:tc>
        <w:tc>
          <w:tcPr>
            <w:tcW w:w="3243" w:type="dxa"/>
          </w:tcPr>
          <w:p w14:paraId="771DDE6B" w14:textId="77777777" w:rsidR="00673082" w:rsidRPr="007B0520" w:rsidRDefault="00411CF7">
            <w:pPr>
              <w:pStyle w:val="TAL"/>
              <w:rPr>
                <w:lang w:eastAsia="ja-JP"/>
              </w:rPr>
            </w:pPr>
            <w:r w:rsidRPr="007B0520">
              <w:t>d</w:t>
            </w:r>
            <w:r w:rsidRPr="007B0520">
              <w:rPr>
                <w:lang w:eastAsia="ja-JP"/>
              </w:rPr>
              <w:t>n/a</w:t>
            </w:r>
          </w:p>
        </w:tc>
      </w:tr>
      <w:tr w:rsidR="00673082" w:rsidRPr="007B0520" w14:paraId="45DF2753" w14:textId="77777777" w:rsidTr="00B34501">
        <w:tc>
          <w:tcPr>
            <w:tcW w:w="766" w:type="dxa"/>
          </w:tcPr>
          <w:p w14:paraId="7A2B738F" w14:textId="77777777" w:rsidR="00673082" w:rsidRPr="007B0520" w:rsidRDefault="00411CF7">
            <w:pPr>
              <w:pStyle w:val="TAL"/>
              <w:rPr>
                <w:lang w:eastAsia="ko-KR"/>
              </w:rPr>
            </w:pPr>
            <w:r w:rsidRPr="007B0520">
              <w:rPr>
                <w:lang w:eastAsia="ja-JP"/>
              </w:rPr>
              <w:t>39</w:t>
            </w:r>
          </w:p>
        </w:tc>
        <w:tc>
          <w:tcPr>
            <w:tcW w:w="2494" w:type="dxa"/>
          </w:tcPr>
          <w:p w14:paraId="6FFD2D22" w14:textId="77777777" w:rsidR="00673082" w:rsidRPr="007B0520" w:rsidRDefault="00411CF7">
            <w:pPr>
              <w:pStyle w:val="TAL"/>
            </w:pPr>
            <w:r w:rsidRPr="007B0520">
              <w:t>P-Refused-URI-List</w:t>
            </w:r>
          </w:p>
        </w:tc>
        <w:tc>
          <w:tcPr>
            <w:tcW w:w="992" w:type="dxa"/>
          </w:tcPr>
          <w:p w14:paraId="5EB958AD" w14:textId="77777777" w:rsidR="00673082" w:rsidRPr="007B0520" w:rsidRDefault="00411CF7">
            <w:pPr>
              <w:pStyle w:val="TAL"/>
              <w:rPr>
                <w:lang w:eastAsia="ja-JP"/>
              </w:rPr>
            </w:pPr>
            <w:r w:rsidRPr="007B0520">
              <w:t>403</w:t>
            </w:r>
          </w:p>
        </w:tc>
        <w:tc>
          <w:tcPr>
            <w:tcW w:w="797" w:type="dxa"/>
          </w:tcPr>
          <w:p w14:paraId="078BD146" w14:textId="77777777" w:rsidR="00673082" w:rsidRPr="007B0520" w:rsidRDefault="00411CF7">
            <w:pPr>
              <w:pStyle w:val="TAL"/>
            </w:pPr>
            <w:r w:rsidRPr="007B0520">
              <w:t>[141]</w:t>
            </w:r>
          </w:p>
        </w:tc>
        <w:tc>
          <w:tcPr>
            <w:tcW w:w="1347" w:type="dxa"/>
          </w:tcPr>
          <w:p w14:paraId="19E8178A" w14:textId="77777777" w:rsidR="00673082" w:rsidRPr="007B0520" w:rsidRDefault="00411CF7">
            <w:pPr>
              <w:pStyle w:val="TAL"/>
              <w:rPr>
                <w:lang w:eastAsia="ja-JP"/>
              </w:rPr>
            </w:pPr>
            <w:r w:rsidRPr="007B0520">
              <w:t>o</w:t>
            </w:r>
          </w:p>
        </w:tc>
        <w:tc>
          <w:tcPr>
            <w:tcW w:w="3243" w:type="dxa"/>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tcPr>
          <w:p w14:paraId="1CF46FE6" w14:textId="77777777" w:rsidR="00673082" w:rsidRPr="007B0520" w:rsidRDefault="00411CF7">
            <w:pPr>
              <w:pStyle w:val="TAL"/>
              <w:rPr>
                <w:lang w:eastAsia="ja-JP"/>
              </w:rPr>
            </w:pPr>
            <w:r w:rsidRPr="007B0520">
              <w:rPr>
                <w:lang w:eastAsia="ja-JP"/>
              </w:rPr>
              <w:t>40</w:t>
            </w:r>
          </w:p>
        </w:tc>
        <w:tc>
          <w:tcPr>
            <w:tcW w:w="2494" w:type="dxa"/>
          </w:tcPr>
          <w:p w14:paraId="68758EBD" w14:textId="77777777" w:rsidR="00673082" w:rsidRPr="007B0520" w:rsidRDefault="00411CF7">
            <w:pPr>
              <w:pStyle w:val="TAL"/>
              <w:rPr>
                <w:rFonts w:eastAsia="ＭＳ 明朝"/>
                <w:lang w:eastAsia="ja-JP"/>
              </w:rPr>
            </w:pPr>
            <w:r w:rsidRPr="007B0520">
              <w:t>Permission-Missing</w:t>
            </w:r>
          </w:p>
        </w:tc>
        <w:tc>
          <w:tcPr>
            <w:tcW w:w="992" w:type="dxa"/>
          </w:tcPr>
          <w:p w14:paraId="00F1CDBE" w14:textId="77777777" w:rsidR="00673082" w:rsidRPr="007B0520" w:rsidRDefault="00411CF7">
            <w:pPr>
              <w:pStyle w:val="TAL"/>
              <w:rPr>
                <w:lang w:eastAsia="ja-JP"/>
              </w:rPr>
            </w:pPr>
            <w:r w:rsidRPr="007B0520">
              <w:rPr>
                <w:lang w:eastAsia="ja-JP"/>
              </w:rPr>
              <w:t>470</w:t>
            </w:r>
          </w:p>
        </w:tc>
        <w:tc>
          <w:tcPr>
            <w:tcW w:w="797" w:type="dxa"/>
          </w:tcPr>
          <w:p w14:paraId="576EA6C6" w14:textId="77777777" w:rsidR="00673082" w:rsidRPr="007B0520" w:rsidRDefault="00411CF7">
            <w:pPr>
              <w:pStyle w:val="TAL"/>
              <w:rPr>
                <w:rFonts w:eastAsia="ＭＳ 明朝"/>
                <w:lang w:eastAsia="ja-JP"/>
              </w:rPr>
            </w:pPr>
            <w:r w:rsidRPr="007B0520">
              <w:t>[82]</w:t>
            </w:r>
          </w:p>
        </w:tc>
        <w:tc>
          <w:tcPr>
            <w:tcW w:w="1347" w:type="dxa"/>
          </w:tcPr>
          <w:p w14:paraId="4B00CEF9" w14:textId="77777777" w:rsidR="00673082" w:rsidRPr="007B0520" w:rsidRDefault="00411CF7">
            <w:pPr>
              <w:pStyle w:val="TAL"/>
              <w:rPr>
                <w:lang w:eastAsia="ja-JP"/>
              </w:rPr>
            </w:pPr>
            <w:r w:rsidRPr="007B0520">
              <w:rPr>
                <w:lang w:eastAsia="ja-JP"/>
              </w:rPr>
              <w:t>o</w:t>
            </w:r>
          </w:p>
        </w:tc>
        <w:tc>
          <w:tcPr>
            <w:tcW w:w="3243" w:type="dxa"/>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tcPr>
          <w:p w14:paraId="4F0382E4" w14:textId="77777777" w:rsidR="00673082" w:rsidRPr="007B0520" w:rsidRDefault="00411CF7">
            <w:pPr>
              <w:pStyle w:val="TAL"/>
              <w:rPr>
                <w:lang w:eastAsia="ja-JP"/>
              </w:rPr>
            </w:pPr>
            <w:r w:rsidRPr="007B0520">
              <w:rPr>
                <w:lang w:eastAsia="ja-JP"/>
              </w:rPr>
              <w:t>41</w:t>
            </w:r>
          </w:p>
        </w:tc>
        <w:tc>
          <w:tcPr>
            <w:tcW w:w="2494" w:type="dxa"/>
          </w:tcPr>
          <w:p w14:paraId="54C14CAE" w14:textId="77777777" w:rsidR="00673082" w:rsidRPr="007B0520" w:rsidRDefault="00411CF7">
            <w:pPr>
              <w:pStyle w:val="TAL"/>
              <w:rPr>
                <w:lang w:eastAsia="ja-JP"/>
              </w:rPr>
            </w:pPr>
            <w:r w:rsidRPr="007B0520">
              <w:t>Priority-Share</w:t>
            </w:r>
          </w:p>
        </w:tc>
        <w:tc>
          <w:tcPr>
            <w:tcW w:w="992" w:type="dxa"/>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tcPr>
          <w:p w14:paraId="0A98A2DC" w14:textId="77777777" w:rsidR="00673082" w:rsidRPr="007B0520" w:rsidRDefault="00411CF7">
            <w:pPr>
              <w:pStyle w:val="TAL"/>
            </w:pPr>
            <w:r w:rsidRPr="007B0520">
              <w:t>[5]</w:t>
            </w:r>
          </w:p>
        </w:tc>
        <w:tc>
          <w:tcPr>
            <w:tcW w:w="1347" w:type="dxa"/>
          </w:tcPr>
          <w:p w14:paraId="1CAC974F" w14:textId="77777777" w:rsidR="00673082" w:rsidRPr="007B0520" w:rsidRDefault="00411CF7">
            <w:pPr>
              <w:pStyle w:val="TAL"/>
              <w:rPr>
                <w:lang w:eastAsia="ja-JP"/>
              </w:rPr>
            </w:pPr>
            <w:r w:rsidRPr="007B0520">
              <w:rPr>
                <w:lang w:eastAsia="ja-JP"/>
              </w:rPr>
              <w:t>n/a</w:t>
            </w:r>
          </w:p>
        </w:tc>
        <w:tc>
          <w:tcPr>
            <w:tcW w:w="3243" w:type="dxa"/>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tcPr>
          <w:p w14:paraId="7D14670D" w14:textId="77777777" w:rsidR="00673082" w:rsidRPr="007B0520" w:rsidRDefault="00411CF7">
            <w:pPr>
              <w:pStyle w:val="TAL"/>
              <w:rPr>
                <w:lang w:eastAsia="ja-JP"/>
              </w:rPr>
            </w:pPr>
            <w:r w:rsidRPr="007B0520">
              <w:rPr>
                <w:lang w:eastAsia="ja-JP"/>
              </w:rPr>
              <w:t>42</w:t>
            </w:r>
          </w:p>
        </w:tc>
        <w:tc>
          <w:tcPr>
            <w:tcW w:w="2494" w:type="dxa"/>
          </w:tcPr>
          <w:p w14:paraId="12C2522A" w14:textId="77777777" w:rsidR="00673082" w:rsidRPr="007B0520" w:rsidRDefault="00411CF7">
            <w:pPr>
              <w:pStyle w:val="TAL"/>
              <w:rPr>
                <w:lang w:eastAsia="ja-JP"/>
              </w:rPr>
            </w:pPr>
            <w:r w:rsidRPr="007B0520">
              <w:rPr>
                <w:lang w:eastAsia="ja-JP"/>
              </w:rPr>
              <w:t>Privacy</w:t>
            </w:r>
          </w:p>
        </w:tc>
        <w:tc>
          <w:tcPr>
            <w:tcW w:w="992" w:type="dxa"/>
          </w:tcPr>
          <w:p w14:paraId="43D6D339" w14:textId="77777777" w:rsidR="00673082" w:rsidRPr="007B0520" w:rsidRDefault="00411CF7">
            <w:pPr>
              <w:pStyle w:val="TAL"/>
              <w:rPr>
                <w:lang w:eastAsia="ja-JP"/>
              </w:rPr>
            </w:pPr>
            <w:r w:rsidRPr="007B0520">
              <w:rPr>
                <w:lang w:eastAsia="ja-JP"/>
              </w:rPr>
              <w:t>r</w:t>
            </w:r>
          </w:p>
        </w:tc>
        <w:tc>
          <w:tcPr>
            <w:tcW w:w="797" w:type="dxa"/>
          </w:tcPr>
          <w:p w14:paraId="237213DD" w14:textId="77777777" w:rsidR="00673082" w:rsidRPr="007B0520" w:rsidRDefault="00411CF7">
            <w:pPr>
              <w:pStyle w:val="TAL"/>
              <w:rPr>
                <w:rFonts w:eastAsia="ＭＳ 明朝"/>
                <w:lang w:eastAsia="ja-JP"/>
              </w:rPr>
            </w:pPr>
            <w:r w:rsidRPr="007B0520">
              <w:t>[34]</w:t>
            </w:r>
          </w:p>
        </w:tc>
        <w:tc>
          <w:tcPr>
            <w:tcW w:w="1347" w:type="dxa"/>
          </w:tcPr>
          <w:p w14:paraId="6A70DD2C" w14:textId="77777777" w:rsidR="00673082" w:rsidRPr="007B0520" w:rsidRDefault="00411CF7">
            <w:pPr>
              <w:pStyle w:val="TAL"/>
              <w:rPr>
                <w:lang w:eastAsia="ja-JP"/>
              </w:rPr>
            </w:pPr>
            <w:r w:rsidRPr="007B0520">
              <w:rPr>
                <w:lang w:eastAsia="ja-JP"/>
              </w:rPr>
              <w:t>o</w:t>
            </w:r>
          </w:p>
        </w:tc>
        <w:tc>
          <w:tcPr>
            <w:tcW w:w="3243" w:type="dxa"/>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tcPr>
          <w:p w14:paraId="2A5271F4" w14:textId="77777777" w:rsidR="00673082" w:rsidRPr="007B0520" w:rsidRDefault="00411CF7">
            <w:pPr>
              <w:pStyle w:val="TAL"/>
              <w:rPr>
                <w:lang w:eastAsia="ja-JP"/>
              </w:rPr>
            </w:pPr>
            <w:r w:rsidRPr="007B0520">
              <w:rPr>
                <w:lang w:eastAsia="ja-JP"/>
              </w:rPr>
              <w:t>43</w:t>
            </w:r>
          </w:p>
        </w:tc>
        <w:tc>
          <w:tcPr>
            <w:tcW w:w="2494" w:type="dxa"/>
          </w:tcPr>
          <w:p w14:paraId="37EA783B" w14:textId="77777777" w:rsidR="00673082" w:rsidRPr="007B0520" w:rsidRDefault="00411CF7">
            <w:pPr>
              <w:pStyle w:val="TAL"/>
              <w:rPr>
                <w:rFonts w:eastAsia="ＭＳ 明朝"/>
                <w:lang w:eastAsia="ja-JP"/>
              </w:rPr>
            </w:pPr>
            <w:r w:rsidRPr="007B0520">
              <w:t>Priv-Answer-Mode</w:t>
            </w:r>
          </w:p>
        </w:tc>
        <w:tc>
          <w:tcPr>
            <w:tcW w:w="992" w:type="dxa"/>
          </w:tcPr>
          <w:p w14:paraId="39133A10" w14:textId="77777777" w:rsidR="00673082" w:rsidRPr="007B0520" w:rsidRDefault="00411CF7">
            <w:pPr>
              <w:pStyle w:val="TAL"/>
              <w:rPr>
                <w:lang w:eastAsia="ja-JP"/>
              </w:rPr>
            </w:pPr>
            <w:r w:rsidRPr="007B0520">
              <w:rPr>
                <w:lang w:eastAsia="ja-JP"/>
              </w:rPr>
              <w:t>2xx</w:t>
            </w:r>
          </w:p>
        </w:tc>
        <w:tc>
          <w:tcPr>
            <w:tcW w:w="797" w:type="dxa"/>
          </w:tcPr>
          <w:p w14:paraId="31A74E5B" w14:textId="77777777" w:rsidR="00673082" w:rsidRPr="007B0520" w:rsidRDefault="00411CF7">
            <w:pPr>
              <w:pStyle w:val="TAL"/>
              <w:rPr>
                <w:rFonts w:eastAsia="ＭＳ 明朝"/>
                <w:lang w:eastAsia="ja-JP"/>
              </w:rPr>
            </w:pPr>
            <w:r w:rsidRPr="007B0520">
              <w:t>[94]</w:t>
            </w:r>
          </w:p>
        </w:tc>
        <w:tc>
          <w:tcPr>
            <w:tcW w:w="1347" w:type="dxa"/>
          </w:tcPr>
          <w:p w14:paraId="7A75CB07" w14:textId="77777777" w:rsidR="00673082" w:rsidRPr="007B0520" w:rsidRDefault="00411CF7">
            <w:pPr>
              <w:pStyle w:val="TAL"/>
              <w:rPr>
                <w:lang w:eastAsia="ja-JP"/>
              </w:rPr>
            </w:pPr>
            <w:r w:rsidRPr="007B0520">
              <w:rPr>
                <w:lang w:eastAsia="ja-JP"/>
              </w:rPr>
              <w:t>o</w:t>
            </w:r>
          </w:p>
        </w:tc>
        <w:tc>
          <w:tcPr>
            <w:tcW w:w="3243" w:type="dxa"/>
          </w:tcPr>
          <w:p w14:paraId="13FAC0CF"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tcPr>
          <w:p w14:paraId="088604AD" w14:textId="77777777" w:rsidR="00673082" w:rsidRPr="007B0520" w:rsidRDefault="00411CF7">
            <w:pPr>
              <w:pStyle w:val="TAL"/>
              <w:rPr>
                <w:lang w:eastAsia="ja-JP"/>
              </w:rPr>
            </w:pPr>
            <w:r w:rsidRPr="007B0520">
              <w:rPr>
                <w:lang w:eastAsia="ja-JP"/>
              </w:rPr>
              <w:t>44</w:t>
            </w:r>
          </w:p>
        </w:tc>
        <w:tc>
          <w:tcPr>
            <w:tcW w:w="2494" w:type="dxa"/>
            <w:vMerge w:val="restart"/>
          </w:tcPr>
          <w:p w14:paraId="186E1A9F" w14:textId="77777777" w:rsidR="00673082" w:rsidRPr="007B0520" w:rsidRDefault="00411CF7">
            <w:pPr>
              <w:pStyle w:val="TAL"/>
              <w:rPr>
                <w:lang w:eastAsia="ja-JP"/>
              </w:rPr>
            </w:pPr>
            <w:r w:rsidRPr="007B0520">
              <w:rPr>
                <w:lang w:eastAsia="ja-JP"/>
              </w:rPr>
              <w:t>Proxy-Authenticate</w:t>
            </w:r>
          </w:p>
        </w:tc>
        <w:tc>
          <w:tcPr>
            <w:tcW w:w="992" w:type="dxa"/>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tcPr>
          <w:p w14:paraId="414B87DC" w14:textId="77777777" w:rsidR="00673082" w:rsidRPr="007B0520" w:rsidRDefault="00411CF7">
            <w:pPr>
              <w:pStyle w:val="TAL"/>
              <w:rPr>
                <w:rFonts w:eastAsia="ＭＳ 明朝"/>
                <w:lang w:eastAsia="ja-JP"/>
              </w:rPr>
            </w:pPr>
            <w:r w:rsidRPr="007B0520">
              <w:t>[13]</w:t>
            </w:r>
          </w:p>
        </w:tc>
        <w:tc>
          <w:tcPr>
            <w:tcW w:w="1347" w:type="dxa"/>
          </w:tcPr>
          <w:p w14:paraId="09A7CA42" w14:textId="77777777" w:rsidR="00673082" w:rsidRPr="007B0520" w:rsidRDefault="00411CF7">
            <w:pPr>
              <w:pStyle w:val="TAL"/>
              <w:rPr>
                <w:lang w:eastAsia="ja-JP"/>
              </w:rPr>
            </w:pPr>
            <w:r w:rsidRPr="007B0520">
              <w:rPr>
                <w:lang w:eastAsia="ja-JP"/>
              </w:rPr>
              <w:t>o</w:t>
            </w:r>
          </w:p>
        </w:tc>
        <w:tc>
          <w:tcPr>
            <w:tcW w:w="3243" w:type="dxa"/>
          </w:tcPr>
          <w:p w14:paraId="0506F676" w14:textId="77777777" w:rsidR="00673082" w:rsidRPr="007B0520" w:rsidRDefault="00411CF7">
            <w:pPr>
              <w:pStyle w:val="TAL"/>
              <w:rPr>
                <w:rFonts w:eastAsia="ＭＳ 明朝"/>
                <w:lang w:eastAsia="ja-JP"/>
              </w:rPr>
            </w:pPr>
            <w:r w:rsidRPr="007B0520">
              <w:t>do</w:t>
            </w:r>
          </w:p>
        </w:tc>
      </w:tr>
      <w:tr w:rsidR="00673082" w:rsidRPr="007B0520" w14:paraId="391DE15F" w14:textId="77777777" w:rsidTr="00B34501">
        <w:tc>
          <w:tcPr>
            <w:tcW w:w="766" w:type="dxa"/>
            <w:vMerge/>
          </w:tcPr>
          <w:p w14:paraId="15048154" w14:textId="77777777" w:rsidR="00673082" w:rsidRPr="007B0520" w:rsidRDefault="00673082">
            <w:pPr>
              <w:pStyle w:val="TAL"/>
              <w:rPr>
                <w:rFonts w:eastAsia="ＭＳ 明朝"/>
                <w:lang w:eastAsia="ja-JP"/>
              </w:rPr>
            </w:pPr>
          </w:p>
        </w:tc>
        <w:tc>
          <w:tcPr>
            <w:tcW w:w="2494" w:type="dxa"/>
            <w:vMerge/>
          </w:tcPr>
          <w:p w14:paraId="68E232D4" w14:textId="77777777" w:rsidR="00673082" w:rsidRPr="007B0520" w:rsidRDefault="00673082">
            <w:pPr>
              <w:pStyle w:val="TAL"/>
              <w:rPr>
                <w:rFonts w:eastAsia="ＭＳ 明朝"/>
                <w:lang w:eastAsia="ja-JP"/>
              </w:rPr>
            </w:pPr>
          </w:p>
        </w:tc>
        <w:tc>
          <w:tcPr>
            <w:tcW w:w="992" w:type="dxa"/>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tcPr>
          <w:p w14:paraId="43260B07" w14:textId="77777777" w:rsidR="00673082" w:rsidRPr="007B0520" w:rsidRDefault="00673082">
            <w:pPr>
              <w:pStyle w:val="TAL"/>
              <w:rPr>
                <w:rFonts w:eastAsia="ＭＳ 明朝"/>
                <w:lang w:eastAsia="ja-JP"/>
              </w:rPr>
            </w:pPr>
          </w:p>
        </w:tc>
        <w:tc>
          <w:tcPr>
            <w:tcW w:w="1347" w:type="dxa"/>
          </w:tcPr>
          <w:p w14:paraId="2581EE9A" w14:textId="77777777" w:rsidR="00673082" w:rsidRPr="007B0520" w:rsidRDefault="00411CF7">
            <w:pPr>
              <w:pStyle w:val="TAL"/>
              <w:rPr>
                <w:lang w:eastAsia="ja-JP"/>
              </w:rPr>
            </w:pPr>
            <w:r w:rsidRPr="007B0520">
              <w:rPr>
                <w:lang w:eastAsia="ja-JP"/>
              </w:rPr>
              <w:t>m</w:t>
            </w:r>
          </w:p>
        </w:tc>
        <w:tc>
          <w:tcPr>
            <w:tcW w:w="3243" w:type="dxa"/>
          </w:tcPr>
          <w:p w14:paraId="04AB425F" w14:textId="77777777" w:rsidR="00673082" w:rsidRPr="007B0520" w:rsidRDefault="00411CF7">
            <w:pPr>
              <w:pStyle w:val="TAL"/>
              <w:rPr>
                <w:rFonts w:eastAsia="ＭＳ 明朝"/>
                <w:lang w:eastAsia="ja-JP"/>
              </w:rPr>
            </w:pPr>
            <w:r w:rsidRPr="007B0520">
              <w:t>dm</w:t>
            </w:r>
          </w:p>
        </w:tc>
      </w:tr>
      <w:tr w:rsidR="00817621" w:rsidRPr="007B0520" w14:paraId="7619A630" w14:textId="77777777" w:rsidTr="00B34501">
        <w:trPr>
          <w:trHeight w:val="637"/>
        </w:trPr>
        <w:tc>
          <w:tcPr>
            <w:tcW w:w="766" w:type="dxa"/>
            <w:vMerge w:val="restart"/>
          </w:tcPr>
          <w:p w14:paraId="4A5BCF74" w14:textId="77777777" w:rsidR="00817621" w:rsidRPr="007B0520" w:rsidRDefault="00817621">
            <w:pPr>
              <w:pStyle w:val="TAL"/>
              <w:rPr>
                <w:lang w:eastAsia="ja-JP"/>
              </w:rPr>
            </w:pPr>
            <w:r w:rsidRPr="007B0520">
              <w:rPr>
                <w:lang w:eastAsia="ja-JP"/>
              </w:rPr>
              <w:t>45</w:t>
            </w:r>
          </w:p>
        </w:tc>
        <w:tc>
          <w:tcPr>
            <w:tcW w:w="2494" w:type="dxa"/>
            <w:vMerge w:val="restart"/>
          </w:tcPr>
          <w:p w14:paraId="3F327C18" w14:textId="77777777" w:rsidR="00817621" w:rsidRPr="007B0520" w:rsidRDefault="00817621">
            <w:pPr>
              <w:pStyle w:val="TAL"/>
            </w:pPr>
            <w:r w:rsidRPr="007B0520">
              <w:t>Reason</w:t>
            </w:r>
          </w:p>
        </w:tc>
        <w:tc>
          <w:tcPr>
            <w:tcW w:w="992" w:type="dxa"/>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tcPr>
          <w:p w14:paraId="6FFB2030" w14:textId="77777777" w:rsidR="00817621" w:rsidRPr="007B0520" w:rsidRDefault="00817621">
            <w:pPr>
              <w:pStyle w:val="TAL"/>
              <w:rPr>
                <w:rFonts w:eastAsia="ＭＳ 明朝"/>
                <w:lang w:eastAsia="ja-JP"/>
              </w:rPr>
            </w:pPr>
            <w:r w:rsidRPr="007B0520">
              <w:t>[48]</w:t>
            </w:r>
          </w:p>
        </w:tc>
        <w:tc>
          <w:tcPr>
            <w:tcW w:w="1347" w:type="dxa"/>
          </w:tcPr>
          <w:p w14:paraId="100EC428" w14:textId="77777777" w:rsidR="00817621" w:rsidRPr="007B0520" w:rsidRDefault="00817621">
            <w:pPr>
              <w:pStyle w:val="TAL"/>
              <w:rPr>
                <w:lang w:eastAsia="ja-JP"/>
              </w:rPr>
            </w:pPr>
            <w:r w:rsidRPr="007B0520">
              <w:rPr>
                <w:lang w:eastAsia="ja-JP"/>
              </w:rPr>
              <w:t>o</w:t>
            </w:r>
          </w:p>
        </w:tc>
        <w:tc>
          <w:tcPr>
            <w:tcW w:w="3243" w:type="dxa"/>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tcPr>
          <w:p w14:paraId="42BAA006" w14:textId="77777777" w:rsidR="00363064" w:rsidRPr="007B0520" w:rsidRDefault="00363064" w:rsidP="00363064">
            <w:pPr>
              <w:pStyle w:val="TAL"/>
              <w:rPr>
                <w:lang w:eastAsia="ja-JP"/>
              </w:rPr>
            </w:pPr>
          </w:p>
        </w:tc>
        <w:tc>
          <w:tcPr>
            <w:tcW w:w="2494" w:type="dxa"/>
            <w:vMerge/>
          </w:tcPr>
          <w:p w14:paraId="0C99EB1D" w14:textId="77777777" w:rsidR="00363064" w:rsidRPr="007B0520" w:rsidRDefault="00363064" w:rsidP="00363064">
            <w:pPr>
              <w:pStyle w:val="TAL"/>
            </w:pPr>
          </w:p>
        </w:tc>
        <w:tc>
          <w:tcPr>
            <w:tcW w:w="992" w:type="dxa"/>
          </w:tcPr>
          <w:p w14:paraId="07DD5E5A" w14:textId="54B4C378" w:rsidR="00363064" w:rsidRPr="007B0520" w:rsidRDefault="00363064" w:rsidP="00363064">
            <w:pPr>
              <w:pStyle w:val="TAL"/>
              <w:rPr>
                <w:lang w:eastAsia="ja-JP"/>
              </w:rPr>
            </w:pPr>
            <w:r w:rsidRPr="00D07B12">
              <w:rPr>
                <w:lang w:eastAsia="ja-JP"/>
              </w:rPr>
              <w:t>2xx</w:t>
            </w:r>
          </w:p>
        </w:tc>
        <w:tc>
          <w:tcPr>
            <w:tcW w:w="797" w:type="dxa"/>
          </w:tcPr>
          <w:p w14:paraId="5279599E" w14:textId="35BBA8FD" w:rsidR="00363064" w:rsidRPr="007B0520" w:rsidRDefault="00363064" w:rsidP="00363064">
            <w:pPr>
              <w:pStyle w:val="TAL"/>
            </w:pPr>
            <w:r w:rsidRPr="00D07B12">
              <w:t>[48]</w:t>
            </w:r>
          </w:p>
        </w:tc>
        <w:tc>
          <w:tcPr>
            <w:tcW w:w="1347" w:type="dxa"/>
          </w:tcPr>
          <w:p w14:paraId="146FE1B6" w14:textId="7B4EB5F1" w:rsidR="00363064" w:rsidRPr="007B0520" w:rsidRDefault="00363064" w:rsidP="00363064">
            <w:pPr>
              <w:pStyle w:val="TAL"/>
              <w:rPr>
                <w:lang w:eastAsia="ja-JP"/>
              </w:rPr>
            </w:pPr>
            <w:r w:rsidRPr="00D07B12">
              <w:rPr>
                <w:lang w:eastAsia="ja-JP"/>
              </w:rPr>
              <w:t>o</w:t>
            </w:r>
          </w:p>
        </w:tc>
        <w:tc>
          <w:tcPr>
            <w:tcW w:w="3243" w:type="dxa"/>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tcPr>
          <w:p w14:paraId="51097932" w14:textId="77777777" w:rsidR="00363064" w:rsidRPr="007B0520" w:rsidRDefault="00363064" w:rsidP="00363064">
            <w:pPr>
              <w:pStyle w:val="TAL"/>
              <w:rPr>
                <w:lang w:eastAsia="ja-JP"/>
              </w:rPr>
            </w:pPr>
            <w:r w:rsidRPr="007B0520">
              <w:t>46</w:t>
            </w:r>
          </w:p>
        </w:tc>
        <w:tc>
          <w:tcPr>
            <w:tcW w:w="2494" w:type="dxa"/>
          </w:tcPr>
          <w:p w14:paraId="737B5372" w14:textId="77777777" w:rsidR="00363064" w:rsidRPr="007B0520" w:rsidRDefault="00363064" w:rsidP="00363064">
            <w:pPr>
              <w:pStyle w:val="TAL"/>
            </w:pPr>
            <w:r w:rsidRPr="007B0520">
              <w:t>Record-Route</w:t>
            </w:r>
          </w:p>
        </w:tc>
        <w:tc>
          <w:tcPr>
            <w:tcW w:w="992" w:type="dxa"/>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tcPr>
          <w:p w14:paraId="76A1ED3F" w14:textId="77777777" w:rsidR="00363064" w:rsidRPr="007B0520" w:rsidRDefault="00363064" w:rsidP="00363064">
            <w:pPr>
              <w:pStyle w:val="TAL"/>
              <w:rPr>
                <w:rFonts w:eastAsia="ＭＳ 明朝"/>
                <w:lang w:eastAsia="ja-JP"/>
              </w:rPr>
            </w:pPr>
            <w:r w:rsidRPr="007B0520">
              <w:t>[13]</w:t>
            </w:r>
          </w:p>
        </w:tc>
        <w:tc>
          <w:tcPr>
            <w:tcW w:w="1347" w:type="dxa"/>
          </w:tcPr>
          <w:p w14:paraId="3D1774E3" w14:textId="77777777" w:rsidR="00363064" w:rsidRPr="007B0520" w:rsidRDefault="00363064" w:rsidP="00363064">
            <w:pPr>
              <w:pStyle w:val="TAL"/>
              <w:rPr>
                <w:rFonts w:eastAsia="ＭＳ 明朝"/>
                <w:lang w:eastAsia="ja-JP"/>
              </w:rPr>
            </w:pPr>
            <w:r w:rsidRPr="007B0520">
              <w:t>o</w:t>
            </w:r>
          </w:p>
        </w:tc>
        <w:tc>
          <w:tcPr>
            <w:tcW w:w="3243" w:type="dxa"/>
          </w:tcPr>
          <w:p w14:paraId="47EBEAA0" w14:textId="77777777" w:rsidR="00363064" w:rsidRPr="007B0520" w:rsidRDefault="00363064" w:rsidP="00363064">
            <w:pPr>
              <w:pStyle w:val="TAL"/>
              <w:rPr>
                <w:rFonts w:eastAsia="ＭＳ 明朝"/>
                <w:lang w:eastAsia="ja-JP"/>
              </w:rPr>
            </w:pPr>
            <w:r w:rsidRPr="007B0520">
              <w:t>do</w:t>
            </w:r>
          </w:p>
        </w:tc>
      </w:tr>
      <w:tr w:rsidR="00363064" w:rsidRPr="007B0520" w14:paraId="1F8E690A" w14:textId="77777777" w:rsidTr="00B34501">
        <w:trPr>
          <w:trHeight w:val="637"/>
        </w:trPr>
        <w:tc>
          <w:tcPr>
            <w:tcW w:w="766" w:type="dxa"/>
          </w:tcPr>
          <w:p w14:paraId="2B1D3CAB" w14:textId="77777777" w:rsidR="00363064" w:rsidRPr="007B0520" w:rsidRDefault="00363064" w:rsidP="00363064">
            <w:pPr>
              <w:pStyle w:val="TAL"/>
              <w:rPr>
                <w:lang w:eastAsia="ja-JP"/>
              </w:rPr>
            </w:pPr>
            <w:r w:rsidRPr="007B0520">
              <w:rPr>
                <w:lang w:eastAsia="ja-JP"/>
              </w:rPr>
              <w:t>47</w:t>
            </w:r>
          </w:p>
        </w:tc>
        <w:tc>
          <w:tcPr>
            <w:tcW w:w="2494" w:type="dxa"/>
          </w:tcPr>
          <w:p w14:paraId="1BAD370D" w14:textId="77777777" w:rsidR="00363064" w:rsidRPr="007B0520" w:rsidRDefault="00363064" w:rsidP="00363064">
            <w:pPr>
              <w:pStyle w:val="TAL"/>
            </w:pPr>
            <w:r w:rsidRPr="007B0520">
              <w:t>Recv-Info</w:t>
            </w:r>
          </w:p>
        </w:tc>
        <w:tc>
          <w:tcPr>
            <w:tcW w:w="992" w:type="dxa"/>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tcPr>
          <w:p w14:paraId="12A8FC1B" w14:textId="77777777" w:rsidR="00363064" w:rsidRPr="007B0520" w:rsidRDefault="00363064" w:rsidP="00363064">
            <w:pPr>
              <w:pStyle w:val="TAL"/>
              <w:rPr>
                <w:rFonts w:eastAsia="ＭＳ 明朝"/>
                <w:lang w:eastAsia="ja-JP"/>
              </w:rPr>
            </w:pPr>
            <w:r w:rsidRPr="007B0520">
              <w:t>[39]</w:t>
            </w:r>
          </w:p>
        </w:tc>
        <w:tc>
          <w:tcPr>
            <w:tcW w:w="1347" w:type="dxa"/>
          </w:tcPr>
          <w:p w14:paraId="77DC5F5D" w14:textId="77777777" w:rsidR="00363064" w:rsidRPr="007B0520" w:rsidRDefault="00363064" w:rsidP="00363064">
            <w:pPr>
              <w:pStyle w:val="TAL"/>
              <w:rPr>
                <w:lang w:eastAsia="ja-JP"/>
              </w:rPr>
            </w:pPr>
            <w:r w:rsidRPr="007B0520">
              <w:rPr>
                <w:lang w:eastAsia="ja-JP"/>
              </w:rPr>
              <w:t>c</w:t>
            </w:r>
          </w:p>
        </w:tc>
        <w:tc>
          <w:tcPr>
            <w:tcW w:w="3243" w:type="dxa"/>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tcPr>
          <w:p w14:paraId="3560721C" w14:textId="77777777" w:rsidR="00363064" w:rsidRPr="007B0520" w:rsidRDefault="00363064" w:rsidP="00363064">
            <w:pPr>
              <w:pStyle w:val="TAL"/>
              <w:rPr>
                <w:lang w:eastAsia="ja-JP"/>
              </w:rPr>
            </w:pPr>
            <w:r w:rsidRPr="007B0520">
              <w:rPr>
                <w:lang w:eastAsia="ja-JP"/>
              </w:rPr>
              <w:t>48</w:t>
            </w:r>
          </w:p>
        </w:tc>
        <w:tc>
          <w:tcPr>
            <w:tcW w:w="2494" w:type="dxa"/>
          </w:tcPr>
          <w:p w14:paraId="50066EF8" w14:textId="77777777" w:rsidR="00363064" w:rsidRPr="007B0520" w:rsidRDefault="00363064" w:rsidP="00363064">
            <w:pPr>
              <w:pStyle w:val="TAL"/>
              <w:rPr>
                <w:lang w:eastAsia="ja-JP"/>
              </w:rPr>
            </w:pPr>
            <w:r w:rsidRPr="007B0520">
              <w:t>Relayed-Charge</w:t>
            </w:r>
          </w:p>
        </w:tc>
        <w:tc>
          <w:tcPr>
            <w:tcW w:w="992" w:type="dxa"/>
          </w:tcPr>
          <w:p w14:paraId="21DBEEEC" w14:textId="77777777" w:rsidR="00363064" w:rsidRPr="007B0520" w:rsidRDefault="00363064" w:rsidP="00363064">
            <w:pPr>
              <w:pStyle w:val="TAL"/>
              <w:rPr>
                <w:lang w:eastAsia="ja-JP"/>
              </w:rPr>
            </w:pPr>
            <w:r w:rsidRPr="007B0520">
              <w:t>r</w:t>
            </w:r>
          </w:p>
        </w:tc>
        <w:tc>
          <w:tcPr>
            <w:tcW w:w="797" w:type="dxa"/>
          </w:tcPr>
          <w:p w14:paraId="0D698A83" w14:textId="77777777" w:rsidR="00363064" w:rsidRPr="007B0520" w:rsidRDefault="00363064" w:rsidP="00363064">
            <w:pPr>
              <w:pStyle w:val="TAL"/>
            </w:pPr>
            <w:r w:rsidRPr="007B0520">
              <w:rPr>
                <w:lang w:eastAsia="ja-JP"/>
              </w:rPr>
              <w:t>[5]</w:t>
            </w:r>
          </w:p>
        </w:tc>
        <w:tc>
          <w:tcPr>
            <w:tcW w:w="1347" w:type="dxa"/>
          </w:tcPr>
          <w:p w14:paraId="24F36E9A" w14:textId="77777777" w:rsidR="00363064" w:rsidRPr="007B0520" w:rsidRDefault="00363064" w:rsidP="00363064">
            <w:pPr>
              <w:pStyle w:val="TAL"/>
              <w:rPr>
                <w:lang w:eastAsia="ja-JP"/>
              </w:rPr>
            </w:pPr>
            <w:r w:rsidRPr="007B0520">
              <w:rPr>
                <w:lang w:eastAsia="ja-JP"/>
              </w:rPr>
              <w:t>n/a</w:t>
            </w:r>
          </w:p>
        </w:tc>
        <w:tc>
          <w:tcPr>
            <w:tcW w:w="3243" w:type="dxa"/>
          </w:tcPr>
          <w:p w14:paraId="29E6C777" w14:textId="77777777" w:rsidR="00363064" w:rsidRPr="007B0520" w:rsidRDefault="00363064" w:rsidP="00363064">
            <w:pPr>
              <w:pStyle w:val="TAL"/>
            </w:pPr>
            <w:r w:rsidRPr="007B0520">
              <w:rPr>
                <w:lang w:eastAsia="ko-KR"/>
              </w:rPr>
              <w:t>dn/a</w:t>
            </w:r>
          </w:p>
        </w:tc>
      </w:tr>
      <w:tr w:rsidR="00363064" w:rsidRPr="007B0520" w14:paraId="27274E42" w14:textId="77777777" w:rsidTr="00B34501">
        <w:tc>
          <w:tcPr>
            <w:tcW w:w="766" w:type="dxa"/>
          </w:tcPr>
          <w:p w14:paraId="3E477005" w14:textId="77777777" w:rsidR="00363064" w:rsidRPr="007B0520" w:rsidRDefault="00363064" w:rsidP="00363064">
            <w:pPr>
              <w:pStyle w:val="TAL"/>
              <w:rPr>
                <w:lang w:eastAsia="ja-JP"/>
              </w:rPr>
            </w:pPr>
            <w:r w:rsidRPr="007B0520">
              <w:rPr>
                <w:lang w:eastAsia="ja-JP"/>
              </w:rPr>
              <w:t>49</w:t>
            </w:r>
          </w:p>
        </w:tc>
        <w:tc>
          <w:tcPr>
            <w:tcW w:w="2494" w:type="dxa"/>
          </w:tcPr>
          <w:p w14:paraId="55A149E1" w14:textId="77777777" w:rsidR="00363064" w:rsidRPr="007B0520" w:rsidRDefault="00363064" w:rsidP="00363064">
            <w:pPr>
              <w:pStyle w:val="TAL"/>
              <w:rPr>
                <w:lang w:eastAsia="ja-JP"/>
              </w:rPr>
            </w:pPr>
            <w:r w:rsidRPr="007B0520">
              <w:rPr>
                <w:lang w:eastAsia="ja-JP"/>
              </w:rPr>
              <w:t>Reply-To</w:t>
            </w:r>
          </w:p>
        </w:tc>
        <w:tc>
          <w:tcPr>
            <w:tcW w:w="992" w:type="dxa"/>
          </w:tcPr>
          <w:p w14:paraId="279C2351" w14:textId="77777777" w:rsidR="00363064" w:rsidRPr="007B0520" w:rsidRDefault="00363064" w:rsidP="00363064">
            <w:pPr>
              <w:pStyle w:val="TAL"/>
              <w:rPr>
                <w:lang w:eastAsia="ja-JP"/>
              </w:rPr>
            </w:pPr>
            <w:r w:rsidRPr="007B0520">
              <w:rPr>
                <w:lang w:eastAsia="ja-JP"/>
              </w:rPr>
              <w:t>r</w:t>
            </w:r>
          </w:p>
        </w:tc>
        <w:tc>
          <w:tcPr>
            <w:tcW w:w="797" w:type="dxa"/>
          </w:tcPr>
          <w:p w14:paraId="2C03A774" w14:textId="77777777" w:rsidR="00363064" w:rsidRPr="007B0520" w:rsidRDefault="00363064" w:rsidP="00363064">
            <w:pPr>
              <w:pStyle w:val="TAL"/>
              <w:rPr>
                <w:rFonts w:eastAsia="ＭＳ 明朝"/>
                <w:lang w:eastAsia="ja-JP"/>
              </w:rPr>
            </w:pPr>
            <w:r w:rsidRPr="007B0520">
              <w:t>[13]</w:t>
            </w:r>
          </w:p>
        </w:tc>
        <w:tc>
          <w:tcPr>
            <w:tcW w:w="1347" w:type="dxa"/>
          </w:tcPr>
          <w:p w14:paraId="233BDC7E" w14:textId="77777777" w:rsidR="00363064" w:rsidRPr="007B0520" w:rsidRDefault="00363064" w:rsidP="00363064">
            <w:pPr>
              <w:pStyle w:val="TAL"/>
              <w:rPr>
                <w:lang w:eastAsia="ja-JP"/>
              </w:rPr>
            </w:pPr>
            <w:r w:rsidRPr="007B0520">
              <w:rPr>
                <w:lang w:eastAsia="ja-JP"/>
              </w:rPr>
              <w:t>o</w:t>
            </w:r>
          </w:p>
        </w:tc>
        <w:tc>
          <w:tcPr>
            <w:tcW w:w="3243" w:type="dxa"/>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tcPr>
          <w:p w14:paraId="29F1FA1E" w14:textId="77777777" w:rsidR="00363064" w:rsidRPr="007B0520" w:rsidRDefault="00363064" w:rsidP="00363064">
            <w:pPr>
              <w:pStyle w:val="TAL"/>
              <w:rPr>
                <w:lang w:eastAsia="ja-JP"/>
              </w:rPr>
            </w:pPr>
            <w:r w:rsidRPr="007B0520">
              <w:rPr>
                <w:lang w:eastAsia="ja-JP"/>
              </w:rPr>
              <w:t>50</w:t>
            </w:r>
          </w:p>
        </w:tc>
        <w:tc>
          <w:tcPr>
            <w:tcW w:w="2494" w:type="dxa"/>
          </w:tcPr>
          <w:p w14:paraId="431516F5" w14:textId="77777777" w:rsidR="00363064" w:rsidRPr="007B0520" w:rsidRDefault="00363064" w:rsidP="00363064">
            <w:pPr>
              <w:pStyle w:val="TAL"/>
              <w:rPr>
                <w:lang w:eastAsia="ja-JP"/>
              </w:rPr>
            </w:pPr>
            <w:r w:rsidRPr="007B0520">
              <w:rPr>
                <w:lang w:eastAsia="ja-JP"/>
              </w:rPr>
              <w:t>Require</w:t>
            </w:r>
          </w:p>
        </w:tc>
        <w:tc>
          <w:tcPr>
            <w:tcW w:w="992" w:type="dxa"/>
          </w:tcPr>
          <w:p w14:paraId="1B1E887A" w14:textId="77777777" w:rsidR="00363064" w:rsidRPr="007B0520" w:rsidRDefault="00363064" w:rsidP="00363064">
            <w:pPr>
              <w:pStyle w:val="TAL"/>
              <w:rPr>
                <w:lang w:eastAsia="ja-JP"/>
              </w:rPr>
            </w:pPr>
            <w:r w:rsidRPr="007B0520">
              <w:rPr>
                <w:lang w:eastAsia="ja-JP"/>
              </w:rPr>
              <w:t>r</w:t>
            </w:r>
          </w:p>
        </w:tc>
        <w:tc>
          <w:tcPr>
            <w:tcW w:w="797" w:type="dxa"/>
          </w:tcPr>
          <w:p w14:paraId="7D667121" w14:textId="77777777" w:rsidR="00363064" w:rsidRPr="007B0520" w:rsidRDefault="00363064" w:rsidP="00363064">
            <w:pPr>
              <w:pStyle w:val="TAL"/>
              <w:rPr>
                <w:rFonts w:eastAsia="ＭＳ 明朝"/>
                <w:lang w:eastAsia="ja-JP"/>
              </w:rPr>
            </w:pPr>
            <w:r w:rsidRPr="007B0520">
              <w:t>[13]</w:t>
            </w:r>
          </w:p>
        </w:tc>
        <w:tc>
          <w:tcPr>
            <w:tcW w:w="1347" w:type="dxa"/>
          </w:tcPr>
          <w:p w14:paraId="5E0F03C2" w14:textId="77777777" w:rsidR="00363064" w:rsidRPr="007B0520" w:rsidRDefault="00363064" w:rsidP="00363064">
            <w:pPr>
              <w:pStyle w:val="TAL"/>
              <w:rPr>
                <w:lang w:eastAsia="ja-JP"/>
              </w:rPr>
            </w:pPr>
            <w:r w:rsidRPr="007B0520">
              <w:rPr>
                <w:lang w:eastAsia="ja-JP"/>
              </w:rPr>
              <w:t>c</w:t>
            </w:r>
          </w:p>
        </w:tc>
        <w:tc>
          <w:tcPr>
            <w:tcW w:w="3243" w:type="dxa"/>
          </w:tcPr>
          <w:p w14:paraId="01102497" w14:textId="77777777" w:rsidR="00363064" w:rsidRPr="007B0520" w:rsidRDefault="00363064" w:rsidP="00363064">
            <w:pPr>
              <w:pStyle w:val="TAL"/>
              <w:rPr>
                <w:rFonts w:eastAsia="ＭＳ 明朝"/>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tcPr>
          <w:p w14:paraId="4E689BED" w14:textId="77777777" w:rsidR="00363064" w:rsidRPr="007B0520" w:rsidRDefault="00363064" w:rsidP="00363064">
            <w:pPr>
              <w:pStyle w:val="TAL"/>
              <w:rPr>
                <w:lang w:eastAsia="ja-JP"/>
              </w:rPr>
            </w:pPr>
            <w:r w:rsidRPr="007B0520">
              <w:rPr>
                <w:lang w:eastAsia="ja-JP"/>
              </w:rPr>
              <w:t>51</w:t>
            </w:r>
          </w:p>
        </w:tc>
        <w:tc>
          <w:tcPr>
            <w:tcW w:w="2494" w:type="dxa"/>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tcPr>
          <w:p w14:paraId="7EC35EC1" w14:textId="77777777" w:rsidR="00363064" w:rsidRPr="007B0520" w:rsidRDefault="00363064" w:rsidP="00363064">
            <w:pPr>
              <w:pStyle w:val="TAL"/>
              <w:rPr>
                <w:rFonts w:eastAsia="ＭＳ 明朝"/>
                <w:lang w:eastAsia="ja-JP"/>
              </w:rPr>
            </w:pPr>
            <w:r w:rsidRPr="007B0520">
              <w:t>[5]</w:t>
            </w:r>
          </w:p>
        </w:tc>
        <w:tc>
          <w:tcPr>
            <w:tcW w:w="1347" w:type="dxa"/>
          </w:tcPr>
          <w:p w14:paraId="2817135E" w14:textId="77777777" w:rsidR="00363064" w:rsidRPr="007B0520" w:rsidRDefault="00363064" w:rsidP="00363064">
            <w:pPr>
              <w:pStyle w:val="TAL"/>
              <w:rPr>
                <w:lang w:eastAsia="ja-JP"/>
              </w:rPr>
            </w:pPr>
            <w:r w:rsidRPr="007B0520">
              <w:rPr>
                <w:lang w:eastAsia="ja-JP"/>
              </w:rPr>
              <w:t>n/a</w:t>
            </w:r>
          </w:p>
        </w:tc>
        <w:tc>
          <w:tcPr>
            <w:tcW w:w="3243" w:type="dxa"/>
          </w:tcPr>
          <w:p w14:paraId="184EBD5D" w14:textId="77777777" w:rsidR="00363064" w:rsidRPr="007B0520" w:rsidRDefault="00363064" w:rsidP="00363064">
            <w:pPr>
              <w:pStyle w:val="TAL"/>
              <w:rPr>
                <w:rFonts w:eastAsia="ＭＳ 明朝"/>
                <w:lang w:eastAsia="ja-JP"/>
              </w:rPr>
            </w:pPr>
            <w:r w:rsidRPr="007B0520">
              <w:t xml:space="preserve">IF (home-to-visited </w:t>
            </w:r>
            <w:r w:rsidRPr="007B0520">
              <w:rPr>
                <w:rFonts w:eastAsia="ＭＳ 明朝" w:cs="Arial"/>
              </w:rPr>
              <w:t>response</w:t>
            </w:r>
            <w:r w:rsidRPr="007B0520">
              <w:t xml:space="preserve"> on roaming II-NNI OR visited-to-home </w:t>
            </w:r>
            <w:r w:rsidRPr="007B0520">
              <w:rPr>
                <w:rFonts w:eastAsia="ＭＳ 明朝" w:cs="Arial"/>
              </w:rPr>
              <w:t>response</w:t>
            </w:r>
            <w:r w:rsidRPr="007B0520">
              <w:t xml:space="preserve"> on roaming II-NNI) AND table 6.1.3.1/116 THEN do (NOTE 3)</w:t>
            </w:r>
          </w:p>
        </w:tc>
      </w:tr>
      <w:tr w:rsidR="00363064" w:rsidRPr="007B0520" w14:paraId="11DF72D5" w14:textId="77777777" w:rsidTr="00B34501">
        <w:tc>
          <w:tcPr>
            <w:tcW w:w="766" w:type="dxa"/>
          </w:tcPr>
          <w:p w14:paraId="2625ABEA" w14:textId="77777777" w:rsidR="00363064" w:rsidRPr="007B0520" w:rsidRDefault="00363064" w:rsidP="00363064">
            <w:pPr>
              <w:pStyle w:val="TAL"/>
              <w:rPr>
                <w:lang w:eastAsia="ja-JP"/>
              </w:rPr>
            </w:pPr>
            <w:r w:rsidRPr="007B0520">
              <w:rPr>
                <w:lang w:eastAsia="ja-JP"/>
              </w:rPr>
              <w:t>52</w:t>
            </w:r>
          </w:p>
        </w:tc>
        <w:tc>
          <w:tcPr>
            <w:tcW w:w="2494" w:type="dxa"/>
          </w:tcPr>
          <w:p w14:paraId="0E40F133" w14:textId="77777777" w:rsidR="00363064" w:rsidRPr="007B0520" w:rsidRDefault="00363064" w:rsidP="00363064">
            <w:pPr>
              <w:pStyle w:val="TAL"/>
              <w:rPr>
                <w:lang w:eastAsia="ja-JP"/>
              </w:rPr>
            </w:pPr>
            <w:r w:rsidRPr="007B0520">
              <w:rPr>
                <w:noProof/>
              </w:rPr>
              <w:t>Response-Source</w:t>
            </w:r>
          </w:p>
        </w:tc>
        <w:tc>
          <w:tcPr>
            <w:tcW w:w="992" w:type="dxa"/>
          </w:tcPr>
          <w:p w14:paraId="6C71E60D" w14:textId="77777777" w:rsidR="00363064" w:rsidRPr="007B0520" w:rsidRDefault="00363064" w:rsidP="00363064">
            <w:pPr>
              <w:pStyle w:val="TAL"/>
              <w:rPr>
                <w:lang w:eastAsia="ja-JP"/>
              </w:rPr>
            </w:pPr>
            <w:r w:rsidRPr="007B0520">
              <w:t>3xx-6xx</w:t>
            </w:r>
          </w:p>
        </w:tc>
        <w:tc>
          <w:tcPr>
            <w:tcW w:w="797" w:type="dxa"/>
          </w:tcPr>
          <w:p w14:paraId="68936739" w14:textId="77777777" w:rsidR="00363064" w:rsidRPr="007B0520" w:rsidRDefault="00363064" w:rsidP="00363064">
            <w:pPr>
              <w:pStyle w:val="TAL"/>
            </w:pPr>
            <w:r w:rsidRPr="007B0520">
              <w:rPr>
                <w:lang w:eastAsia="ja-JP"/>
              </w:rPr>
              <w:t>[5]</w:t>
            </w:r>
          </w:p>
        </w:tc>
        <w:tc>
          <w:tcPr>
            <w:tcW w:w="1347" w:type="dxa"/>
          </w:tcPr>
          <w:p w14:paraId="79EBE220" w14:textId="77777777" w:rsidR="00363064" w:rsidRPr="007B0520" w:rsidRDefault="00363064" w:rsidP="00363064">
            <w:pPr>
              <w:pStyle w:val="TAL"/>
              <w:rPr>
                <w:lang w:eastAsia="ja-JP"/>
              </w:rPr>
            </w:pPr>
            <w:r w:rsidRPr="007B0520">
              <w:rPr>
                <w:lang w:eastAsia="ja-JP"/>
              </w:rPr>
              <w:t>n/a</w:t>
            </w:r>
          </w:p>
        </w:tc>
        <w:tc>
          <w:tcPr>
            <w:tcW w:w="3243" w:type="dxa"/>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tcPr>
          <w:p w14:paraId="44451B5D" w14:textId="77777777" w:rsidR="00363064" w:rsidRPr="007B0520" w:rsidRDefault="00363064" w:rsidP="00363064">
            <w:pPr>
              <w:pStyle w:val="TAL"/>
              <w:rPr>
                <w:lang w:eastAsia="ja-JP"/>
              </w:rPr>
            </w:pPr>
            <w:r w:rsidRPr="007B0520">
              <w:rPr>
                <w:lang w:eastAsia="ja-JP"/>
              </w:rPr>
              <w:t>53</w:t>
            </w:r>
          </w:p>
        </w:tc>
        <w:tc>
          <w:tcPr>
            <w:tcW w:w="2494" w:type="dxa"/>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tcPr>
          <w:p w14:paraId="2FE75AD1" w14:textId="77777777" w:rsidR="00363064" w:rsidRPr="007B0520" w:rsidRDefault="00363064" w:rsidP="00363064">
            <w:pPr>
              <w:pStyle w:val="TAL"/>
              <w:rPr>
                <w:lang w:eastAsia="ja-JP"/>
              </w:rPr>
            </w:pPr>
            <w:r w:rsidRPr="007B0520">
              <w:rPr>
                <w:lang w:eastAsia="ja-JP"/>
              </w:rPr>
              <w:t>408</w:t>
            </w:r>
          </w:p>
        </w:tc>
        <w:tc>
          <w:tcPr>
            <w:tcW w:w="797" w:type="dxa"/>
          </w:tcPr>
          <w:p w14:paraId="5993E1F6" w14:textId="77777777" w:rsidR="00363064" w:rsidRPr="007B0520" w:rsidRDefault="00363064" w:rsidP="00363064">
            <w:pPr>
              <w:pStyle w:val="TAL"/>
            </w:pPr>
            <w:r w:rsidRPr="007B0520">
              <w:t>[5]</w:t>
            </w:r>
          </w:p>
        </w:tc>
        <w:tc>
          <w:tcPr>
            <w:tcW w:w="1347" w:type="dxa"/>
          </w:tcPr>
          <w:p w14:paraId="195072A3" w14:textId="77777777" w:rsidR="00363064" w:rsidRPr="007B0520" w:rsidRDefault="00363064" w:rsidP="00363064">
            <w:pPr>
              <w:pStyle w:val="TAL"/>
              <w:rPr>
                <w:lang w:eastAsia="ja-JP"/>
              </w:rPr>
            </w:pPr>
            <w:r w:rsidRPr="007B0520">
              <w:rPr>
                <w:lang w:eastAsia="ja-JP"/>
              </w:rPr>
              <w:t>n/a</w:t>
            </w:r>
          </w:p>
        </w:tc>
        <w:tc>
          <w:tcPr>
            <w:tcW w:w="3243" w:type="dxa"/>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tcPr>
          <w:p w14:paraId="2DF55461" w14:textId="77777777" w:rsidR="00363064" w:rsidRPr="007B0520" w:rsidRDefault="00363064" w:rsidP="00363064">
            <w:pPr>
              <w:pStyle w:val="TAL"/>
              <w:rPr>
                <w:lang w:eastAsia="ja-JP"/>
              </w:rPr>
            </w:pPr>
            <w:r w:rsidRPr="007B0520">
              <w:rPr>
                <w:lang w:eastAsia="ja-JP"/>
              </w:rPr>
              <w:t>54</w:t>
            </w:r>
          </w:p>
        </w:tc>
        <w:tc>
          <w:tcPr>
            <w:tcW w:w="2494" w:type="dxa"/>
          </w:tcPr>
          <w:p w14:paraId="37B2D638" w14:textId="77777777" w:rsidR="00363064" w:rsidRPr="007B0520" w:rsidRDefault="00363064" w:rsidP="00363064">
            <w:pPr>
              <w:pStyle w:val="TAL"/>
              <w:rPr>
                <w:rFonts w:eastAsia="ＭＳ 明朝"/>
                <w:lang w:eastAsia="ja-JP"/>
              </w:rPr>
            </w:pPr>
            <w:r w:rsidRPr="007B0520">
              <w:t>Retry-After</w:t>
            </w:r>
          </w:p>
        </w:tc>
        <w:tc>
          <w:tcPr>
            <w:tcW w:w="992" w:type="dxa"/>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tcPr>
          <w:p w14:paraId="465A5279" w14:textId="77777777" w:rsidR="00363064" w:rsidRPr="007B0520" w:rsidRDefault="00363064" w:rsidP="00363064">
            <w:pPr>
              <w:pStyle w:val="TAL"/>
              <w:rPr>
                <w:rFonts w:eastAsia="ＭＳ 明朝"/>
                <w:lang w:eastAsia="ja-JP"/>
              </w:rPr>
            </w:pPr>
            <w:r w:rsidRPr="007B0520">
              <w:t>[13]</w:t>
            </w:r>
          </w:p>
        </w:tc>
        <w:tc>
          <w:tcPr>
            <w:tcW w:w="1347" w:type="dxa"/>
          </w:tcPr>
          <w:p w14:paraId="121AD3A9" w14:textId="77777777" w:rsidR="00363064" w:rsidRPr="007B0520" w:rsidRDefault="00363064" w:rsidP="00363064">
            <w:pPr>
              <w:pStyle w:val="TAL"/>
              <w:rPr>
                <w:lang w:eastAsia="ja-JP"/>
              </w:rPr>
            </w:pPr>
            <w:r w:rsidRPr="007B0520">
              <w:rPr>
                <w:lang w:eastAsia="ja-JP"/>
              </w:rPr>
              <w:t>o</w:t>
            </w:r>
          </w:p>
        </w:tc>
        <w:tc>
          <w:tcPr>
            <w:tcW w:w="3243" w:type="dxa"/>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tcPr>
          <w:p w14:paraId="14846E19" w14:textId="77777777" w:rsidR="00363064" w:rsidRPr="007B0520" w:rsidRDefault="00363064" w:rsidP="00363064">
            <w:pPr>
              <w:pStyle w:val="TAL"/>
              <w:rPr>
                <w:lang w:eastAsia="ja-JP"/>
              </w:rPr>
            </w:pPr>
            <w:r w:rsidRPr="007B0520">
              <w:rPr>
                <w:lang w:eastAsia="ja-JP"/>
              </w:rPr>
              <w:t>55</w:t>
            </w:r>
          </w:p>
        </w:tc>
        <w:tc>
          <w:tcPr>
            <w:tcW w:w="2494" w:type="dxa"/>
          </w:tcPr>
          <w:p w14:paraId="37808182" w14:textId="77777777" w:rsidR="00363064" w:rsidRPr="007B0520" w:rsidRDefault="00363064" w:rsidP="00363064">
            <w:pPr>
              <w:pStyle w:val="TAL"/>
              <w:rPr>
                <w:lang w:eastAsia="ko-KR"/>
              </w:rPr>
            </w:pPr>
            <w:r w:rsidRPr="007B0520">
              <w:rPr>
                <w:lang w:eastAsia="ko-KR"/>
              </w:rPr>
              <w:t>RSeq</w:t>
            </w:r>
          </w:p>
        </w:tc>
        <w:tc>
          <w:tcPr>
            <w:tcW w:w="992" w:type="dxa"/>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tcPr>
          <w:p w14:paraId="698051EA" w14:textId="77777777" w:rsidR="00363064" w:rsidRPr="007B0520" w:rsidRDefault="00363064" w:rsidP="00363064">
            <w:pPr>
              <w:pStyle w:val="TAL"/>
              <w:rPr>
                <w:rFonts w:eastAsia="ＭＳ 明朝"/>
                <w:lang w:eastAsia="ja-JP"/>
              </w:rPr>
            </w:pPr>
            <w:r w:rsidRPr="007B0520">
              <w:t>[18]</w:t>
            </w:r>
          </w:p>
        </w:tc>
        <w:tc>
          <w:tcPr>
            <w:tcW w:w="1347" w:type="dxa"/>
          </w:tcPr>
          <w:p w14:paraId="7AD35A64" w14:textId="77777777" w:rsidR="00363064" w:rsidRPr="007B0520" w:rsidRDefault="00363064" w:rsidP="00363064">
            <w:pPr>
              <w:pStyle w:val="TAL"/>
              <w:rPr>
                <w:lang w:eastAsia="ja-JP"/>
              </w:rPr>
            </w:pPr>
            <w:r w:rsidRPr="007B0520">
              <w:rPr>
                <w:lang w:eastAsia="ja-JP"/>
              </w:rPr>
              <w:t>o</w:t>
            </w:r>
          </w:p>
        </w:tc>
        <w:tc>
          <w:tcPr>
            <w:tcW w:w="3243" w:type="dxa"/>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tcPr>
          <w:p w14:paraId="5CED21BB" w14:textId="77777777" w:rsidR="00363064" w:rsidRPr="007B0520" w:rsidRDefault="00363064" w:rsidP="00363064">
            <w:pPr>
              <w:pStyle w:val="TAL"/>
              <w:rPr>
                <w:lang w:eastAsia="ja-JP"/>
              </w:rPr>
            </w:pPr>
            <w:r w:rsidRPr="007B0520">
              <w:rPr>
                <w:lang w:eastAsia="ja-JP"/>
              </w:rPr>
              <w:t>56</w:t>
            </w:r>
          </w:p>
        </w:tc>
        <w:tc>
          <w:tcPr>
            <w:tcW w:w="2494" w:type="dxa"/>
          </w:tcPr>
          <w:p w14:paraId="1033F068" w14:textId="77777777" w:rsidR="00363064" w:rsidRPr="007B0520" w:rsidRDefault="00363064" w:rsidP="00363064">
            <w:pPr>
              <w:pStyle w:val="TAL"/>
              <w:rPr>
                <w:lang w:eastAsia="ja-JP"/>
              </w:rPr>
            </w:pPr>
            <w:r w:rsidRPr="007B0520">
              <w:t>Security-Server</w:t>
            </w:r>
          </w:p>
        </w:tc>
        <w:tc>
          <w:tcPr>
            <w:tcW w:w="992" w:type="dxa"/>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tcPr>
          <w:p w14:paraId="4AF75097" w14:textId="77777777" w:rsidR="00363064" w:rsidRPr="007B0520" w:rsidRDefault="00363064" w:rsidP="00363064">
            <w:pPr>
              <w:pStyle w:val="TAL"/>
              <w:rPr>
                <w:rFonts w:eastAsia="ＭＳ 明朝"/>
                <w:lang w:eastAsia="ja-JP"/>
              </w:rPr>
            </w:pPr>
            <w:r w:rsidRPr="007B0520">
              <w:t>[47]</w:t>
            </w:r>
          </w:p>
        </w:tc>
        <w:tc>
          <w:tcPr>
            <w:tcW w:w="1347" w:type="dxa"/>
          </w:tcPr>
          <w:p w14:paraId="0CDBA107" w14:textId="77777777" w:rsidR="00363064" w:rsidRPr="007B0520" w:rsidRDefault="00363064" w:rsidP="00363064">
            <w:pPr>
              <w:pStyle w:val="TAL"/>
              <w:rPr>
                <w:lang w:eastAsia="ja-JP"/>
              </w:rPr>
            </w:pPr>
            <w:r w:rsidRPr="007B0520">
              <w:rPr>
                <w:lang w:eastAsia="ja-JP"/>
              </w:rPr>
              <w:t>o</w:t>
            </w:r>
          </w:p>
        </w:tc>
        <w:tc>
          <w:tcPr>
            <w:tcW w:w="3243" w:type="dxa"/>
          </w:tcPr>
          <w:p w14:paraId="60BD39CC" w14:textId="77777777" w:rsidR="00363064" w:rsidRPr="007B0520" w:rsidRDefault="00363064" w:rsidP="00363064">
            <w:pPr>
              <w:pStyle w:val="TAL"/>
              <w:rPr>
                <w:lang w:eastAsia="ja-JP"/>
              </w:rPr>
            </w:pPr>
            <w:r w:rsidRPr="007B0520">
              <w:t>d</w:t>
            </w:r>
            <w:r w:rsidRPr="007B0520">
              <w:rPr>
                <w:lang w:eastAsia="ja-JP"/>
              </w:rPr>
              <w:t>n/a</w:t>
            </w:r>
          </w:p>
        </w:tc>
      </w:tr>
      <w:tr w:rsidR="00363064" w:rsidRPr="007B0520" w14:paraId="2AB28301" w14:textId="77777777" w:rsidTr="00B34501">
        <w:tc>
          <w:tcPr>
            <w:tcW w:w="766" w:type="dxa"/>
          </w:tcPr>
          <w:p w14:paraId="1A5D5D81" w14:textId="77777777" w:rsidR="00363064" w:rsidRPr="007B0520" w:rsidRDefault="00363064" w:rsidP="00363064">
            <w:pPr>
              <w:pStyle w:val="TAL"/>
              <w:rPr>
                <w:lang w:eastAsia="ja-JP"/>
              </w:rPr>
            </w:pPr>
            <w:r w:rsidRPr="007B0520">
              <w:rPr>
                <w:lang w:eastAsia="ja-JP"/>
              </w:rPr>
              <w:t>57</w:t>
            </w:r>
          </w:p>
        </w:tc>
        <w:tc>
          <w:tcPr>
            <w:tcW w:w="2494" w:type="dxa"/>
          </w:tcPr>
          <w:p w14:paraId="0AD8DBFB" w14:textId="77777777" w:rsidR="00363064" w:rsidRPr="007B0520" w:rsidRDefault="00363064" w:rsidP="00363064">
            <w:pPr>
              <w:pStyle w:val="TAL"/>
              <w:rPr>
                <w:lang w:eastAsia="ja-JP"/>
              </w:rPr>
            </w:pPr>
            <w:r w:rsidRPr="007B0520">
              <w:rPr>
                <w:lang w:eastAsia="ja-JP"/>
              </w:rPr>
              <w:t>Server</w:t>
            </w:r>
          </w:p>
        </w:tc>
        <w:tc>
          <w:tcPr>
            <w:tcW w:w="992" w:type="dxa"/>
          </w:tcPr>
          <w:p w14:paraId="3C7BF5EA" w14:textId="77777777" w:rsidR="00363064" w:rsidRPr="007B0520" w:rsidRDefault="00363064" w:rsidP="00363064">
            <w:pPr>
              <w:pStyle w:val="TAL"/>
              <w:rPr>
                <w:lang w:eastAsia="ja-JP"/>
              </w:rPr>
            </w:pPr>
            <w:r w:rsidRPr="007B0520">
              <w:rPr>
                <w:lang w:eastAsia="ja-JP"/>
              </w:rPr>
              <w:t>r</w:t>
            </w:r>
          </w:p>
        </w:tc>
        <w:tc>
          <w:tcPr>
            <w:tcW w:w="797" w:type="dxa"/>
          </w:tcPr>
          <w:p w14:paraId="7A95E1A7" w14:textId="77777777" w:rsidR="00363064" w:rsidRPr="007B0520" w:rsidRDefault="00363064" w:rsidP="00363064">
            <w:pPr>
              <w:pStyle w:val="TAL"/>
              <w:rPr>
                <w:rFonts w:eastAsia="ＭＳ 明朝"/>
                <w:lang w:eastAsia="ja-JP"/>
              </w:rPr>
            </w:pPr>
            <w:r w:rsidRPr="007B0520">
              <w:t>[13]</w:t>
            </w:r>
          </w:p>
        </w:tc>
        <w:tc>
          <w:tcPr>
            <w:tcW w:w="1347" w:type="dxa"/>
          </w:tcPr>
          <w:p w14:paraId="62FEC717" w14:textId="77777777" w:rsidR="00363064" w:rsidRPr="007B0520" w:rsidRDefault="00363064" w:rsidP="00363064">
            <w:pPr>
              <w:pStyle w:val="TAL"/>
              <w:rPr>
                <w:lang w:eastAsia="ja-JP"/>
              </w:rPr>
            </w:pPr>
            <w:r w:rsidRPr="007B0520">
              <w:rPr>
                <w:lang w:eastAsia="ja-JP"/>
              </w:rPr>
              <w:t>o</w:t>
            </w:r>
          </w:p>
        </w:tc>
        <w:tc>
          <w:tcPr>
            <w:tcW w:w="3243" w:type="dxa"/>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tcPr>
          <w:p w14:paraId="1D589375" w14:textId="77777777" w:rsidR="00363064" w:rsidRPr="007B0520" w:rsidRDefault="00363064" w:rsidP="00363064">
            <w:pPr>
              <w:pStyle w:val="TAL"/>
              <w:rPr>
                <w:lang w:eastAsia="ja-JP"/>
              </w:rPr>
            </w:pPr>
            <w:r w:rsidRPr="007B0520">
              <w:rPr>
                <w:lang w:eastAsia="ja-JP"/>
              </w:rPr>
              <w:t>58</w:t>
            </w:r>
          </w:p>
        </w:tc>
        <w:tc>
          <w:tcPr>
            <w:tcW w:w="2494" w:type="dxa"/>
          </w:tcPr>
          <w:p w14:paraId="6A1DBE07" w14:textId="77777777" w:rsidR="00363064" w:rsidRPr="007B0520" w:rsidRDefault="00363064" w:rsidP="00363064">
            <w:pPr>
              <w:pStyle w:val="TAL"/>
            </w:pPr>
            <w:r w:rsidRPr="007B0520">
              <w:t>Service-Interact-Info</w:t>
            </w:r>
          </w:p>
        </w:tc>
        <w:tc>
          <w:tcPr>
            <w:tcW w:w="992" w:type="dxa"/>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tcPr>
          <w:p w14:paraId="4F939BB3" w14:textId="77777777" w:rsidR="00363064" w:rsidRPr="007B0520" w:rsidRDefault="00363064" w:rsidP="00363064">
            <w:pPr>
              <w:pStyle w:val="TAL"/>
            </w:pPr>
            <w:r w:rsidRPr="007B0520">
              <w:t>[5]</w:t>
            </w:r>
          </w:p>
        </w:tc>
        <w:tc>
          <w:tcPr>
            <w:tcW w:w="1347" w:type="dxa"/>
          </w:tcPr>
          <w:p w14:paraId="6CC90ED2" w14:textId="77777777" w:rsidR="00363064" w:rsidRPr="007B0520" w:rsidRDefault="00363064" w:rsidP="00363064">
            <w:pPr>
              <w:pStyle w:val="TAL"/>
              <w:rPr>
                <w:lang w:eastAsia="ja-JP"/>
              </w:rPr>
            </w:pPr>
            <w:r w:rsidRPr="007B0520">
              <w:rPr>
                <w:lang w:eastAsia="ja-JP"/>
              </w:rPr>
              <w:t>n/a</w:t>
            </w:r>
          </w:p>
        </w:tc>
        <w:tc>
          <w:tcPr>
            <w:tcW w:w="3243" w:type="dxa"/>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tcPr>
          <w:p w14:paraId="3D47BA2F" w14:textId="77777777" w:rsidR="00363064" w:rsidRPr="007B0520" w:rsidRDefault="00363064" w:rsidP="00363064">
            <w:pPr>
              <w:pStyle w:val="TAL"/>
              <w:rPr>
                <w:lang w:eastAsia="ja-JP"/>
              </w:rPr>
            </w:pPr>
            <w:r w:rsidRPr="007B0520">
              <w:rPr>
                <w:lang w:eastAsia="ja-JP"/>
              </w:rPr>
              <w:t>59</w:t>
            </w:r>
          </w:p>
        </w:tc>
        <w:tc>
          <w:tcPr>
            <w:tcW w:w="2494" w:type="dxa"/>
          </w:tcPr>
          <w:p w14:paraId="03BE6310" w14:textId="77777777" w:rsidR="00363064" w:rsidRPr="007B0520" w:rsidRDefault="00363064" w:rsidP="00363064">
            <w:pPr>
              <w:pStyle w:val="TAL"/>
              <w:rPr>
                <w:rFonts w:eastAsia="ＭＳ 明朝"/>
                <w:lang w:eastAsia="ja-JP"/>
              </w:rPr>
            </w:pPr>
            <w:r w:rsidRPr="007B0520">
              <w:t>Session-Expires</w:t>
            </w:r>
          </w:p>
        </w:tc>
        <w:tc>
          <w:tcPr>
            <w:tcW w:w="992" w:type="dxa"/>
          </w:tcPr>
          <w:p w14:paraId="39EB02F4" w14:textId="77777777" w:rsidR="00363064" w:rsidRPr="007B0520" w:rsidRDefault="00363064" w:rsidP="00363064">
            <w:pPr>
              <w:pStyle w:val="TAL"/>
              <w:rPr>
                <w:lang w:eastAsia="ja-JP"/>
              </w:rPr>
            </w:pPr>
            <w:r w:rsidRPr="007B0520">
              <w:rPr>
                <w:lang w:eastAsia="ja-JP"/>
              </w:rPr>
              <w:t>2xx</w:t>
            </w:r>
          </w:p>
        </w:tc>
        <w:tc>
          <w:tcPr>
            <w:tcW w:w="797" w:type="dxa"/>
          </w:tcPr>
          <w:p w14:paraId="07DD0F94" w14:textId="77777777" w:rsidR="00363064" w:rsidRPr="007B0520" w:rsidRDefault="00363064" w:rsidP="00363064">
            <w:pPr>
              <w:pStyle w:val="TAL"/>
              <w:rPr>
                <w:rFonts w:eastAsia="ＭＳ 明朝"/>
                <w:lang w:eastAsia="ja-JP"/>
              </w:rPr>
            </w:pPr>
            <w:r w:rsidRPr="007B0520">
              <w:t>[52]</w:t>
            </w:r>
          </w:p>
        </w:tc>
        <w:tc>
          <w:tcPr>
            <w:tcW w:w="1347" w:type="dxa"/>
          </w:tcPr>
          <w:p w14:paraId="46AB5870" w14:textId="77777777" w:rsidR="00363064" w:rsidRPr="007B0520" w:rsidRDefault="00363064" w:rsidP="00363064">
            <w:pPr>
              <w:pStyle w:val="TAL"/>
              <w:rPr>
                <w:lang w:eastAsia="ja-JP"/>
              </w:rPr>
            </w:pPr>
            <w:r w:rsidRPr="007B0520">
              <w:rPr>
                <w:lang w:eastAsia="ja-JP"/>
              </w:rPr>
              <w:t>o</w:t>
            </w:r>
          </w:p>
        </w:tc>
        <w:tc>
          <w:tcPr>
            <w:tcW w:w="3243" w:type="dxa"/>
          </w:tcPr>
          <w:p w14:paraId="366C98F4" w14:textId="77777777" w:rsidR="00363064" w:rsidRPr="007B0520" w:rsidRDefault="00363064" w:rsidP="00363064">
            <w:pPr>
              <w:pStyle w:val="TAL"/>
              <w:rPr>
                <w:rFonts w:eastAsia="ＭＳ 明朝"/>
                <w:lang w:eastAsia="ja-JP"/>
              </w:rPr>
            </w:pPr>
            <w:r w:rsidRPr="007B0520">
              <w:t>do</w:t>
            </w:r>
          </w:p>
        </w:tc>
      </w:tr>
      <w:tr w:rsidR="00363064" w:rsidRPr="007B0520" w14:paraId="4B506B76" w14:textId="77777777" w:rsidTr="00B34501">
        <w:tc>
          <w:tcPr>
            <w:tcW w:w="766" w:type="dxa"/>
          </w:tcPr>
          <w:p w14:paraId="2121DC2B" w14:textId="77777777" w:rsidR="00363064" w:rsidRPr="007B0520" w:rsidRDefault="00363064" w:rsidP="00363064">
            <w:pPr>
              <w:pStyle w:val="TAL"/>
              <w:rPr>
                <w:lang w:eastAsia="ja-JP"/>
              </w:rPr>
            </w:pPr>
            <w:r w:rsidRPr="007B0520">
              <w:rPr>
                <w:lang w:eastAsia="ja-JP"/>
              </w:rPr>
              <w:t>60</w:t>
            </w:r>
          </w:p>
        </w:tc>
        <w:tc>
          <w:tcPr>
            <w:tcW w:w="2494" w:type="dxa"/>
          </w:tcPr>
          <w:p w14:paraId="2B0823FB" w14:textId="77777777" w:rsidR="00363064" w:rsidRPr="007B0520" w:rsidRDefault="00363064" w:rsidP="00363064">
            <w:pPr>
              <w:pStyle w:val="TAL"/>
              <w:rPr>
                <w:lang w:eastAsia="ja-JP"/>
              </w:rPr>
            </w:pPr>
            <w:r w:rsidRPr="007B0520">
              <w:rPr>
                <w:lang w:eastAsia="ja-JP"/>
              </w:rPr>
              <w:t>Session-ID</w:t>
            </w:r>
          </w:p>
        </w:tc>
        <w:tc>
          <w:tcPr>
            <w:tcW w:w="992" w:type="dxa"/>
          </w:tcPr>
          <w:p w14:paraId="72591D29" w14:textId="77777777" w:rsidR="00363064" w:rsidRPr="007B0520" w:rsidRDefault="00363064" w:rsidP="00363064">
            <w:pPr>
              <w:pStyle w:val="TAL"/>
              <w:rPr>
                <w:lang w:eastAsia="ja-JP"/>
              </w:rPr>
            </w:pPr>
            <w:r w:rsidRPr="007B0520">
              <w:rPr>
                <w:lang w:eastAsia="ja-JP"/>
              </w:rPr>
              <w:t>r</w:t>
            </w:r>
          </w:p>
        </w:tc>
        <w:tc>
          <w:tcPr>
            <w:tcW w:w="797" w:type="dxa"/>
          </w:tcPr>
          <w:p w14:paraId="5FC0AAF3" w14:textId="77777777" w:rsidR="00363064" w:rsidRPr="007B0520" w:rsidRDefault="00363064" w:rsidP="00363064">
            <w:pPr>
              <w:pStyle w:val="TAL"/>
              <w:rPr>
                <w:rFonts w:eastAsia="ＭＳ 明朝"/>
                <w:lang w:eastAsia="ja-JP"/>
              </w:rPr>
            </w:pPr>
            <w:r w:rsidRPr="007B0520">
              <w:t>[124]</w:t>
            </w:r>
          </w:p>
        </w:tc>
        <w:tc>
          <w:tcPr>
            <w:tcW w:w="1347" w:type="dxa"/>
          </w:tcPr>
          <w:p w14:paraId="7D6B0C42" w14:textId="77777777" w:rsidR="00363064" w:rsidRPr="007B0520" w:rsidRDefault="00363064" w:rsidP="00363064">
            <w:pPr>
              <w:pStyle w:val="TAL"/>
              <w:rPr>
                <w:lang w:eastAsia="ja-JP"/>
              </w:rPr>
            </w:pPr>
            <w:r w:rsidRPr="007B0520">
              <w:rPr>
                <w:lang w:eastAsia="ja-JP"/>
              </w:rPr>
              <w:t>m</w:t>
            </w:r>
          </w:p>
        </w:tc>
        <w:tc>
          <w:tcPr>
            <w:tcW w:w="3243" w:type="dxa"/>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tcPr>
          <w:p w14:paraId="67377AD0" w14:textId="77777777" w:rsidR="00363064" w:rsidRPr="007B0520" w:rsidRDefault="00363064" w:rsidP="00363064">
            <w:pPr>
              <w:pStyle w:val="TAL"/>
              <w:rPr>
                <w:lang w:eastAsia="ja-JP"/>
              </w:rPr>
            </w:pPr>
            <w:r w:rsidRPr="007B0520">
              <w:rPr>
                <w:lang w:eastAsia="ja-JP"/>
              </w:rPr>
              <w:t>61</w:t>
            </w:r>
          </w:p>
        </w:tc>
        <w:tc>
          <w:tcPr>
            <w:tcW w:w="2494" w:type="dxa"/>
          </w:tcPr>
          <w:p w14:paraId="566F5B72" w14:textId="77777777" w:rsidR="00363064" w:rsidRPr="007B0520" w:rsidRDefault="00363064" w:rsidP="00363064">
            <w:pPr>
              <w:pStyle w:val="TAL"/>
            </w:pPr>
            <w:r w:rsidRPr="007B0520">
              <w:t>Supported</w:t>
            </w:r>
          </w:p>
        </w:tc>
        <w:tc>
          <w:tcPr>
            <w:tcW w:w="992" w:type="dxa"/>
          </w:tcPr>
          <w:p w14:paraId="0914151C" w14:textId="77777777" w:rsidR="00363064" w:rsidRPr="007B0520" w:rsidRDefault="00363064" w:rsidP="00363064">
            <w:pPr>
              <w:pStyle w:val="TAL"/>
              <w:rPr>
                <w:lang w:eastAsia="ja-JP"/>
              </w:rPr>
            </w:pPr>
            <w:r w:rsidRPr="007B0520">
              <w:rPr>
                <w:lang w:eastAsia="ja-JP"/>
              </w:rPr>
              <w:t>2xx</w:t>
            </w:r>
          </w:p>
        </w:tc>
        <w:tc>
          <w:tcPr>
            <w:tcW w:w="797" w:type="dxa"/>
          </w:tcPr>
          <w:p w14:paraId="627A8DD7" w14:textId="77777777" w:rsidR="00363064" w:rsidRPr="007B0520" w:rsidRDefault="00363064" w:rsidP="00363064">
            <w:pPr>
              <w:pStyle w:val="TAL"/>
              <w:rPr>
                <w:rFonts w:eastAsia="ＭＳ 明朝"/>
                <w:lang w:eastAsia="ja-JP"/>
              </w:rPr>
            </w:pPr>
            <w:r w:rsidRPr="007B0520">
              <w:t>[13]</w:t>
            </w:r>
          </w:p>
        </w:tc>
        <w:tc>
          <w:tcPr>
            <w:tcW w:w="1347" w:type="dxa"/>
          </w:tcPr>
          <w:p w14:paraId="12A05390" w14:textId="77777777" w:rsidR="00363064" w:rsidRPr="007B0520" w:rsidRDefault="00363064" w:rsidP="00363064">
            <w:pPr>
              <w:pStyle w:val="TAL"/>
              <w:rPr>
                <w:rFonts w:eastAsia="ＭＳ 明朝"/>
                <w:lang w:eastAsia="ja-JP"/>
              </w:rPr>
            </w:pPr>
            <w:r w:rsidRPr="007B0520">
              <w:t>m*</w:t>
            </w:r>
          </w:p>
        </w:tc>
        <w:tc>
          <w:tcPr>
            <w:tcW w:w="3243" w:type="dxa"/>
          </w:tcPr>
          <w:p w14:paraId="2BB288B7" w14:textId="77777777" w:rsidR="00363064" w:rsidRPr="007B0520" w:rsidRDefault="00363064" w:rsidP="00363064">
            <w:pPr>
              <w:pStyle w:val="TAL"/>
              <w:rPr>
                <w:rFonts w:eastAsia="ＭＳ 明朝"/>
                <w:lang w:eastAsia="ja-JP"/>
              </w:rPr>
            </w:pPr>
            <w:r w:rsidRPr="007B0520">
              <w:t>dm*</w:t>
            </w:r>
          </w:p>
        </w:tc>
      </w:tr>
      <w:tr w:rsidR="00363064" w:rsidRPr="007B0520" w14:paraId="26EBBA6C" w14:textId="77777777" w:rsidTr="00B34501">
        <w:tc>
          <w:tcPr>
            <w:tcW w:w="766" w:type="dxa"/>
          </w:tcPr>
          <w:p w14:paraId="0699C9A6" w14:textId="77777777" w:rsidR="00363064" w:rsidRPr="007B0520" w:rsidRDefault="00363064" w:rsidP="00363064">
            <w:pPr>
              <w:pStyle w:val="TAL"/>
              <w:rPr>
                <w:lang w:eastAsia="ja-JP"/>
              </w:rPr>
            </w:pPr>
            <w:r w:rsidRPr="007B0520">
              <w:rPr>
                <w:lang w:eastAsia="ja-JP"/>
              </w:rPr>
              <w:t>62</w:t>
            </w:r>
          </w:p>
        </w:tc>
        <w:tc>
          <w:tcPr>
            <w:tcW w:w="2494" w:type="dxa"/>
          </w:tcPr>
          <w:p w14:paraId="54D99BC7" w14:textId="77777777" w:rsidR="00363064" w:rsidRPr="007B0520" w:rsidRDefault="00363064" w:rsidP="00363064">
            <w:pPr>
              <w:pStyle w:val="TAL"/>
              <w:rPr>
                <w:lang w:eastAsia="ja-JP"/>
              </w:rPr>
            </w:pPr>
            <w:r w:rsidRPr="007B0520">
              <w:rPr>
                <w:lang w:eastAsia="ja-JP"/>
              </w:rPr>
              <w:t>Timestamp</w:t>
            </w:r>
          </w:p>
        </w:tc>
        <w:tc>
          <w:tcPr>
            <w:tcW w:w="992" w:type="dxa"/>
          </w:tcPr>
          <w:p w14:paraId="3B39FD28" w14:textId="77777777" w:rsidR="00363064" w:rsidRPr="007B0520" w:rsidRDefault="00363064" w:rsidP="00363064">
            <w:pPr>
              <w:pStyle w:val="TAL"/>
              <w:rPr>
                <w:lang w:eastAsia="ja-JP"/>
              </w:rPr>
            </w:pPr>
            <w:r w:rsidRPr="007B0520">
              <w:rPr>
                <w:lang w:eastAsia="ja-JP"/>
              </w:rPr>
              <w:t>r</w:t>
            </w:r>
          </w:p>
        </w:tc>
        <w:tc>
          <w:tcPr>
            <w:tcW w:w="797" w:type="dxa"/>
          </w:tcPr>
          <w:p w14:paraId="3AB1B588" w14:textId="77777777" w:rsidR="00363064" w:rsidRPr="007B0520" w:rsidRDefault="00363064" w:rsidP="00363064">
            <w:pPr>
              <w:pStyle w:val="TAL"/>
              <w:rPr>
                <w:rFonts w:eastAsia="ＭＳ 明朝"/>
                <w:lang w:eastAsia="ja-JP"/>
              </w:rPr>
            </w:pPr>
            <w:r w:rsidRPr="007B0520">
              <w:t>[13]</w:t>
            </w:r>
          </w:p>
        </w:tc>
        <w:tc>
          <w:tcPr>
            <w:tcW w:w="1347" w:type="dxa"/>
          </w:tcPr>
          <w:p w14:paraId="4E8DFF9E" w14:textId="77777777" w:rsidR="00363064" w:rsidRPr="007B0520" w:rsidRDefault="00363064" w:rsidP="00363064">
            <w:pPr>
              <w:pStyle w:val="TAL"/>
              <w:rPr>
                <w:lang w:eastAsia="ja-JP"/>
              </w:rPr>
            </w:pPr>
            <w:r w:rsidRPr="007B0520">
              <w:rPr>
                <w:lang w:eastAsia="ja-JP"/>
              </w:rPr>
              <w:t>o</w:t>
            </w:r>
          </w:p>
        </w:tc>
        <w:tc>
          <w:tcPr>
            <w:tcW w:w="3243" w:type="dxa"/>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tcPr>
          <w:p w14:paraId="3C5B79F5" w14:textId="77777777" w:rsidR="00363064" w:rsidRPr="007B0520" w:rsidRDefault="00363064" w:rsidP="00363064">
            <w:pPr>
              <w:pStyle w:val="TAL"/>
              <w:rPr>
                <w:lang w:eastAsia="ja-JP"/>
              </w:rPr>
            </w:pPr>
            <w:r w:rsidRPr="007B0520">
              <w:rPr>
                <w:lang w:eastAsia="ja-JP"/>
              </w:rPr>
              <w:t>63</w:t>
            </w:r>
          </w:p>
        </w:tc>
        <w:tc>
          <w:tcPr>
            <w:tcW w:w="2494" w:type="dxa"/>
          </w:tcPr>
          <w:p w14:paraId="1C6272BD" w14:textId="77777777" w:rsidR="00363064" w:rsidRPr="007B0520" w:rsidRDefault="00363064" w:rsidP="00363064">
            <w:pPr>
              <w:pStyle w:val="TAL"/>
              <w:rPr>
                <w:lang w:eastAsia="ja-JP"/>
              </w:rPr>
            </w:pPr>
            <w:r w:rsidRPr="007B0520">
              <w:rPr>
                <w:lang w:eastAsia="ja-JP"/>
              </w:rPr>
              <w:t>To</w:t>
            </w:r>
          </w:p>
        </w:tc>
        <w:tc>
          <w:tcPr>
            <w:tcW w:w="992" w:type="dxa"/>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tcPr>
          <w:p w14:paraId="04AEB51E" w14:textId="77777777" w:rsidR="00363064" w:rsidRPr="007B0520" w:rsidRDefault="00363064" w:rsidP="00363064">
            <w:pPr>
              <w:pStyle w:val="TAL"/>
              <w:rPr>
                <w:rFonts w:eastAsia="ＭＳ 明朝"/>
                <w:lang w:eastAsia="ja-JP"/>
              </w:rPr>
            </w:pPr>
            <w:r w:rsidRPr="007B0520">
              <w:t>[13]</w:t>
            </w:r>
          </w:p>
        </w:tc>
        <w:tc>
          <w:tcPr>
            <w:tcW w:w="1347" w:type="dxa"/>
          </w:tcPr>
          <w:p w14:paraId="3D66F4F3" w14:textId="77777777" w:rsidR="00363064" w:rsidRPr="007B0520" w:rsidRDefault="00363064" w:rsidP="00363064">
            <w:pPr>
              <w:pStyle w:val="TAL"/>
              <w:rPr>
                <w:lang w:eastAsia="ja-JP"/>
              </w:rPr>
            </w:pPr>
            <w:r w:rsidRPr="007B0520">
              <w:rPr>
                <w:lang w:eastAsia="ja-JP"/>
              </w:rPr>
              <w:t>m</w:t>
            </w:r>
          </w:p>
        </w:tc>
        <w:tc>
          <w:tcPr>
            <w:tcW w:w="3243" w:type="dxa"/>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tcPr>
          <w:p w14:paraId="54B590BB" w14:textId="77777777" w:rsidR="00363064" w:rsidRPr="007B0520" w:rsidRDefault="00363064" w:rsidP="00363064">
            <w:pPr>
              <w:pStyle w:val="TAL"/>
              <w:rPr>
                <w:lang w:eastAsia="ja-JP"/>
              </w:rPr>
            </w:pPr>
            <w:r w:rsidRPr="007B0520">
              <w:rPr>
                <w:lang w:eastAsia="ja-JP"/>
              </w:rPr>
              <w:t>64</w:t>
            </w:r>
          </w:p>
        </w:tc>
        <w:tc>
          <w:tcPr>
            <w:tcW w:w="2494" w:type="dxa"/>
          </w:tcPr>
          <w:p w14:paraId="547E4AD2" w14:textId="77777777" w:rsidR="00363064" w:rsidRPr="007B0520" w:rsidRDefault="00363064" w:rsidP="00363064">
            <w:pPr>
              <w:pStyle w:val="TAL"/>
              <w:rPr>
                <w:lang w:eastAsia="ja-JP"/>
              </w:rPr>
            </w:pPr>
            <w:r w:rsidRPr="007B0520">
              <w:rPr>
                <w:lang w:eastAsia="ja-JP"/>
              </w:rPr>
              <w:t>Unsupported</w:t>
            </w:r>
          </w:p>
        </w:tc>
        <w:tc>
          <w:tcPr>
            <w:tcW w:w="992" w:type="dxa"/>
          </w:tcPr>
          <w:p w14:paraId="0C0941EB" w14:textId="77777777" w:rsidR="00363064" w:rsidRPr="007B0520" w:rsidRDefault="00363064" w:rsidP="00363064">
            <w:pPr>
              <w:pStyle w:val="TAL"/>
              <w:rPr>
                <w:lang w:eastAsia="ja-JP"/>
              </w:rPr>
            </w:pPr>
            <w:r w:rsidRPr="007B0520">
              <w:rPr>
                <w:lang w:eastAsia="ja-JP"/>
              </w:rPr>
              <w:t>420</w:t>
            </w:r>
          </w:p>
        </w:tc>
        <w:tc>
          <w:tcPr>
            <w:tcW w:w="797" w:type="dxa"/>
          </w:tcPr>
          <w:p w14:paraId="5A328FDD" w14:textId="77777777" w:rsidR="00363064" w:rsidRPr="007B0520" w:rsidRDefault="00363064" w:rsidP="00363064">
            <w:pPr>
              <w:pStyle w:val="TAL"/>
              <w:rPr>
                <w:rFonts w:eastAsia="ＭＳ 明朝"/>
                <w:lang w:eastAsia="ja-JP"/>
              </w:rPr>
            </w:pPr>
            <w:r w:rsidRPr="007B0520">
              <w:t>[13]</w:t>
            </w:r>
          </w:p>
        </w:tc>
        <w:tc>
          <w:tcPr>
            <w:tcW w:w="1347" w:type="dxa"/>
          </w:tcPr>
          <w:p w14:paraId="60C5F3AA" w14:textId="77777777" w:rsidR="00363064" w:rsidRPr="007B0520" w:rsidRDefault="00363064" w:rsidP="00363064">
            <w:pPr>
              <w:pStyle w:val="TAL"/>
              <w:rPr>
                <w:lang w:eastAsia="ja-JP"/>
              </w:rPr>
            </w:pPr>
            <w:r w:rsidRPr="007B0520">
              <w:rPr>
                <w:lang w:eastAsia="ja-JP"/>
              </w:rPr>
              <w:t>m</w:t>
            </w:r>
          </w:p>
        </w:tc>
        <w:tc>
          <w:tcPr>
            <w:tcW w:w="3243" w:type="dxa"/>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tcPr>
          <w:p w14:paraId="1D178A58" w14:textId="77777777" w:rsidR="00363064" w:rsidRPr="007B0520" w:rsidRDefault="00363064" w:rsidP="00363064">
            <w:pPr>
              <w:pStyle w:val="TAL"/>
              <w:rPr>
                <w:lang w:eastAsia="ja-JP"/>
              </w:rPr>
            </w:pPr>
            <w:r w:rsidRPr="007B0520">
              <w:rPr>
                <w:lang w:eastAsia="ja-JP"/>
              </w:rPr>
              <w:t>65</w:t>
            </w:r>
          </w:p>
        </w:tc>
        <w:tc>
          <w:tcPr>
            <w:tcW w:w="2494" w:type="dxa"/>
          </w:tcPr>
          <w:p w14:paraId="2B230BE4" w14:textId="77777777" w:rsidR="00363064" w:rsidRPr="007B0520" w:rsidRDefault="00363064" w:rsidP="00363064">
            <w:pPr>
              <w:pStyle w:val="TAL"/>
              <w:rPr>
                <w:rFonts w:eastAsia="ＭＳ 明朝"/>
                <w:lang w:eastAsia="ja-JP"/>
              </w:rPr>
            </w:pPr>
            <w:r w:rsidRPr="007B0520">
              <w:t>User-Agent</w:t>
            </w:r>
          </w:p>
        </w:tc>
        <w:tc>
          <w:tcPr>
            <w:tcW w:w="992" w:type="dxa"/>
          </w:tcPr>
          <w:p w14:paraId="7A8BECF6" w14:textId="77777777" w:rsidR="00363064" w:rsidRPr="007B0520" w:rsidRDefault="00363064" w:rsidP="00363064">
            <w:pPr>
              <w:pStyle w:val="TAL"/>
              <w:rPr>
                <w:lang w:eastAsia="ja-JP"/>
              </w:rPr>
            </w:pPr>
            <w:r w:rsidRPr="007B0520">
              <w:rPr>
                <w:lang w:eastAsia="ja-JP"/>
              </w:rPr>
              <w:t>r</w:t>
            </w:r>
          </w:p>
        </w:tc>
        <w:tc>
          <w:tcPr>
            <w:tcW w:w="797" w:type="dxa"/>
          </w:tcPr>
          <w:p w14:paraId="650E8FFA" w14:textId="77777777" w:rsidR="00363064" w:rsidRPr="007B0520" w:rsidRDefault="00363064" w:rsidP="00363064">
            <w:pPr>
              <w:pStyle w:val="TAL"/>
              <w:rPr>
                <w:rFonts w:eastAsia="ＭＳ 明朝"/>
                <w:lang w:eastAsia="ja-JP"/>
              </w:rPr>
            </w:pPr>
            <w:r w:rsidRPr="007B0520">
              <w:t>[13]</w:t>
            </w:r>
          </w:p>
        </w:tc>
        <w:tc>
          <w:tcPr>
            <w:tcW w:w="1347" w:type="dxa"/>
          </w:tcPr>
          <w:p w14:paraId="7AB65856" w14:textId="77777777" w:rsidR="00363064" w:rsidRPr="007B0520" w:rsidRDefault="00363064" w:rsidP="00363064">
            <w:pPr>
              <w:pStyle w:val="TAL"/>
              <w:rPr>
                <w:lang w:eastAsia="ja-JP"/>
              </w:rPr>
            </w:pPr>
            <w:r w:rsidRPr="007B0520">
              <w:rPr>
                <w:lang w:eastAsia="ja-JP"/>
              </w:rPr>
              <w:t>o</w:t>
            </w:r>
          </w:p>
        </w:tc>
        <w:tc>
          <w:tcPr>
            <w:tcW w:w="3243" w:type="dxa"/>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tcPr>
          <w:p w14:paraId="5F2FCD9B" w14:textId="77777777" w:rsidR="00363064" w:rsidRPr="007B0520" w:rsidRDefault="00363064" w:rsidP="00363064">
            <w:pPr>
              <w:pStyle w:val="TAL"/>
              <w:rPr>
                <w:lang w:eastAsia="ja-JP"/>
              </w:rPr>
            </w:pPr>
            <w:r w:rsidRPr="007B0520">
              <w:rPr>
                <w:lang w:eastAsia="ja-JP"/>
              </w:rPr>
              <w:t>66</w:t>
            </w:r>
          </w:p>
        </w:tc>
        <w:tc>
          <w:tcPr>
            <w:tcW w:w="2494" w:type="dxa"/>
          </w:tcPr>
          <w:p w14:paraId="47EF9072" w14:textId="77777777" w:rsidR="00363064" w:rsidRPr="007B0520" w:rsidRDefault="00363064" w:rsidP="00363064">
            <w:pPr>
              <w:pStyle w:val="TAL"/>
              <w:rPr>
                <w:lang w:eastAsia="ja-JP"/>
              </w:rPr>
            </w:pPr>
            <w:r w:rsidRPr="007B0520">
              <w:rPr>
                <w:lang w:eastAsia="ja-JP"/>
              </w:rPr>
              <w:t>User-to-User</w:t>
            </w:r>
          </w:p>
        </w:tc>
        <w:tc>
          <w:tcPr>
            <w:tcW w:w="992" w:type="dxa"/>
          </w:tcPr>
          <w:p w14:paraId="4C8536C9" w14:textId="77777777" w:rsidR="00363064" w:rsidRPr="007B0520" w:rsidRDefault="00363064" w:rsidP="00363064">
            <w:pPr>
              <w:pStyle w:val="TAL"/>
              <w:rPr>
                <w:lang w:eastAsia="ja-JP"/>
              </w:rPr>
            </w:pPr>
            <w:r w:rsidRPr="007B0520">
              <w:rPr>
                <w:lang w:eastAsia="ja-JP"/>
              </w:rPr>
              <w:t>r</w:t>
            </w:r>
          </w:p>
        </w:tc>
        <w:tc>
          <w:tcPr>
            <w:tcW w:w="797" w:type="dxa"/>
          </w:tcPr>
          <w:p w14:paraId="2D93A0E7" w14:textId="77777777" w:rsidR="00363064" w:rsidRPr="007B0520" w:rsidRDefault="00363064" w:rsidP="00363064">
            <w:pPr>
              <w:pStyle w:val="TAL"/>
              <w:rPr>
                <w:rFonts w:eastAsia="ＭＳ 明朝"/>
                <w:lang w:eastAsia="ja-JP"/>
              </w:rPr>
            </w:pPr>
            <w:r w:rsidRPr="007B0520">
              <w:t>[83]</w:t>
            </w:r>
          </w:p>
        </w:tc>
        <w:tc>
          <w:tcPr>
            <w:tcW w:w="1347" w:type="dxa"/>
          </w:tcPr>
          <w:p w14:paraId="13907644" w14:textId="77777777" w:rsidR="00363064" w:rsidRPr="007B0520" w:rsidRDefault="00363064" w:rsidP="00363064">
            <w:pPr>
              <w:pStyle w:val="TAL"/>
              <w:rPr>
                <w:lang w:eastAsia="ja-JP"/>
              </w:rPr>
            </w:pPr>
            <w:r w:rsidRPr="007B0520">
              <w:rPr>
                <w:lang w:eastAsia="ja-JP"/>
              </w:rPr>
              <w:t>o</w:t>
            </w:r>
          </w:p>
        </w:tc>
        <w:tc>
          <w:tcPr>
            <w:tcW w:w="3243" w:type="dxa"/>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tcPr>
          <w:p w14:paraId="1935B7C1" w14:textId="77777777" w:rsidR="00363064" w:rsidRPr="007B0520" w:rsidRDefault="00363064" w:rsidP="00363064">
            <w:pPr>
              <w:pStyle w:val="TAL"/>
              <w:rPr>
                <w:lang w:eastAsia="ja-JP"/>
              </w:rPr>
            </w:pPr>
            <w:r w:rsidRPr="007B0520">
              <w:t>67</w:t>
            </w:r>
          </w:p>
        </w:tc>
        <w:tc>
          <w:tcPr>
            <w:tcW w:w="2494" w:type="dxa"/>
          </w:tcPr>
          <w:p w14:paraId="3CD73424" w14:textId="77777777" w:rsidR="00363064" w:rsidRPr="007B0520" w:rsidRDefault="00363064" w:rsidP="00363064">
            <w:pPr>
              <w:pStyle w:val="TAL"/>
              <w:rPr>
                <w:lang w:eastAsia="ja-JP"/>
              </w:rPr>
            </w:pPr>
            <w:r w:rsidRPr="007B0520">
              <w:rPr>
                <w:lang w:eastAsia="ja-JP"/>
              </w:rPr>
              <w:t>Via</w:t>
            </w:r>
          </w:p>
        </w:tc>
        <w:tc>
          <w:tcPr>
            <w:tcW w:w="992" w:type="dxa"/>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tcPr>
          <w:p w14:paraId="76428DB1" w14:textId="77777777" w:rsidR="00363064" w:rsidRPr="007B0520" w:rsidRDefault="00363064" w:rsidP="00363064">
            <w:pPr>
              <w:pStyle w:val="TAL"/>
              <w:rPr>
                <w:rFonts w:eastAsia="ＭＳ 明朝"/>
                <w:lang w:eastAsia="ja-JP"/>
              </w:rPr>
            </w:pPr>
            <w:r w:rsidRPr="007B0520">
              <w:t>[13]</w:t>
            </w:r>
          </w:p>
        </w:tc>
        <w:tc>
          <w:tcPr>
            <w:tcW w:w="1347" w:type="dxa"/>
          </w:tcPr>
          <w:p w14:paraId="7242A5CD" w14:textId="77777777" w:rsidR="00363064" w:rsidRPr="007B0520" w:rsidRDefault="00363064" w:rsidP="00363064">
            <w:pPr>
              <w:pStyle w:val="TAL"/>
              <w:rPr>
                <w:lang w:eastAsia="ja-JP"/>
              </w:rPr>
            </w:pPr>
            <w:r w:rsidRPr="007B0520">
              <w:rPr>
                <w:lang w:eastAsia="ja-JP"/>
              </w:rPr>
              <w:t>m</w:t>
            </w:r>
          </w:p>
        </w:tc>
        <w:tc>
          <w:tcPr>
            <w:tcW w:w="3243" w:type="dxa"/>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tcPr>
          <w:p w14:paraId="2F2E2B72" w14:textId="77777777" w:rsidR="00363064" w:rsidRPr="007B0520" w:rsidRDefault="00363064" w:rsidP="00363064">
            <w:pPr>
              <w:pStyle w:val="TAL"/>
              <w:rPr>
                <w:lang w:eastAsia="ja-JP"/>
              </w:rPr>
            </w:pPr>
            <w:r w:rsidRPr="007B0520">
              <w:t>68</w:t>
            </w:r>
          </w:p>
        </w:tc>
        <w:tc>
          <w:tcPr>
            <w:tcW w:w="2494" w:type="dxa"/>
          </w:tcPr>
          <w:p w14:paraId="19457F6C" w14:textId="77777777" w:rsidR="00363064" w:rsidRPr="007B0520" w:rsidRDefault="00363064" w:rsidP="00363064">
            <w:pPr>
              <w:pStyle w:val="TAL"/>
              <w:rPr>
                <w:lang w:eastAsia="ja-JP"/>
              </w:rPr>
            </w:pPr>
            <w:r w:rsidRPr="007B0520">
              <w:rPr>
                <w:lang w:eastAsia="ja-JP"/>
              </w:rPr>
              <w:t>Warning</w:t>
            </w:r>
          </w:p>
        </w:tc>
        <w:tc>
          <w:tcPr>
            <w:tcW w:w="992" w:type="dxa"/>
          </w:tcPr>
          <w:p w14:paraId="1A35FEE5" w14:textId="77777777" w:rsidR="00363064" w:rsidRPr="007B0520" w:rsidRDefault="00363064" w:rsidP="00363064">
            <w:pPr>
              <w:pStyle w:val="TAL"/>
              <w:rPr>
                <w:lang w:eastAsia="ja-JP"/>
              </w:rPr>
            </w:pPr>
            <w:r w:rsidRPr="007B0520">
              <w:rPr>
                <w:lang w:eastAsia="ja-JP"/>
              </w:rPr>
              <w:t>r</w:t>
            </w:r>
          </w:p>
        </w:tc>
        <w:tc>
          <w:tcPr>
            <w:tcW w:w="797" w:type="dxa"/>
          </w:tcPr>
          <w:p w14:paraId="2480548F" w14:textId="77777777" w:rsidR="00363064" w:rsidRPr="007B0520" w:rsidRDefault="00363064" w:rsidP="00363064">
            <w:pPr>
              <w:pStyle w:val="TAL"/>
              <w:rPr>
                <w:rFonts w:eastAsia="ＭＳ 明朝"/>
                <w:lang w:eastAsia="ja-JP"/>
              </w:rPr>
            </w:pPr>
            <w:r w:rsidRPr="007B0520">
              <w:t>[13]</w:t>
            </w:r>
          </w:p>
        </w:tc>
        <w:tc>
          <w:tcPr>
            <w:tcW w:w="1347" w:type="dxa"/>
          </w:tcPr>
          <w:p w14:paraId="6A38C2B8" w14:textId="77777777" w:rsidR="00363064" w:rsidRPr="007B0520" w:rsidRDefault="00363064" w:rsidP="00363064">
            <w:pPr>
              <w:pStyle w:val="TAL"/>
              <w:rPr>
                <w:lang w:eastAsia="ja-JP"/>
              </w:rPr>
            </w:pPr>
            <w:r w:rsidRPr="007B0520">
              <w:rPr>
                <w:lang w:eastAsia="ja-JP"/>
              </w:rPr>
              <w:t>o</w:t>
            </w:r>
          </w:p>
        </w:tc>
        <w:tc>
          <w:tcPr>
            <w:tcW w:w="3243" w:type="dxa"/>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tcPr>
          <w:p w14:paraId="28EB1E03" w14:textId="77777777" w:rsidR="00363064" w:rsidRPr="007B0520" w:rsidRDefault="00363064" w:rsidP="00363064">
            <w:pPr>
              <w:pStyle w:val="TAL"/>
            </w:pPr>
            <w:r w:rsidRPr="007B0520">
              <w:t>69</w:t>
            </w:r>
          </w:p>
        </w:tc>
        <w:tc>
          <w:tcPr>
            <w:tcW w:w="2494" w:type="dxa"/>
            <w:vMerge w:val="restart"/>
          </w:tcPr>
          <w:p w14:paraId="5EEB28F6" w14:textId="77777777" w:rsidR="00363064" w:rsidRPr="007B0520" w:rsidRDefault="00363064" w:rsidP="00363064">
            <w:pPr>
              <w:pStyle w:val="TAL"/>
            </w:pPr>
            <w:r w:rsidRPr="007B0520">
              <w:rPr>
                <w:lang w:eastAsia="ja-JP"/>
              </w:rPr>
              <w:t>WWW-Authenticate</w:t>
            </w:r>
          </w:p>
        </w:tc>
        <w:tc>
          <w:tcPr>
            <w:tcW w:w="992" w:type="dxa"/>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tcPr>
          <w:p w14:paraId="5C163C48" w14:textId="77777777" w:rsidR="00363064" w:rsidRPr="007B0520" w:rsidRDefault="00363064" w:rsidP="00363064">
            <w:pPr>
              <w:pStyle w:val="TAL"/>
            </w:pPr>
            <w:r w:rsidRPr="007B0520">
              <w:t>[13]</w:t>
            </w:r>
          </w:p>
        </w:tc>
        <w:tc>
          <w:tcPr>
            <w:tcW w:w="1347" w:type="dxa"/>
          </w:tcPr>
          <w:p w14:paraId="5C137F47" w14:textId="77777777" w:rsidR="00363064" w:rsidRPr="007B0520" w:rsidRDefault="00363064" w:rsidP="00363064">
            <w:pPr>
              <w:pStyle w:val="TAL"/>
            </w:pPr>
            <w:r w:rsidRPr="007B0520">
              <w:t>m</w:t>
            </w:r>
          </w:p>
        </w:tc>
        <w:tc>
          <w:tcPr>
            <w:tcW w:w="3243" w:type="dxa"/>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tcPr>
          <w:p w14:paraId="360A8D05" w14:textId="77777777" w:rsidR="00363064" w:rsidRPr="007B0520" w:rsidRDefault="00363064" w:rsidP="00363064">
            <w:pPr>
              <w:pStyle w:val="TAL"/>
            </w:pPr>
          </w:p>
        </w:tc>
        <w:tc>
          <w:tcPr>
            <w:tcW w:w="2494" w:type="dxa"/>
            <w:vMerge/>
          </w:tcPr>
          <w:p w14:paraId="4DD0D607" w14:textId="77777777" w:rsidR="00363064" w:rsidRPr="007B0520" w:rsidRDefault="00363064" w:rsidP="00363064">
            <w:pPr>
              <w:pStyle w:val="TAL"/>
            </w:pPr>
          </w:p>
        </w:tc>
        <w:tc>
          <w:tcPr>
            <w:tcW w:w="992" w:type="dxa"/>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tcPr>
          <w:p w14:paraId="700897DB" w14:textId="77777777" w:rsidR="00363064" w:rsidRPr="007B0520" w:rsidRDefault="00363064" w:rsidP="00363064">
            <w:pPr>
              <w:pStyle w:val="TAL"/>
            </w:pPr>
          </w:p>
        </w:tc>
        <w:tc>
          <w:tcPr>
            <w:tcW w:w="1347" w:type="dxa"/>
          </w:tcPr>
          <w:p w14:paraId="14B6B202" w14:textId="77777777" w:rsidR="00363064" w:rsidRPr="007B0520" w:rsidRDefault="00363064" w:rsidP="00363064">
            <w:pPr>
              <w:pStyle w:val="TAL"/>
            </w:pPr>
            <w:r w:rsidRPr="007B0520">
              <w:t>o</w:t>
            </w:r>
          </w:p>
        </w:tc>
        <w:tc>
          <w:tcPr>
            <w:tcW w:w="3243" w:type="dxa"/>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tcPr>
          <w:p w14:paraId="52944B7E" w14:textId="77777777" w:rsidR="00363064" w:rsidRPr="007B0520" w:rsidRDefault="00363064" w:rsidP="00363064">
            <w:pPr>
              <w:pStyle w:val="TAN"/>
            </w:pPr>
            <w:r w:rsidRPr="007B0520">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CFU/CFB/CFNR/CFNRc/CD/CFNL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tcPr>
          <w:p w14:paraId="6A3CD9DF" w14:textId="77777777" w:rsidR="00363064" w:rsidRPr="007B0520" w:rsidRDefault="00363064" w:rsidP="00363064">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Heading1"/>
      </w:pPr>
      <w:bookmarkStart w:id="1986" w:name="_Toc27994571"/>
      <w:bookmarkStart w:id="1987" w:name="_Toc36035102"/>
      <w:bookmarkStart w:id="1988" w:name="_Toc44588691"/>
      <w:bookmarkStart w:id="1989" w:name="_Toc45131901"/>
      <w:bookmarkStart w:id="1990" w:name="_Toc51748124"/>
      <w:bookmarkStart w:id="1991" w:name="_Toc51748341"/>
      <w:bookmarkStart w:id="1992" w:name="_Toc59014620"/>
      <w:bookmarkStart w:id="1993" w:name="_Toc68165253"/>
      <w:bookmarkStart w:id="1994" w:name="_Toc200617555"/>
      <w:r w:rsidRPr="007B0520">
        <w:rPr>
          <w:lang w:eastAsia="ko-KR"/>
        </w:rPr>
        <w:t>B</w:t>
      </w:r>
      <w:r w:rsidRPr="007B0520">
        <w:t>.8</w:t>
      </w:r>
      <w:r w:rsidRPr="007B0520">
        <w:tab/>
        <w:t>MESSAGE method</w:t>
      </w:r>
      <w:bookmarkEnd w:id="1986"/>
      <w:bookmarkEnd w:id="1987"/>
      <w:bookmarkEnd w:id="1988"/>
      <w:bookmarkEnd w:id="1989"/>
      <w:bookmarkEnd w:id="1990"/>
      <w:bookmarkEnd w:id="1991"/>
      <w:bookmarkEnd w:id="1992"/>
      <w:bookmarkEnd w:id="1993"/>
      <w:bookmarkEnd w:id="1994"/>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tcPr>
          <w:p w14:paraId="1BBFDE27" w14:textId="77777777" w:rsidR="00673082" w:rsidRPr="007B0520" w:rsidRDefault="00411CF7">
            <w:pPr>
              <w:pStyle w:val="TAL"/>
              <w:rPr>
                <w:lang w:eastAsia="ja-JP"/>
              </w:rPr>
            </w:pPr>
            <w:r w:rsidRPr="007B0520">
              <w:rPr>
                <w:lang w:eastAsia="ja-JP"/>
              </w:rPr>
              <w:t>1</w:t>
            </w:r>
          </w:p>
        </w:tc>
        <w:tc>
          <w:tcPr>
            <w:tcW w:w="2494" w:type="dxa"/>
          </w:tcPr>
          <w:p w14:paraId="2ABA31A5" w14:textId="77777777" w:rsidR="00673082" w:rsidRPr="007B0520" w:rsidRDefault="00411CF7">
            <w:pPr>
              <w:pStyle w:val="TAL"/>
            </w:pPr>
            <w:r w:rsidRPr="007B0520">
              <w:t>Accept-Contact</w:t>
            </w:r>
          </w:p>
        </w:tc>
        <w:tc>
          <w:tcPr>
            <w:tcW w:w="1134" w:type="dxa"/>
          </w:tcPr>
          <w:p w14:paraId="440F589D" w14:textId="77777777" w:rsidR="00673082" w:rsidRPr="007B0520" w:rsidRDefault="00411CF7">
            <w:pPr>
              <w:pStyle w:val="TAL"/>
              <w:rPr>
                <w:lang w:eastAsia="ja-JP"/>
              </w:rPr>
            </w:pPr>
            <w:r w:rsidRPr="007B0520">
              <w:t>[51]</w:t>
            </w:r>
          </w:p>
        </w:tc>
        <w:tc>
          <w:tcPr>
            <w:tcW w:w="1203" w:type="dxa"/>
          </w:tcPr>
          <w:p w14:paraId="1BC7586D" w14:textId="77777777" w:rsidR="00673082" w:rsidRPr="007B0520" w:rsidRDefault="00411CF7">
            <w:pPr>
              <w:pStyle w:val="TAL"/>
            </w:pPr>
            <w:r w:rsidRPr="007B0520">
              <w:t>o</w:t>
            </w:r>
          </w:p>
        </w:tc>
        <w:tc>
          <w:tcPr>
            <w:tcW w:w="4041" w:type="dxa"/>
          </w:tcPr>
          <w:p w14:paraId="49981BD3"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tcPr>
          <w:p w14:paraId="4B5716C2" w14:textId="77777777" w:rsidR="00673082" w:rsidRPr="007B0520" w:rsidRDefault="00411CF7">
            <w:pPr>
              <w:pStyle w:val="TAL"/>
              <w:rPr>
                <w:lang w:eastAsia="ja-JP"/>
              </w:rPr>
            </w:pPr>
            <w:r w:rsidRPr="007B0520">
              <w:t>2</w:t>
            </w:r>
          </w:p>
        </w:tc>
        <w:tc>
          <w:tcPr>
            <w:tcW w:w="2494" w:type="dxa"/>
          </w:tcPr>
          <w:p w14:paraId="6710F182" w14:textId="77777777" w:rsidR="00673082" w:rsidRPr="007B0520" w:rsidRDefault="00411CF7">
            <w:pPr>
              <w:pStyle w:val="TAL"/>
            </w:pPr>
            <w:r w:rsidRPr="007B0520">
              <w:rPr>
                <w:rFonts w:eastAsia="SimSun"/>
                <w:lang w:eastAsia="zh-CN"/>
              </w:rPr>
              <w:t>Additional-Identity</w:t>
            </w:r>
          </w:p>
        </w:tc>
        <w:tc>
          <w:tcPr>
            <w:tcW w:w="1134" w:type="dxa"/>
          </w:tcPr>
          <w:p w14:paraId="100DEAB0" w14:textId="77777777" w:rsidR="00673082" w:rsidRPr="007B0520" w:rsidRDefault="00411CF7">
            <w:pPr>
              <w:pStyle w:val="TAL"/>
            </w:pPr>
            <w:r w:rsidRPr="007B0520">
              <w:t>[5]</w:t>
            </w:r>
          </w:p>
        </w:tc>
        <w:tc>
          <w:tcPr>
            <w:tcW w:w="1203" w:type="dxa"/>
          </w:tcPr>
          <w:p w14:paraId="00F108FB" w14:textId="77777777" w:rsidR="00673082" w:rsidRPr="007B0520" w:rsidRDefault="00411CF7">
            <w:pPr>
              <w:pStyle w:val="TAL"/>
            </w:pPr>
            <w:r w:rsidRPr="007B0520">
              <w:t>n/a</w:t>
            </w:r>
          </w:p>
        </w:tc>
        <w:tc>
          <w:tcPr>
            <w:tcW w:w="4041" w:type="dxa"/>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tcPr>
          <w:p w14:paraId="2E7F807A" w14:textId="77777777" w:rsidR="00673082" w:rsidRPr="007B0520" w:rsidRDefault="00411CF7">
            <w:pPr>
              <w:pStyle w:val="TAL"/>
              <w:rPr>
                <w:lang w:eastAsia="ja-JP"/>
              </w:rPr>
            </w:pPr>
            <w:r w:rsidRPr="007B0520">
              <w:rPr>
                <w:lang w:eastAsia="ja-JP"/>
              </w:rPr>
              <w:t>3</w:t>
            </w:r>
          </w:p>
        </w:tc>
        <w:tc>
          <w:tcPr>
            <w:tcW w:w="2494" w:type="dxa"/>
          </w:tcPr>
          <w:p w14:paraId="6C709532" w14:textId="77777777" w:rsidR="00673082" w:rsidRPr="007B0520" w:rsidRDefault="00411CF7">
            <w:pPr>
              <w:pStyle w:val="TAL"/>
            </w:pPr>
            <w:r w:rsidRPr="007B0520">
              <w:t>Allow</w:t>
            </w:r>
          </w:p>
        </w:tc>
        <w:tc>
          <w:tcPr>
            <w:tcW w:w="1134" w:type="dxa"/>
          </w:tcPr>
          <w:p w14:paraId="361886F1" w14:textId="77777777" w:rsidR="00673082" w:rsidRPr="007B0520" w:rsidRDefault="00411CF7">
            <w:pPr>
              <w:pStyle w:val="TAL"/>
              <w:rPr>
                <w:rFonts w:eastAsia="ＭＳ 明朝"/>
                <w:lang w:eastAsia="ja-JP"/>
              </w:rPr>
            </w:pPr>
            <w:r w:rsidRPr="007B0520">
              <w:t>[13], [19]</w:t>
            </w:r>
          </w:p>
        </w:tc>
        <w:tc>
          <w:tcPr>
            <w:tcW w:w="1203" w:type="dxa"/>
          </w:tcPr>
          <w:p w14:paraId="65FD950E" w14:textId="77777777" w:rsidR="00673082" w:rsidRPr="007B0520" w:rsidRDefault="00411CF7">
            <w:pPr>
              <w:pStyle w:val="TAL"/>
            </w:pPr>
            <w:r w:rsidRPr="007B0520">
              <w:t>o</w:t>
            </w:r>
          </w:p>
        </w:tc>
        <w:tc>
          <w:tcPr>
            <w:tcW w:w="4041" w:type="dxa"/>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tcPr>
          <w:p w14:paraId="2FC74A5A" w14:textId="77777777" w:rsidR="00673082" w:rsidRPr="007B0520" w:rsidRDefault="00411CF7">
            <w:pPr>
              <w:pStyle w:val="TAL"/>
              <w:rPr>
                <w:lang w:eastAsia="ja-JP"/>
              </w:rPr>
            </w:pPr>
            <w:r w:rsidRPr="007B0520">
              <w:rPr>
                <w:lang w:eastAsia="ja-JP"/>
              </w:rPr>
              <w:t>4</w:t>
            </w:r>
          </w:p>
        </w:tc>
        <w:tc>
          <w:tcPr>
            <w:tcW w:w="2494" w:type="dxa"/>
          </w:tcPr>
          <w:p w14:paraId="0B7C2AE7" w14:textId="77777777" w:rsidR="00673082" w:rsidRPr="007B0520" w:rsidRDefault="00411CF7">
            <w:pPr>
              <w:pStyle w:val="TAL"/>
            </w:pPr>
            <w:r w:rsidRPr="007B0520">
              <w:t>Allow-Events</w:t>
            </w:r>
          </w:p>
        </w:tc>
        <w:tc>
          <w:tcPr>
            <w:tcW w:w="1134" w:type="dxa"/>
          </w:tcPr>
          <w:p w14:paraId="358688FB" w14:textId="77777777" w:rsidR="00673082" w:rsidRPr="007B0520" w:rsidRDefault="00411CF7">
            <w:pPr>
              <w:pStyle w:val="TAL"/>
              <w:rPr>
                <w:lang w:eastAsia="ja-JP"/>
              </w:rPr>
            </w:pPr>
            <w:r w:rsidRPr="007B0520">
              <w:t>[20]</w:t>
            </w:r>
          </w:p>
        </w:tc>
        <w:tc>
          <w:tcPr>
            <w:tcW w:w="1203" w:type="dxa"/>
          </w:tcPr>
          <w:p w14:paraId="0541CD58" w14:textId="77777777" w:rsidR="00673082" w:rsidRPr="007B0520" w:rsidRDefault="00411CF7">
            <w:pPr>
              <w:pStyle w:val="TAL"/>
            </w:pPr>
            <w:r w:rsidRPr="007B0520">
              <w:t>o</w:t>
            </w:r>
          </w:p>
        </w:tc>
        <w:tc>
          <w:tcPr>
            <w:tcW w:w="4041" w:type="dxa"/>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tcPr>
          <w:p w14:paraId="764B56DD" w14:textId="77777777" w:rsidR="00673082" w:rsidRPr="007B0520" w:rsidRDefault="00411CF7">
            <w:pPr>
              <w:pStyle w:val="TAL"/>
              <w:rPr>
                <w:lang w:eastAsia="ja-JP"/>
              </w:rPr>
            </w:pPr>
            <w:r w:rsidRPr="007B0520">
              <w:rPr>
                <w:lang w:eastAsia="ja-JP"/>
              </w:rPr>
              <w:t>5</w:t>
            </w:r>
          </w:p>
        </w:tc>
        <w:tc>
          <w:tcPr>
            <w:tcW w:w="2494" w:type="dxa"/>
          </w:tcPr>
          <w:p w14:paraId="43504183" w14:textId="77777777" w:rsidR="00673082" w:rsidRPr="007B0520" w:rsidRDefault="00411CF7">
            <w:pPr>
              <w:pStyle w:val="TAL"/>
            </w:pPr>
            <w:r w:rsidRPr="007B0520">
              <w:rPr>
                <w:rFonts w:eastAsia="SimSun"/>
                <w:lang w:eastAsia="zh-CN"/>
              </w:rPr>
              <w:t>Attestation-Info</w:t>
            </w:r>
          </w:p>
        </w:tc>
        <w:tc>
          <w:tcPr>
            <w:tcW w:w="1134" w:type="dxa"/>
          </w:tcPr>
          <w:p w14:paraId="78EE27B6" w14:textId="77777777" w:rsidR="00673082" w:rsidRPr="007B0520" w:rsidRDefault="00411CF7">
            <w:pPr>
              <w:pStyle w:val="TAL"/>
            </w:pPr>
            <w:r w:rsidRPr="007B0520">
              <w:t>[5]</w:t>
            </w:r>
          </w:p>
        </w:tc>
        <w:tc>
          <w:tcPr>
            <w:tcW w:w="1203" w:type="dxa"/>
          </w:tcPr>
          <w:p w14:paraId="63766B40" w14:textId="77777777" w:rsidR="00673082" w:rsidRPr="007B0520" w:rsidRDefault="00411CF7">
            <w:pPr>
              <w:pStyle w:val="TAL"/>
            </w:pPr>
            <w:r w:rsidRPr="007B0520">
              <w:t>n/a</w:t>
            </w:r>
          </w:p>
        </w:tc>
        <w:tc>
          <w:tcPr>
            <w:tcW w:w="4041" w:type="dxa"/>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tcPr>
          <w:p w14:paraId="6002F58F" w14:textId="77777777" w:rsidR="00673082" w:rsidRPr="007B0520" w:rsidRDefault="00411CF7">
            <w:pPr>
              <w:pStyle w:val="TAL"/>
              <w:rPr>
                <w:lang w:eastAsia="ja-JP"/>
              </w:rPr>
            </w:pPr>
            <w:r w:rsidRPr="007B0520">
              <w:rPr>
                <w:lang w:eastAsia="ja-JP"/>
              </w:rPr>
              <w:t>6</w:t>
            </w:r>
          </w:p>
        </w:tc>
        <w:tc>
          <w:tcPr>
            <w:tcW w:w="2494" w:type="dxa"/>
          </w:tcPr>
          <w:p w14:paraId="6C934C28" w14:textId="77777777" w:rsidR="00673082" w:rsidRPr="007B0520" w:rsidRDefault="00411CF7">
            <w:pPr>
              <w:pStyle w:val="TAL"/>
            </w:pPr>
            <w:r w:rsidRPr="007B0520">
              <w:t>Authorization</w:t>
            </w:r>
          </w:p>
        </w:tc>
        <w:tc>
          <w:tcPr>
            <w:tcW w:w="1134" w:type="dxa"/>
          </w:tcPr>
          <w:p w14:paraId="69DD993C" w14:textId="77777777" w:rsidR="00673082" w:rsidRPr="007B0520" w:rsidRDefault="00411CF7">
            <w:pPr>
              <w:pStyle w:val="TAL"/>
            </w:pPr>
            <w:r w:rsidRPr="007B0520">
              <w:t>[13], [19]</w:t>
            </w:r>
          </w:p>
        </w:tc>
        <w:tc>
          <w:tcPr>
            <w:tcW w:w="1203" w:type="dxa"/>
          </w:tcPr>
          <w:p w14:paraId="754C72A1" w14:textId="77777777" w:rsidR="00673082" w:rsidRPr="007B0520" w:rsidRDefault="00411CF7">
            <w:pPr>
              <w:pStyle w:val="TAL"/>
            </w:pPr>
            <w:r w:rsidRPr="007B0520">
              <w:t>o</w:t>
            </w:r>
          </w:p>
        </w:tc>
        <w:tc>
          <w:tcPr>
            <w:tcW w:w="4041" w:type="dxa"/>
          </w:tcPr>
          <w:p w14:paraId="10D6708B"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tcPr>
          <w:p w14:paraId="0BC282C0" w14:textId="77777777" w:rsidR="00673082" w:rsidRPr="007B0520" w:rsidRDefault="00411CF7">
            <w:pPr>
              <w:pStyle w:val="TAL"/>
              <w:rPr>
                <w:lang w:eastAsia="ja-JP"/>
              </w:rPr>
            </w:pPr>
            <w:r w:rsidRPr="007B0520">
              <w:rPr>
                <w:lang w:eastAsia="ja-JP"/>
              </w:rPr>
              <w:t>7</w:t>
            </w:r>
          </w:p>
        </w:tc>
        <w:tc>
          <w:tcPr>
            <w:tcW w:w="2494" w:type="dxa"/>
          </w:tcPr>
          <w:p w14:paraId="401EB613" w14:textId="77777777" w:rsidR="00673082" w:rsidRPr="007B0520" w:rsidRDefault="00411CF7">
            <w:pPr>
              <w:pStyle w:val="TAL"/>
            </w:pPr>
            <w:r w:rsidRPr="007B0520">
              <w:t>Call-ID</w:t>
            </w:r>
          </w:p>
        </w:tc>
        <w:tc>
          <w:tcPr>
            <w:tcW w:w="1134" w:type="dxa"/>
          </w:tcPr>
          <w:p w14:paraId="753BC4D3" w14:textId="77777777" w:rsidR="00673082" w:rsidRPr="007B0520" w:rsidRDefault="00411CF7">
            <w:pPr>
              <w:pStyle w:val="TAL"/>
              <w:rPr>
                <w:lang w:eastAsia="ja-JP"/>
              </w:rPr>
            </w:pPr>
            <w:r w:rsidRPr="007B0520">
              <w:t>[13], [19]</w:t>
            </w:r>
          </w:p>
        </w:tc>
        <w:tc>
          <w:tcPr>
            <w:tcW w:w="1203" w:type="dxa"/>
          </w:tcPr>
          <w:p w14:paraId="10FACF43" w14:textId="77777777" w:rsidR="00673082" w:rsidRPr="007B0520" w:rsidRDefault="00411CF7">
            <w:pPr>
              <w:pStyle w:val="TAL"/>
            </w:pPr>
            <w:r w:rsidRPr="007B0520">
              <w:t>m</w:t>
            </w:r>
          </w:p>
        </w:tc>
        <w:tc>
          <w:tcPr>
            <w:tcW w:w="4041" w:type="dxa"/>
          </w:tcPr>
          <w:p w14:paraId="00EDF384" w14:textId="77777777" w:rsidR="00673082" w:rsidRPr="007B0520" w:rsidRDefault="00411CF7">
            <w:pPr>
              <w:pStyle w:val="TAL"/>
              <w:rPr>
                <w:lang w:eastAsia="ja-JP"/>
              </w:rPr>
            </w:pPr>
            <w:r w:rsidRPr="007B0520">
              <w:rPr>
                <w:lang w:eastAsia="ja-JP"/>
              </w:rPr>
              <w:t>dm</w:t>
            </w:r>
          </w:p>
        </w:tc>
      </w:tr>
      <w:tr w:rsidR="00AB45F0" w:rsidRPr="007B0520" w14:paraId="322D3055" w14:textId="77777777" w:rsidTr="00B34501">
        <w:tc>
          <w:tcPr>
            <w:tcW w:w="767" w:type="dxa"/>
          </w:tcPr>
          <w:p w14:paraId="7E46D208" w14:textId="77777777" w:rsidR="00AB45F0" w:rsidRPr="007B0520" w:rsidRDefault="00AB45F0" w:rsidP="00AB45F0">
            <w:pPr>
              <w:pStyle w:val="TAL"/>
              <w:rPr>
                <w:lang w:eastAsia="ja-JP"/>
              </w:rPr>
            </w:pPr>
            <w:r w:rsidRPr="007B0520">
              <w:rPr>
                <w:lang w:eastAsia="ja-JP"/>
              </w:rPr>
              <w:t>8</w:t>
            </w:r>
          </w:p>
        </w:tc>
        <w:tc>
          <w:tcPr>
            <w:tcW w:w="2494" w:type="dxa"/>
          </w:tcPr>
          <w:p w14:paraId="7DF48A71" w14:textId="77777777" w:rsidR="00AB45F0" w:rsidRPr="007B0520" w:rsidRDefault="00AB45F0" w:rsidP="00AB45F0">
            <w:pPr>
              <w:pStyle w:val="TAL"/>
            </w:pPr>
            <w:r w:rsidRPr="007B0520">
              <w:t>Call-Info</w:t>
            </w:r>
          </w:p>
        </w:tc>
        <w:tc>
          <w:tcPr>
            <w:tcW w:w="1134" w:type="dxa"/>
          </w:tcPr>
          <w:p w14:paraId="297015E6" w14:textId="1016AE88" w:rsidR="00AB45F0" w:rsidRPr="007B0520" w:rsidRDefault="00AB45F0" w:rsidP="00AB45F0">
            <w:pPr>
              <w:pStyle w:val="TAL"/>
              <w:rPr>
                <w:lang w:eastAsia="ja-JP"/>
              </w:rPr>
            </w:pPr>
            <w:r w:rsidRPr="007B0520">
              <w:t>[13], [19]</w:t>
            </w:r>
            <w:ins w:id="1995" w:author="CR1043" w:date="2025-08-29T16:02:00Z" w16du:dateUtc="2025-08-08T10:52:00Z">
              <w:r>
                <w:t xml:space="preserve">, </w:t>
              </w:r>
              <w:r w:rsidRPr="007B0520">
                <w:t>[2</w:t>
              </w:r>
              <w:r>
                <w:t>23</w:t>
              </w:r>
              <w:r w:rsidRPr="007B0520">
                <w:t>]</w:t>
              </w:r>
            </w:ins>
          </w:p>
        </w:tc>
        <w:tc>
          <w:tcPr>
            <w:tcW w:w="1203" w:type="dxa"/>
          </w:tcPr>
          <w:p w14:paraId="4C04F457" w14:textId="77777777" w:rsidR="00AB45F0" w:rsidRPr="007B0520" w:rsidRDefault="00AB45F0" w:rsidP="00AB45F0">
            <w:pPr>
              <w:pStyle w:val="TAL"/>
            </w:pPr>
            <w:r w:rsidRPr="007B0520">
              <w:t>o</w:t>
            </w:r>
          </w:p>
        </w:tc>
        <w:tc>
          <w:tcPr>
            <w:tcW w:w="4041" w:type="dxa"/>
          </w:tcPr>
          <w:p w14:paraId="751E9AFF" w14:textId="77777777" w:rsidR="00AB45F0" w:rsidRPr="007B0520" w:rsidRDefault="00AB45F0" w:rsidP="00AB45F0">
            <w:pPr>
              <w:pStyle w:val="TAL"/>
              <w:rPr>
                <w:lang w:eastAsia="ja-JP"/>
              </w:rPr>
            </w:pPr>
            <w:r w:rsidRPr="007B0520">
              <w:rPr>
                <w:lang w:eastAsia="ja-JP"/>
              </w:rPr>
              <w:t>do</w:t>
            </w:r>
          </w:p>
        </w:tc>
      </w:tr>
      <w:tr w:rsidR="00673082" w:rsidRPr="007B0520" w14:paraId="2B9F0798" w14:textId="77777777" w:rsidTr="00B34501">
        <w:tc>
          <w:tcPr>
            <w:tcW w:w="767" w:type="dxa"/>
          </w:tcPr>
          <w:p w14:paraId="0AA404EC" w14:textId="77777777" w:rsidR="00673082" w:rsidRPr="007B0520" w:rsidRDefault="00411CF7">
            <w:pPr>
              <w:pStyle w:val="TAL"/>
              <w:rPr>
                <w:lang w:eastAsia="ja-JP"/>
              </w:rPr>
            </w:pPr>
            <w:r w:rsidRPr="007B0520">
              <w:rPr>
                <w:lang w:eastAsia="ja-JP"/>
              </w:rPr>
              <w:t>9</w:t>
            </w:r>
          </w:p>
        </w:tc>
        <w:tc>
          <w:tcPr>
            <w:tcW w:w="2494" w:type="dxa"/>
          </w:tcPr>
          <w:p w14:paraId="515D959E" w14:textId="77777777" w:rsidR="00673082" w:rsidRPr="007B0520" w:rsidRDefault="00411CF7">
            <w:pPr>
              <w:pStyle w:val="TAL"/>
            </w:pPr>
            <w:r w:rsidRPr="007B0520">
              <w:rPr>
                <w:lang w:eastAsia="zh-CN"/>
              </w:rPr>
              <w:t>Cellular-Network-Info</w:t>
            </w:r>
          </w:p>
        </w:tc>
        <w:tc>
          <w:tcPr>
            <w:tcW w:w="1134" w:type="dxa"/>
          </w:tcPr>
          <w:p w14:paraId="0E41BDF8" w14:textId="77777777" w:rsidR="00673082" w:rsidRPr="007B0520" w:rsidRDefault="00411CF7">
            <w:pPr>
              <w:pStyle w:val="TAL"/>
            </w:pPr>
            <w:r w:rsidRPr="007B0520">
              <w:t>[5]</w:t>
            </w:r>
          </w:p>
        </w:tc>
        <w:tc>
          <w:tcPr>
            <w:tcW w:w="1203" w:type="dxa"/>
          </w:tcPr>
          <w:p w14:paraId="0B219855" w14:textId="77777777" w:rsidR="00673082" w:rsidRPr="007B0520" w:rsidRDefault="00411CF7">
            <w:pPr>
              <w:pStyle w:val="TAL"/>
            </w:pPr>
            <w:r w:rsidRPr="007B0520">
              <w:t>n/a</w:t>
            </w:r>
          </w:p>
        </w:tc>
        <w:tc>
          <w:tcPr>
            <w:tcW w:w="4041" w:type="dxa"/>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tcPr>
          <w:p w14:paraId="0EF32C83" w14:textId="77777777" w:rsidR="00673082" w:rsidRPr="007B0520" w:rsidRDefault="00411CF7">
            <w:pPr>
              <w:pStyle w:val="TAL"/>
              <w:rPr>
                <w:lang w:eastAsia="ja-JP"/>
              </w:rPr>
            </w:pPr>
            <w:r w:rsidRPr="007B0520">
              <w:rPr>
                <w:lang w:eastAsia="ja-JP"/>
              </w:rPr>
              <w:t>10</w:t>
            </w:r>
          </w:p>
        </w:tc>
        <w:tc>
          <w:tcPr>
            <w:tcW w:w="2494" w:type="dxa"/>
          </w:tcPr>
          <w:p w14:paraId="21FF4C59" w14:textId="77777777" w:rsidR="00673082" w:rsidRPr="007B0520" w:rsidRDefault="00411CF7">
            <w:pPr>
              <w:pStyle w:val="TAL"/>
            </w:pPr>
            <w:r w:rsidRPr="007B0520">
              <w:t>Content-Disposition</w:t>
            </w:r>
          </w:p>
        </w:tc>
        <w:tc>
          <w:tcPr>
            <w:tcW w:w="1134" w:type="dxa"/>
          </w:tcPr>
          <w:p w14:paraId="5A20B2FE" w14:textId="77777777" w:rsidR="00673082" w:rsidRPr="007B0520" w:rsidRDefault="00411CF7">
            <w:pPr>
              <w:pStyle w:val="TAL"/>
              <w:rPr>
                <w:lang w:eastAsia="ja-JP"/>
              </w:rPr>
            </w:pPr>
            <w:r w:rsidRPr="007B0520">
              <w:t>[13], [19]</w:t>
            </w:r>
          </w:p>
        </w:tc>
        <w:tc>
          <w:tcPr>
            <w:tcW w:w="1203" w:type="dxa"/>
          </w:tcPr>
          <w:p w14:paraId="337FB11C" w14:textId="77777777" w:rsidR="00673082" w:rsidRPr="007B0520" w:rsidRDefault="00411CF7">
            <w:pPr>
              <w:pStyle w:val="TAL"/>
            </w:pPr>
            <w:r w:rsidRPr="007B0520">
              <w:t>o</w:t>
            </w:r>
          </w:p>
        </w:tc>
        <w:tc>
          <w:tcPr>
            <w:tcW w:w="4041" w:type="dxa"/>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tcPr>
          <w:p w14:paraId="6FA606A2" w14:textId="77777777" w:rsidR="00673082" w:rsidRPr="007B0520" w:rsidRDefault="00411CF7">
            <w:pPr>
              <w:pStyle w:val="TAL"/>
              <w:rPr>
                <w:lang w:eastAsia="ja-JP"/>
              </w:rPr>
            </w:pPr>
            <w:r w:rsidRPr="007B0520">
              <w:rPr>
                <w:lang w:eastAsia="ja-JP"/>
              </w:rPr>
              <w:t>11</w:t>
            </w:r>
          </w:p>
        </w:tc>
        <w:tc>
          <w:tcPr>
            <w:tcW w:w="2494" w:type="dxa"/>
          </w:tcPr>
          <w:p w14:paraId="4F59792D" w14:textId="77777777" w:rsidR="00673082" w:rsidRPr="007B0520" w:rsidRDefault="00411CF7">
            <w:pPr>
              <w:pStyle w:val="TAL"/>
            </w:pPr>
            <w:r w:rsidRPr="007B0520">
              <w:t>Content-Encoding</w:t>
            </w:r>
          </w:p>
        </w:tc>
        <w:tc>
          <w:tcPr>
            <w:tcW w:w="1134" w:type="dxa"/>
          </w:tcPr>
          <w:p w14:paraId="368A84CC" w14:textId="77777777" w:rsidR="00673082" w:rsidRPr="007B0520" w:rsidRDefault="00411CF7">
            <w:pPr>
              <w:pStyle w:val="TAL"/>
              <w:rPr>
                <w:lang w:eastAsia="ja-JP"/>
              </w:rPr>
            </w:pPr>
            <w:r w:rsidRPr="007B0520">
              <w:t>[13], [19]</w:t>
            </w:r>
          </w:p>
        </w:tc>
        <w:tc>
          <w:tcPr>
            <w:tcW w:w="1203" w:type="dxa"/>
          </w:tcPr>
          <w:p w14:paraId="7B154A97" w14:textId="77777777" w:rsidR="00673082" w:rsidRPr="007B0520" w:rsidRDefault="00411CF7">
            <w:pPr>
              <w:pStyle w:val="TAL"/>
            </w:pPr>
            <w:r w:rsidRPr="007B0520">
              <w:t>o</w:t>
            </w:r>
          </w:p>
        </w:tc>
        <w:tc>
          <w:tcPr>
            <w:tcW w:w="4041" w:type="dxa"/>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tcPr>
          <w:p w14:paraId="3DE48981" w14:textId="77777777" w:rsidR="00673082" w:rsidRPr="007B0520" w:rsidRDefault="00411CF7">
            <w:pPr>
              <w:pStyle w:val="TAL"/>
              <w:rPr>
                <w:lang w:eastAsia="ja-JP"/>
              </w:rPr>
            </w:pPr>
            <w:r w:rsidRPr="007B0520">
              <w:rPr>
                <w:lang w:eastAsia="ja-JP"/>
              </w:rPr>
              <w:t>12</w:t>
            </w:r>
          </w:p>
        </w:tc>
        <w:tc>
          <w:tcPr>
            <w:tcW w:w="2494" w:type="dxa"/>
          </w:tcPr>
          <w:p w14:paraId="037BEEB0" w14:textId="77777777" w:rsidR="00673082" w:rsidRPr="007B0520" w:rsidRDefault="00411CF7">
            <w:pPr>
              <w:pStyle w:val="TAL"/>
            </w:pPr>
            <w:r w:rsidRPr="007B0520">
              <w:t>Content-ID</w:t>
            </w:r>
          </w:p>
        </w:tc>
        <w:tc>
          <w:tcPr>
            <w:tcW w:w="1134" w:type="dxa"/>
          </w:tcPr>
          <w:p w14:paraId="44807ABA" w14:textId="77777777" w:rsidR="00673082" w:rsidRPr="007B0520" w:rsidRDefault="00411CF7">
            <w:pPr>
              <w:pStyle w:val="TAL"/>
            </w:pPr>
            <w:r w:rsidRPr="007B0520">
              <w:t>[216]</w:t>
            </w:r>
          </w:p>
        </w:tc>
        <w:tc>
          <w:tcPr>
            <w:tcW w:w="1203" w:type="dxa"/>
          </w:tcPr>
          <w:p w14:paraId="0FF11288" w14:textId="77777777" w:rsidR="00673082" w:rsidRPr="007B0520" w:rsidRDefault="00411CF7">
            <w:pPr>
              <w:pStyle w:val="TAL"/>
            </w:pPr>
            <w:r w:rsidRPr="007B0520">
              <w:t>o</w:t>
            </w:r>
          </w:p>
        </w:tc>
        <w:tc>
          <w:tcPr>
            <w:tcW w:w="4041" w:type="dxa"/>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tcPr>
          <w:p w14:paraId="03A93FEB" w14:textId="77777777" w:rsidR="00673082" w:rsidRPr="007B0520" w:rsidRDefault="00411CF7">
            <w:pPr>
              <w:pStyle w:val="TAL"/>
              <w:rPr>
                <w:lang w:eastAsia="ja-JP"/>
              </w:rPr>
            </w:pPr>
            <w:r w:rsidRPr="007B0520">
              <w:rPr>
                <w:lang w:eastAsia="ja-JP"/>
              </w:rPr>
              <w:t>13</w:t>
            </w:r>
          </w:p>
        </w:tc>
        <w:tc>
          <w:tcPr>
            <w:tcW w:w="2494" w:type="dxa"/>
          </w:tcPr>
          <w:p w14:paraId="0F05CA7A" w14:textId="77777777" w:rsidR="00673082" w:rsidRPr="007B0520" w:rsidRDefault="00411CF7">
            <w:pPr>
              <w:pStyle w:val="TAL"/>
            </w:pPr>
            <w:r w:rsidRPr="007B0520">
              <w:t>Content-Language</w:t>
            </w:r>
          </w:p>
        </w:tc>
        <w:tc>
          <w:tcPr>
            <w:tcW w:w="1134" w:type="dxa"/>
          </w:tcPr>
          <w:p w14:paraId="6C357552" w14:textId="77777777" w:rsidR="00673082" w:rsidRPr="007B0520" w:rsidRDefault="00411CF7">
            <w:pPr>
              <w:pStyle w:val="TAL"/>
              <w:rPr>
                <w:lang w:eastAsia="ja-JP"/>
              </w:rPr>
            </w:pPr>
            <w:r w:rsidRPr="007B0520">
              <w:t>[13], [19]</w:t>
            </w:r>
          </w:p>
        </w:tc>
        <w:tc>
          <w:tcPr>
            <w:tcW w:w="1203" w:type="dxa"/>
          </w:tcPr>
          <w:p w14:paraId="59E2C42C" w14:textId="77777777" w:rsidR="00673082" w:rsidRPr="007B0520" w:rsidRDefault="00411CF7">
            <w:pPr>
              <w:pStyle w:val="TAL"/>
            </w:pPr>
            <w:r w:rsidRPr="007B0520">
              <w:t>o</w:t>
            </w:r>
          </w:p>
        </w:tc>
        <w:tc>
          <w:tcPr>
            <w:tcW w:w="4041" w:type="dxa"/>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tcPr>
          <w:p w14:paraId="516B2042" w14:textId="77777777" w:rsidR="00673082" w:rsidRPr="007B0520" w:rsidRDefault="00411CF7">
            <w:pPr>
              <w:pStyle w:val="TAL"/>
              <w:rPr>
                <w:lang w:eastAsia="ja-JP"/>
              </w:rPr>
            </w:pPr>
            <w:r w:rsidRPr="007B0520">
              <w:t>14</w:t>
            </w:r>
          </w:p>
        </w:tc>
        <w:tc>
          <w:tcPr>
            <w:tcW w:w="2494" w:type="dxa"/>
          </w:tcPr>
          <w:p w14:paraId="15C16B3B" w14:textId="77777777" w:rsidR="00673082" w:rsidRPr="007B0520" w:rsidRDefault="00411CF7">
            <w:pPr>
              <w:pStyle w:val="TAL"/>
            </w:pPr>
            <w:r w:rsidRPr="007B0520">
              <w:t>Content-Length</w:t>
            </w:r>
          </w:p>
        </w:tc>
        <w:tc>
          <w:tcPr>
            <w:tcW w:w="1134" w:type="dxa"/>
          </w:tcPr>
          <w:p w14:paraId="383B7573" w14:textId="77777777" w:rsidR="00673082" w:rsidRPr="007B0520" w:rsidRDefault="00411CF7">
            <w:pPr>
              <w:pStyle w:val="TAL"/>
              <w:rPr>
                <w:lang w:eastAsia="ja-JP"/>
              </w:rPr>
            </w:pPr>
            <w:r w:rsidRPr="007B0520">
              <w:t>[13], [19]</w:t>
            </w:r>
          </w:p>
        </w:tc>
        <w:tc>
          <w:tcPr>
            <w:tcW w:w="1203" w:type="dxa"/>
          </w:tcPr>
          <w:p w14:paraId="5C158D66" w14:textId="77777777" w:rsidR="00673082" w:rsidRPr="007B0520" w:rsidRDefault="00411CF7">
            <w:pPr>
              <w:pStyle w:val="TAL"/>
            </w:pPr>
            <w:r w:rsidRPr="007B0520">
              <w:t>t</w:t>
            </w:r>
          </w:p>
        </w:tc>
        <w:tc>
          <w:tcPr>
            <w:tcW w:w="4041" w:type="dxa"/>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tcPr>
          <w:p w14:paraId="76D413BE" w14:textId="77777777" w:rsidR="00673082" w:rsidRPr="007B0520" w:rsidRDefault="00411CF7">
            <w:pPr>
              <w:pStyle w:val="TAL"/>
              <w:rPr>
                <w:lang w:eastAsia="ja-JP"/>
              </w:rPr>
            </w:pPr>
            <w:r w:rsidRPr="007B0520">
              <w:t>15</w:t>
            </w:r>
          </w:p>
        </w:tc>
        <w:tc>
          <w:tcPr>
            <w:tcW w:w="2494" w:type="dxa"/>
          </w:tcPr>
          <w:p w14:paraId="41065D4E" w14:textId="77777777" w:rsidR="00673082" w:rsidRPr="007B0520" w:rsidRDefault="00411CF7">
            <w:pPr>
              <w:pStyle w:val="TAL"/>
            </w:pPr>
            <w:r w:rsidRPr="007B0520">
              <w:t>Content-Type</w:t>
            </w:r>
          </w:p>
        </w:tc>
        <w:tc>
          <w:tcPr>
            <w:tcW w:w="1134" w:type="dxa"/>
          </w:tcPr>
          <w:p w14:paraId="2C3647CA" w14:textId="77777777" w:rsidR="00673082" w:rsidRPr="007B0520" w:rsidRDefault="00411CF7">
            <w:pPr>
              <w:pStyle w:val="TAL"/>
            </w:pPr>
            <w:r w:rsidRPr="007B0520">
              <w:t>[13], [19]</w:t>
            </w:r>
          </w:p>
        </w:tc>
        <w:tc>
          <w:tcPr>
            <w:tcW w:w="1203" w:type="dxa"/>
          </w:tcPr>
          <w:p w14:paraId="396CCAAE" w14:textId="77777777" w:rsidR="00673082" w:rsidRPr="007B0520" w:rsidRDefault="00411CF7">
            <w:pPr>
              <w:pStyle w:val="TAL"/>
            </w:pPr>
            <w:r w:rsidRPr="007B0520">
              <w:t>*</w:t>
            </w:r>
          </w:p>
        </w:tc>
        <w:tc>
          <w:tcPr>
            <w:tcW w:w="4041" w:type="dxa"/>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tcPr>
          <w:p w14:paraId="58C57159" w14:textId="77777777" w:rsidR="00673082" w:rsidRPr="007B0520" w:rsidRDefault="00411CF7">
            <w:pPr>
              <w:pStyle w:val="TAL"/>
              <w:rPr>
                <w:lang w:eastAsia="ja-JP"/>
              </w:rPr>
            </w:pPr>
            <w:r w:rsidRPr="007B0520">
              <w:t>16</w:t>
            </w:r>
          </w:p>
        </w:tc>
        <w:tc>
          <w:tcPr>
            <w:tcW w:w="2494" w:type="dxa"/>
          </w:tcPr>
          <w:p w14:paraId="299A47E3" w14:textId="77777777" w:rsidR="00673082" w:rsidRPr="007B0520" w:rsidRDefault="00411CF7">
            <w:pPr>
              <w:pStyle w:val="TAL"/>
              <w:rPr>
                <w:lang w:eastAsia="ko-KR"/>
              </w:rPr>
            </w:pPr>
            <w:r w:rsidRPr="007B0520">
              <w:rPr>
                <w:lang w:eastAsia="ko-KR"/>
              </w:rPr>
              <w:t>CSeq</w:t>
            </w:r>
          </w:p>
        </w:tc>
        <w:tc>
          <w:tcPr>
            <w:tcW w:w="1134" w:type="dxa"/>
          </w:tcPr>
          <w:p w14:paraId="1EC4A02A" w14:textId="77777777" w:rsidR="00673082" w:rsidRPr="007B0520" w:rsidRDefault="00411CF7">
            <w:pPr>
              <w:pStyle w:val="TAL"/>
            </w:pPr>
            <w:r w:rsidRPr="007B0520">
              <w:t>[13], [19]</w:t>
            </w:r>
          </w:p>
        </w:tc>
        <w:tc>
          <w:tcPr>
            <w:tcW w:w="1203" w:type="dxa"/>
          </w:tcPr>
          <w:p w14:paraId="784136C8" w14:textId="77777777" w:rsidR="00673082" w:rsidRPr="007B0520" w:rsidRDefault="00411CF7">
            <w:pPr>
              <w:pStyle w:val="TAL"/>
            </w:pPr>
            <w:r w:rsidRPr="007B0520">
              <w:t>m</w:t>
            </w:r>
          </w:p>
        </w:tc>
        <w:tc>
          <w:tcPr>
            <w:tcW w:w="4041" w:type="dxa"/>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tcPr>
          <w:p w14:paraId="571D264E" w14:textId="77777777" w:rsidR="00673082" w:rsidRPr="007B0520" w:rsidRDefault="00411CF7">
            <w:pPr>
              <w:pStyle w:val="TAL"/>
              <w:rPr>
                <w:lang w:eastAsia="ja-JP"/>
              </w:rPr>
            </w:pPr>
            <w:r w:rsidRPr="007B0520">
              <w:t>17</w:t>
            </w:r>
          </w:p>
        </w:tc>
        <w:tc>
          <w:tcPr>
            <w:tcW w:w="2494" w:type="dxa"/>
          </w:tcPr>
          <w:p w14:paraId="14536165" w14:textId="77777777" w:rsidR="00673082" w:rsidRPr="007B0520" w:rsidRDefault="00411CF7">
            <w:pPr>
              <w:pStyle w:val="TAL"/>
            </w:pPr>
            <w:r w:rsidRPr="007B0520">
              <w:t>Date</w:t>
            </w:r>
          </w:p>
        </w:tc>
        <w:tc>
          <w:tcPr>
            <w:tcW w:w="1134" w:type="dxa"/>
          </w:tcPr>
          <w:p w14:paraId="5DCC181C" w14:textId="77777777" w:rsidR="00673082" w:rsidRPr="007B0520" w:rsidRDefault="00411CF7">
            <w:pPr>
              <w:pStyle w:val="TAL"/>
            </w:pPr>
            <w:r w:rsidRPr="007B0520">
              <w:t>[13], [19]</w:t>
            </w:r>
          </w:p>
        </w:tc>
        <w:tc>
          <w:tcPr>
            <w:tcW w:w="1203" w:type="dxa"/>
          </w:tcPr>
          <w:p w14:paraId="79C5E1C1" w14:textId="77777777" w:rsidR="00673082" w:rsidRPr="007B0520" w:rsidRDefault="00411CF7">
            <w:pPr>
              <w:pStyle w:val="TAL"/>
            </w:pPr>
            <w:r w:rsidRPr="007B0520">
              <w:t>o</w:t>
            </w:r>
          </w:p>
        </w:tc>
        <w:tc>
          <w:tcPr>
            <w:tcW w:w="4041" w:type="dxa"/>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tcPr>
          <w:p w14:paraId="0800A808" w14:textId="77777777" w:rsidR="00673082" w:rsidRPr="007B0520" w:rsidRDefault="00411CF7">
            <w:pPr>
              <w:pStyle w:val="TAL"/>
              <w:rPr>
                <w:lang w:eastAsia="ja-JP"/>
              </w:rPr>
            </w:pPr>
            <w:r w:rsidRPr="007B0520">
              <w:rPr>
                <w:lang w:eastAsia="ko-KR"/>
              </w:rPr>
              <w:t>18</w:t>
            </w:r>
          </w:p>
        </w:tc>
        <w:tc>
          <w:tcPr>
            <w:tcW w:w="2494" w:type="dxa"/>
          </w:tcPr>
          <w:p w14:paraId="1C3AF188" w14:textId="77777777" w:rsidR="00673082" w:rsidRPr="007B0520" w:rsidRDefault="00411CF7">
            <w:pPr>
              <w:pStyle w:val="TAL"/>
            </w:pPr>
            <w:r w:rsidRPr="007B0520">
              <w:t>Expires</w:t>
            </w:r>
          </w:p>
        </w:tc>
        <w:tc>
          <w:tcPr>
            <w:tcW w:w="1134" w:type="dxa"/>
          </w:tcPr>
          <w:p w14:paraId="1C50B1D8" w14:textId="77777777" w:rsidR="00673082" w:rsidRPr="007B0520" w:rsidRDefault="00411CF7">
            <w:pPr>
              <w:pStyle w:val="TAL"/>
            </w:pPr>
            <w:r w:rsidRPr="007B0520">
              <w:t>[13], [19]</w:t>
            </w:r>
          </w:p>
        </w:tc>
        <w:tc>
          <w:tcPr>
            <w:tcW w:w="1203" w:type="dxa"/>
          </w:tcPr>
          <w:p w14:paraId="5EC3713A" w14:textId="77777777" w:rsidR="00673082" w:rsidRPr="007B0520" w:rsidRDefault="00411CF7">
            <w:pPr>
              <w:pStyle w:val="TAL"/>
            </w:pPr>
            <w:r w:rsidRPr="007B0520">
              <w:t>o</w:t>
            </w:r>
          </w:p>
        </w:tc>
        <w:tc>
          <w:tcPr>
            <w:tcW w:w="4041" w:type="dxa"/>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tcPr>
          <w:p w14:paraId="105D97CE" w14:textId="77777777" w:rsidR="00673082" w:rsidRPr="007B0520" w:rsidRDefault="00411CF7">
            <w:pPr>
              <w:pStyle w:val="TAL"/>
              <w:rPr>
                <w:lang w:eastAsia="ko-KR"/>
              </w:rPr>
            </w:pPr>
            <w:r w:rsidRPr="007B0520">
              <w:rPr>
                <w:lang w:eastAsia="ja-JP"/>
              </w:rPr>
              <w:t>19</w:t>
            </w:r>
          </w:p>
        </w:tc>
        <w:tc>
          <w:tcPr>
            <w:tcW w:w="2494" w:type="dxa"/>
          </w:tcPr>
          <w:p w14:paraId="7195764D" w14:textId="77777777" w:rsidR="00673082" w:rsidRPr="007B0520" w:rsidRDefault="00411CF7">
            <w:pPr>
              <w:pStyle w:val="TAL"/>
            </w:pPr>
            <w:r w:rsidRPr="007B0520">
              <w:t>Feature-Caps</w:t>
            </w:r>
          </w:p>
        </w:tc>
        <w:tc>
          <w:tcPr>
            <w:tcW w:w="1134" w:type="dxa"/>
          </w:tcPr>
          <w:p w14:paraId="0DE85838" w14:textId="77777777" w:rsidR="00673082" w:rsidRPr="007B0520" w:rsidRDefault="00411CF7">
            <w:pPr>
              <w:pStyle w:val="TAL"/>
              <w:rPr>
                <w:lang w:eastAsia="ko-KR"/>
              </w:rPr>
            </w:pPr>
            <w:r w:rsidRPr="007B0520">
              <w:rPr>
                <w:lang w:eastAsia="ko-KR"/>
              </w:rPr>
              <w:t>[143]</w:t>
            </w:r>
          </w:p>
        </w:tc>
        <w:tc>
          <w:tcPr>
            <w:tcW w:w="1203" w:type="dxa"/>
          </w:tcPr>
          <w:p w14:paraId="258D13B8" w14:textId="77777777" w:rsidR="00673082" w:rsidRPr="007B0520" w:rsidRDefault="00411CF7">
            <w:pPr>
              <w:pStyle w:val="TAL"/>
              <w:rPr>
                <w:lang w:eastAsia="ko-KR"/>
              </w:rPr>
            </w:pPr>
            <w:r w:rsidRPr="007B0520">
              <w:rPr>
                <w:lang w:eastAsia="ko-KR"/>
              </w:rPr>
              <w:t>o</w:t>
            </w:r>
          </w:p>
        </w:tc>
        <w:tc>
          <w:tcPr>
            <w:tcW w:w="4041" w:type="dxa"/>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tcPr>
          <w:p w14:paraId="53E0E53F" w14:textId="77777777" w:rsidR="00673082" w:rsidRPr="007B0520" w:rsidRDefault="00411CF7">
            <w:pPr>
              <w:pStyle w:val="TAL"/>
              <w:rPr>
                <w:lang w:eastAsia="ja-JP"/>
              </w:rPr>
            </w:pPr>
            <w:r w:rsidRPr="007B0520">
              <w:rPr>
                <w:lang w:eastAsia="ja-JP"/>
              </w:rPr>
              <w:t>20</w:t>
            </w:r>
          </w:p>
        </w:tc>
        <w:tc>
          <w:tcPr>
            <w:tcW w:w="2494" w:type="dxa"/>
          </w:tcPr>
          <w:p w14:paraId="75C77654" w14:textId="77777777" w:rsidR="00673082" w:rsidRPr="007B0520" w:rsidRDefault="00411CF7">
            <w:pPr>
              <w:pStyle w:val="TAL"/>
            </w:pPr>
            <w:r w:rsidRPr="007B0520">
              <w:t>From</w:t>
            </w:r>
          </w:p>
        </w:tc>
        <w:tc>
          <w:tcPr>
            <w:tcW w:w="1134" w:type="dxa"/>
          </w:tcPr>
          <w:p w14:paraId="0013698F" w14:textId="77777777" w:rsidR="00673082" w:rsidRPr="007B0520" w:rsidRDefault="00411CF7">
            <w:pPr>
              <w:pStyle w:val="TAL"/>
            </w:pPr>
            <w:r w:rsidRPr="007B0520">
              <w:t>[13], [19]</w:t>
            </w:r>
          </w:p>
        </w:tc>
        <w:tc>
          <w:tcPr>
            <w:tcW w:w="1203" w:type="dxa"/>
          </w:tcPr>
          <w:p w14:paraId="03C53BF0" w14:textId="77777777" w:rsidR="00673082" w:rsidRPr="007B0520" w:rsidRDefault="00411CF7">
            <w:pPr>
              <w:pStyle w:val="TAL"/>
            </w:pPr>
            <w:r w:rsidRPr="007B0520">
              <w:t>m</w:t>
            </w:r>
          </w:p>
        </w:tc>
        <w:tc>
          <w:tcPr>
            <w:tcW w:w="4041" w:type="dxa"/>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tcPr>
          <w:p w14:paraId="6433C7C0" w14:textId="77777777" w:rsidR="00673082" w:rsidRPr="007B0520" w:rsidRDefault="00411CF7">
            <w:pPr>
              <w:pStyle w:val="TAL"/>
              <w:rPr>
                <w:lang w:eastAsia="ja-JP"/>
              </w:rPr>
            </w:pPr>
            <w:r w:rsidRPr="007B0520">
              <w:rPr>
                <w:lang w:eastAsia="ko-KR"/>
              </w:rPr>
              <w:t>21</w:t>
            </w:r>
          </w:p>
        </w:tc>
        <w:tc>
          <w:tcPr>
            <w:tcW w:w="2494" w:type="dxa"/>
          </w:tcPr>
          <w:p w14:paraId="31830BA2" w14:textId="77777777" w:rsidR="00673082" w:rsidRPr="007B0520" w:rsidRDefault="00411CF7">
            <w:pPr>
              <w:pStyle w:val="TAL"/>
            </w:pPr>
            <w:r w:rsidRPr="007B0520">
              <w:t>Geolocation</w:t>
            </w:r>
          </w:p>
        </w:tc>
        <w:tc>
          <w:tcPr>
            <w:tcW w:w="1134" w:type="dxa"/>
          </w:tcPr>
          <w:p w14:paraId="0B621B80" w14:textId="77777777" w:rsidR="00673082" w:rsidRPr="007B0520" w:rsidRDefault="00411CF7">
            <w:pPr>
              <w:pStyle w:val="TAL"/>
              <w:rPr>
                <w:rFonts w:eastAsia="ＭＳ 明朝"/>
              </w:rPr>
            </w:pPr>
            <w:r w:rsidRPr="007B0520">
              <w:t>[68]</w:t>
            </w:r>
          </w:p>
        </w:tc>
        <w:tc>
          <w:tcPr>
            <w:tcW w:w="1203" w:type="dxa"/>
          </w:tcPr>
          <w:p w14:paraId="4DC5A237" w14:textId="77777777" w:rsidR="00673082" w:rsidRPr="007B0520" w:rsidRDefault="00411CF7">
            <w:pPr>
              <w:pStyle w:val="TAL"/>
            </w:pPr>
            <w:r w:rsidRPr="007B0520">
              <w:t>o</w:t>
            </w:r>
          </w:p>
        </w:tc>
        <w:tc>
          <w:tcPr>
            <w:tcW w:w="4041" w:type="dxa"/>
          </w:tcPr>
          <w:p w14:paraId="31ECF1F8" w14:textId="77777777" w:rsidR="00673082" w:rsidRPr="007B0520" w:rsidRDefault="00411CF7">
            <w:pPr>
              <w:pStyle w:val="TAL"/>
              <w:rPr>
                <w:rFonts w:eastAsia="ＭＳ 明朝"/>
                <w:lang w:eastAsia="ja-JP"/>
              </w:rPr>
            </w:pPr>
            <w:r w:rsidRPr="007B0520">
              <w:t>do</w:t>
            </w:r>
          </w:p>
        </w:tc>
      </w:tr>
      <w:tr w:rsidR="00673082" w:rsidRPr="007B0520" w14:paraId="321F2B7B" w14:textId="77777777" w:rsidTr="00B34501">
        <w:tc>
          <w:tcPr>
            <w:tcW w:w="767" w:type="dxa"/>
          </w:tcPr>
          <w:p w14:paraId="59A14889" w14:textId="77777777" w:rsidR="00673082" w:rsidRPr="007B0520" w:rsidRDefault="00411CF7">
            <w:pPr>
              <w:pStyle w:val="TAL"/>
              <w:rPr>
                <w:lang w:eastAsia="ko-KR"/>
              </w:rPr>
            </w:pPr>
            <w:r w:rsidRPr="007B0520">
              <w:rPr>
                <w:lang w:eastAsia="ja-JP"/>
              </w:rPr>
              <w:t>22</w:t>
            </w:r>
          </w:p>
        </w:tc>
        <w:tc>
          <w:tcPr>
            <w:tcW w:w="2494" w:type="dxa"/>
          </w:tcPr>
          <w:p w14:paraId="1B68A51C" w14:textId="77777777" w:rsidR="00673082" w:rsidRPr="007B0520" w:rsidRDefault="00411CF7">
            <w:pPr>
              <w:pStyle w:val="TAL"/>
            </w:pPr>
            <w:r w:rsidRPr="007B0520">
              <w:t>Geolocation-Routing</w:t>
            </w:r>
          </w:p>
        </w:tc>
        <w:tc>
          <w:tcPr>
            <w:tcW w:w="1134" w:type="dxa"/>
          </w:tcPr>
          <w:p w14:paraId="1892E7E2" w14:textId="77777777" w:rsidR="00673082" w:rsidRPr="007B0520" w:rsidRDefault="00411CF7">
            <w:pPr>
              <w:pStyle w:val="TAL"/>
              <w:rPr>
                <w:lang w:eastAsia="ko-KR"/>
              </w:rPr>
            </w:pPr>
            <w:r w:rsidRPr="007B0520">
              <w:rPr>
                <w:lang w:eastAsia="ko-KR"/>
              </w:rPr>
              <w:t>[68]</w:t>
            </w:r>
          </w:p>
        </w:tc>
        <w:tc>
          <w:tcPr>
            <w:tcW w:w="1203" w:type="dxa"/>
          </w:tcPr>
          <w:p w14:paraId="56D6923B" w14:textId="77777777" w:rsidR="00673082" w:rsidRPr="007B0520" w:rsidRDefault="00411CF7">
            <w:pPr>
              <w:pStyle w:val="TAL"/>
              <w:rPr>
                <w:lang w:eastAsia="ko-KR"/>
              </w:rPr>
            </w:pPr>
            <w:r w:rsidRPr="007B0520">
              <w:rPr>
                <w:lang w:eastAsia="ko-KR"/>
              </w:rPr>
              <w:t>o</w:t>
            </w:r>
          </w:p>
        </w:tc>
        <w:tc>
          <w:tcPr>
            <w:tcW w:w="4041" w:type="dxa"/>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tcPr>
          <w:p w14:paraId="70D3D517" w14:textId="77777777" w:rsidR="00673082" w:rsidRPr="007B0520" w:rsidRDefault="00411CF7">
            <w:pPr>
              <w:pStyle w:val="TAL"/>
            </w:pPr>
            <w:r w:rsidRPr="007B0520">
              <w:rPr>
                <w:lang w:eastAsia="ja-JP"/>
              </w:rPr>
              <w:t>23</w:t>
            </w:r>
          </w:p>
        </w:tc>
        <w:tc>
          <w:tcPr>
            <w:tcW w:w="2494" w:type="dxa"/>
          </w:tcPr>
          <w:p w14:paraId="09A2BCAC" w14:textId="77777777" w:rsidR="00673082" w:rsidRPr="007B0520" w:rsidRDefault="00411CF7">
            <w:pPr>
              <w:pStyle w:val="TAL"/>
            </w:pPr>
            <w:r w:rsidRPr="007B0520">
              <w:t>History-Info</w:t>
            </w:r>
          </w:p>
        </w:tc>
        <w:tc>
          <w:tcPr>
            <w:tcW w:w="1134" w:type="dxa"/>
          </w:tcPr>
          <w:p w14:paraId="432CBE2B" w14:textId="77777777" w:rsidR="00673082" w:rsidRPr="007B0520" w:rsidRDefault="00411CF7">
            <w:pPr>
              <w:pStyle w:val="TAL"/>
              <w:rPr>
                <w:rFonts w:eastAsia="ＭＳ 明朝"/>
                <w:lang w:eastAsia="ja-JP"/>
              </w:rPr>
            </w:pPr>
            <w:r w:rsidRPr="007B0520">
              <w:t>[25]</w:t>
            </w:r>
          </w:p>
        </w:tc>
        <w:tc>
          <w:tcPr>
            <w:tcW w:w="1203" w:type="dxa"/>
          </w:tcPr>
          <w:p w14:paraId="26884D7E" w14:textId="77777777" w:rsidR="00673082" w:rsidRPr="007B0520" w:rsidRDefault="00411CF7">
            <w:pPr>
              <w:pStyle w:val="TAL"/>
            </w:pPr>
            <w:r w:rsidRPr="007B0520">
              <w:t>o</w:t>
            </w:r>
          </w:p>
        </w:tc>
        <w:tc>
          <w:tcPr>
            <w:tcW w:w="4041" w:type="dxa"/>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tcPr>
          <w:p w14:paraId="13F06829" w14:textId="77777777" w:rsidR="00673082" w:rsidRPr="007B0520" w:rsidRDefault="00411CF7">
            <w:pPr>
              <w:pStyle w:val="TAL"/>
              <w:rPr>
                <w:lang w:eastAsia="ja-JP"/>
              </w:rPr>
            </w:pPr>
            <w:r w:rsidRPr="007B0520">
              <w:rPr>
                <w:lang w:eastAsia="ja-JP"/>
              </w:rPr>
              <w:t>24</w:t>
            </w:r>
          </w:p>
        </w:tc>
        <w:tc>
          <w:tcPr>
            <w:tcW w:w="2494" w:type="dxa"/>
          </w:tcPr>
          <w:p w14:paraId="08D8B38E" w14:textId="77777777" w:rsidR="00673082" w:rsidRPr="007B0520" w:rsidRDefault="00411CF7">
            <w:pPr>
              <w:pStyle w:val="TAL"/>
            </w:pPr>
            <w:r w:rsidRPr="007B0520">
              <w:t>Identity</w:t>
            </w:r>
          </w:p>
        </w:tc>
        <w:tc>
          <w:tcPr>
            <w:tcW w:w="1134" w:type="dxa"/>
          </w:tcPr>
          <w:p w14:paraId="7C6D0D13" w14:textId="77777777" w:rsidR="00673082" w:rsidRPr="007B0520" w:rsidRDefault="00411CF7">
            <w:pPr>
              <w:pStyle w:val="TAL"/>
            </w:pPr>
            <w:r w:rsidRPr="007B0520">
              <w:t>[206]</w:t>
            </w:r>
          </w:p>
        </w:tc>
        <w:tc>
          <w:tcPr>
            <w:tcW w:w="1203" w:type="dxa"/>
          </w:tcPr>
          <w:p w14:paraId="7E9B7E78" w14:textId="77777777" w:rsidR="00673082" w:rsidRPr="007B0520" w:rsidRDefault="00411CF7">
            <w:pPr>
              <w:pStyle w:val="TAL"/>
            </w:pPr>
            <w:r w:rsidRPr="007B0520">
              <w:rPr>
                <w:lang w:eastAsia="ja-JP"/>
              </w:rPr>
              <w:t>o</w:t>
            </w:r>
          </w:p>
        </w:tc>
        <w:tc>
          <w:tcPr>
            <w:tcW w:w="4041" w:type="dxa"/>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tcPr>
          <w:p w14:paraId="17CC62C4" w14:textId="77777777" w:rsidR="00673082" w:rsidRPr="007B0520" w:rsidRDefault="00411CF7">
            <w:pPr>
              <w:pStyle w:val="TAL"/>
              <w:rPr>
                <w:lang w:eastAsia="ja-JP"/>
              </w:rPr>
            </w:pPr>
            <w:r w:rsidRPr="007B0520">
              <w:rPr>
                <w:lang w:eastAsia="ja-JP"/>
              </w:rPr>
              <w:t>25</w:t>
            </w:r>
          </w:p>
        </w:tc>
        <w:tc>
          <w:tcPr>
            <w:tcW w:w="2494" w:type="dxa"/>
          </w:tcPr>
          <w:p w14:paraId="16F5C329" w14:textId="77777777" w:rsidR="00673082" w:rsidRPr="007B0520" w:rsidRDefault="00411CF7">
            <w:pPr>
              <w:pStyle w:val="TAL"/>
            </w:pPr>
            <w:r w:rsidRPr="007B0520">
              <w:t>In-Reply-To</w:t>
            </w:r>
          </w:p>
        </w:tc>
        <w:tc>
          <w:tcPr>
            <w:tcW w:w="1134" w:type="dxa"/>
          </w:tcPr>
          <w:p w14:paraId="6D4CBA15" w14:textId="77777777" w:rsidR="00673082" w:rsidRPr="007B0520" w:rsidRDefault="00411CF7">
            <w:pPr>
              <w:pStyle w:val="TAL"/>
              <w:rPr>
                <w:rFonts w:eastAsia="ＭＳ 明朝"/>
                <w:lang w:eastAsia="ja-JP"/>
              </w:rPr>
            </w:pPr>
            <w:r w:rsidRPr="007B0520">
              <w:t>[13], [19]</w:t>
            </w:r>
          </w:p>
        </w:tc>
        <w:tc>
          <w:tcPr>
            <w:tcW w:w="1203" w:type="dxa"/>
          </w:tcPr>
          <w:p w14:paraId="338BAEB1" w14:textId="77777777" w:rsidR="00673082" w:rsidRPr="007B0520" w:rsidRDefault="00411CF7">
            <w:pPr>
              <w:pStyle w:val="TAL"/>
            </w:pPr>
            <w:r w:rsidRPr="007B0520">
              <w:t>o</w:t>
            </w:r>
          </w:p>
        </w:tc>
        <w:tc>
          <w:tcPr>
            <w:tcW w:w="4041" w:type="dxa"/>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tcPr>
          <w:p w14:paraId="5BFD6BE9" w14:textId="77777777" w:rsidR="00673082" w:rsidRPr="007B0520" w:rsidRDefault="00411CF7">
            <w:pPr>
              <w:pStyle w:val="TAL"/>
              <w:rPr>
                <w:lang w:eastAsia="ja-JP"/>
              </w:rPr>
            </w:pPr>
            <w:r w:rsidRPr="007B0520">
              <w:rPr>
                <w:lang w:eastAsia="ja-JP"/>
              </w:rPr>
              <w:t>26</w:t>
            </w:r>
          </w:p>
        </w:tc>
        <w:tc>
          <w:tcPr>
            <w:tcW w:w="2494" w:type="dxa"/>
          </w:tcPr>
          <w:p w14:paraId="2421C3C8" w14:textId="77777777" w:rsidR="00673082" w:rsidRPr="007B0520" w:rsidRDefault="00411CF7">
            <w:pPr>
              <w:pStyle w:val="TAL"/>
            </w:pPr>
            <w:r w:rsidRPr="007B0520">
              <w:t>Max-Breadth</w:t>
            </w:r>
          </w:p>
        </w:tc>
        <w:tc>
          <w:tcPr>
            <w:tcW w:w="1134" w:type="dxa"/>
          </w:tcPr>
          <w:p w14:paraId="3E6085FB" w14:textId="77777777" w:rsidR="00673082" w:rsidRPr="007B0520" w:rsidRDefault="00411CF7">
            <w:pPr>
              <w:pStyle w:val="TAL"/>
              <w:rPr>
                <w:rFonts w:eastAsia="ＭＳ 明朝"/>
                <w:lang w:eastAsia="ja-JP"/>
              </w:rPr>
            </w:pPr>
            <w:r w:rsidRPr="007B0520">
              <w:t>[79]</w:t>
            </w:r>
          </w:p>
        </w:tc>
        <w:tc>
          <w:tcPr>
            <w:tcW w:w="1203" w:type="dxa"/>
          </w:tcPr>
          <w:p w14:paraId="1800BC1D" w14:textId="77777777" w:rsidR="00673082" w:rsidRPr="007B0520" w:rsidRDefault="00411CF7">
            <w:pPr>
              <w:pStyle w:val="TAL"/>
            </w:pPr>
            <w:r w:rsidRPr="007B0520">
              <w:t>o</w:t>
            </w:r>
          </w:p>
        </w:tc>
        <w:tc>
          <w:tcPr>
            <w:tcW w:w="4041" w:type="dxa"/>
          </w:tcPr>
          <w:p w14:paraId="6F3D5469" w14:textId="77777777" w:rsidR="00673082" w:rsidRPr="007B0520" w:rsidRDefault="00411CF7">
            <w:pPr>
              <w:pStyle w:val="TAL"/>
              <w:rPr>
                <w:rFonts w:eastAsia="ＭＳ 明朝"/>
                <w:lang w:eastAsia="ja-JP"/>
              </w:rPr>
            </w:pPr>
            <w:r w:rsidRPr="007B0520">
              <w:t>do</w:t>
            </w:r>
          </w:p>
        </w:tc>
      </w:tr>
      <w:tr w:rsidR="00673082" w:rsidRPr="007B0520" w14:paraId="20EE68BE" w14:textId="77777777" w:rsidTr="00B34501">
        <w:tc>
          <w:tcPr>
            <w:tcW w:w="767" w:type="dxa"/>
          </w:tcPr>
          <w:p w14:paraId="030203A2" w14:textId="77777777" w:rsidR="00673082" w:rsidRPr="007B0520" w:rsidRDefault="00411CF7">
            <w:pPr>
              <w:pStyle w:val="TAL"/>
              <w:rPr>
                <w:lang w:eastAsia="ja-JP"/>
              </w:rPr>
            </w:pPr>
            <w:r w:rsidRPr="007B0520">
              <w:rPr>
                <w:lang w:eastAsia="ja-JP"/>
              </w:rPr>
              <w:t>27</w:t>
            </w:r>
          </w:p>
        </w:tc>
        <w:tc>
          <w:tcPr>
            <w:tcW w:w="2494" w:type="dxa"/>
          </w:tcPr>
          <w:p w14:paraId="7F5201AA" w14:textId="77777777" w:rsidR="00673082" w:rsidRPr="007B0520" w:rsidRDefault="00411CF7">
            <w:pPr>
              <w:pStyle w:val="TAL"/>
            </w:pPr>
            <w:r w:rsidRPr="007B0520">
              <w:t>Max-Forwards</w:t>
            </w:r>
          </w:p>
        </w:tc>
        <w:tc>
          <w:tcPr>
            <w:tcW w:w="1134" w:type="dxa"/>
          </w:tcPr>
          <w:p w14:paraId="0816D039" w14:textId="77777777" w:rsidR="00673082" w:rsidRPr="007B0520" w:rsidRDefault="00411CF7">
            <w:pPr>
              <w:pStyle w:val="TAL"/>
            </w:pPr>
            <w:r w:rsidRPr="007B0520">
              <w:t>[13], [19]</w:t>
            </w:r>
          </w:p>
        </w:tc>
        <w:tc>
          <w:tcPr>
            <w:tcW w:w="1203" w:type="dxa"/>
          </w:tcPr>
          <w:p w14:paraId="6E3ECFAE" w14:textId="77777777" w:rsidR="00673082" w:rsidRPr="007B0520" w:rsidRDefault="00411CF7">
            <w:pPr>
              <w:pStyle w:val="TAL"/>
            </w:pPr>
            <w:r w:rsidRPr="007B0520">
              <w:t>m</w:t>
            </w:r>
          </w:p>
        </w:tc>
        <w:tc>
          <w:tcPr>
            <w:tcW w:w="4041" w:type="dxa"/>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tcPr>
          <w:p w14:paraId="7534FE63" w14:textId="77777777" w:rsidR="00673082" w:rsidRPr="007B0520" w:rsidRDefault="00411CF7">
            <w:pPr>
              <w:pStyle w:val="TAL"/>
              <w:rPr>
                <w:lang w:eastAsia="ja-JP"/>
              </w:rPr>
            </w:pPr>
            <w:r w:rsidRPr="007B0520">
              <w:rPr>
                <w:lang w:eastAsia="ja-JP"/>
              </w:rPr>
              <w:t>28</w:t>
            </w:r>
          </w:p>
        </w:tc>
        <w:tc>
          <w:tcPr>
            <w:tcW w:w="2494" w:type="dxa"/>
          </w:tcPr>
          <w:p w14:paraId="0D10131B" w14:textId="77777777" w:rsidR="00673082" w:rsidRPr="007B0520" w:rsidRDefault="00411CF7">
            <w:pPr>
              <w:pStyle w:val="TAL"/>
            </w:pPr>
            <w:r w:rsidRPr="007B0520">
              <w:t>MIME-Version</w:t>
            </w:r>
          </w:p>
        </w:tc>
        <w:tc>
          <w:tcPr>
            <w:tcW w:w="1134" w:type="dxa"/>
          </w:tcPr>
          <w:p w14:paraId="3CB99F17" w14:textId="77777777" w:rsidR="00673082" w:rsidRPr="007B0520" w:rsidRDefault="00411CF7">
            <w:pPr>
              <w:pStyle w:val="TAL"/>
              <w:rPr>
                <w:rFonts w:eastAsia="ＭＳ 明朝"/>
                <w:lang w:eastAsia="ja-JP"/>
              </w:rPr>
            </w:pPr>
            <w:r w:rsidRPr="007B0520">
              <w:t>[13]</w:t>
            </w:r>
          </w:p>
        </w:tc>
        <w:tc>
          <w:tcPr>
            <w:tcW w:w="1203" w:type="dxa"/>
          </w:tcPr>
          <w:p w14:paraId="38191C9C" w14:textId="77777777" w:rsidR="00673082" w:rsidRPr="007B0520" w:rsidRDefault="00411CF7">
            <w:pPr>
              <w:pStyle w:val="TAL"/>
            </w:pPr>
            <w:r w:rsidRPr="007B0520">
              <w:t>o</w:t>
            </w:r>
          </w:p>
        </w:tc>
        <w:tc>
          <w:tcPr>
            <w:tcW w:w="4041" w:type="dxa"/>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tcPr>
          <w:p w14:paraId="2F1BABE0" w14:textId="77777777" w:rsidR="00673082" w:rsidRPr="007B0520" w:rsidRDefault="00411CF7">
            <w:pPr>
              <w:pStyle w:val="TAL"/>
              <w:rPr>
                <w:lang w:eastAsia="ja-JP"/>
              </w:rPr>
            </w:pPr>
            <w:r w:rsidRPr="007B0520">
              <w:rPr>
                <w:lang w:eastAsia="ja-JP"/>
              </w:rPr>
              <w:t>29</w:t>
            </w:r>
          </w:p>
        </w:tc>
        <w:tc>
          <w:tcPr>
            <w:tcW w:w="2494" w:type="dxa"/>
          </w:tcPr>
          <w:p w14:paraId="539D6B91" w14:textId="77777777" w:rsidR="00673082" w:rsidRPr="007B0520" w:rsidRDefault="00411CF7">
            <w:pPr>
              <w:pStyle w:val="TAL"/>
            </w:pPr>
            <w:r w:rsidRPr="007B0520">
              <w:t>Organization</w:t>
            </w:r>
          </w:p>
        </w:tc>
        <w:tc>
          <w:tcPr>
            <w:tcW w:w="1134" w:type="dxa"/>
          </w:tcPr>
          <w:p w14:paraId="5934868C" w14:textId="77777777" w:rsidR="00673082" w:rsidRPr="007B0520" w:rsidRDefault="00411CF7">
            <w:pPr>
              <w:pStyle w:val="TAL"/>
            </w:pPr>
            <w:r w:rsidRPr="007B0520">
              <w:t>[13], [19]</w:t>
            </w:r>
          </w:p>
        </w:tc>
        <w:tc>
          <w:tcPr>
            <w:tcW w:w="1203" w:type="dxa"/>
          </w:tcPr>
          <w:p w14:paraId="4F1A7FC7" w14:textId="77777777" w:rsidR="00673082" w:rsidRPr="007B0520" w:rsidRDefault="00411CF7">
            <w:pPr>
              <w:pStyle w:val="TAL"/>
            </w:pPr>
            <w:r w:rsidRPr="007B0520">
              <w:t>o</w:t>
            </w:r>
          </w:p>
        </w:tc>
        <w:tc>
          <w:tcPr>
            <w:tcW w:w="4041" w:type="dxa"/>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tcPr>
          <w:p w14:paraId="34B66930" w14:textId="77777777" w:rsidR="00673082" w:rsidRPr="007B0520" w:rsidRDefault="00411CF7">
            <w:pPr>
              <w:pStyle w:val="TAL"/>
              <w:rPr>
                <w:lang w:eastAsia="ja-JP"/>
              </w:rPr>
            </w:pPr>
            <w:r w:rsidRPr="007B0520">
              <w:rPr>
                <w:lang w:eastAsia="ja-JP"/>
              </w:rPr>
              <w:t>30</w:t>
            </w:r>
          </w:p>
        </w:tc>
        <w:tc>
          <w:tcPr>
            <w:tcW w:w="2494" w:type="dxa"/>
          </w:tcPr>
          <w:p w14:paraId="54EE3871" w14:textId="77777777" w:rsidR="00673082" w:rsidRPr="007B0520" w:rsidRDefault="00411CF7">
            <w:pPr>
              <w:pStyle w:val="TAL"/>
            </w:pPr>
            <w:r w:rsidRPr="007B0520">
              <w:rPr>
                <w:rFonts w:eastAsia="SimSun"/>
                <w:lang w:eastAsia="zh-CN"/>
              </w:rPr>
              <w:t>Origination-Id</w:t>
            </w:r>
          </w:p>
        </w:tc>
        <w:tc>
          <w:tcPr>
            <w:tcW w:w="1134" w:type="dxa"/>
          </w:tcPr>
          <w:p w14:paraId="51F8375E" w14:textId="77777777" w:rsidR="00673082" w:rsidRPr="007B0520" w:rsidRDefault="00411CF7">
            <w:pPr>
              <w:pStyle w:val="TAL"/>
            </w:pPr>
            <w:r w:rsidRPr="007B0520">
              <w:t>[5]</w:t>
            </w:r>
          </w:p>
        </w:tc>
        <w:tc>
          <w:tcPr>
            <w:tcW w:w="1203" w:type="dxa"/>
          </w:tcPr>
          <w:p w14:paraId="3A70F5B4" w14:textId="77777777" w:rsidR="00673082" w:rsidRPr="007B0520" w:rsidRDefault="00411CF7">
            <w:pPr>
              <w:pStyle w:val="TAL"/>
            </w:pPr>
            <w:r w:rsidRPr="007B0520">
              <w:t>n/a</w:t>
            </w:r>
          </w:p>
        </w:tc>
        <w:tc>
          <w:tcPr>
            <w:tcW w:w="4041" w:type="dxa"/>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tcPr>
          <w:p w14:paraId="141F478A" w14:textId="77777777" w:rsidR="00673082" w:rsidRPr="007B0520" w:rsidRDefault="00411CF7">
            <w:pPr>
              <w:pStyle w:val="TAL"/>
            </w:pPr>
            <w:r w:rsidRPr="007B0520">
              <w:rPr>
                <w:lang w:eastAsia="ja-JP"/>
              </w:rPr>
              <w:t>31</w:t>
            </w:r>
          </w:p>
        </w:tc>
        <w:tc>
          <w:tcPr>
            <w:tcW w:w="2494" w:type="dxa"/>
          </w:tcPr>
          <w:p w14:paraId="0F084018" w14:textId="77777777" w:rsidR="00673082" w:rsidRPr="007B0520" w:rsidRDefault="00411CF7">
            <w:pPr>
              <w:pStyle w:val="TAL"/>
            </w:pPr>
            <w:r w:rsidRPr="007B0520">
              <w:t>P-Access-Network-Info</w:t>
            </w:r>
          </w:p>
        </w:tc>
        <w:tc>
          <w:tcPr>
            <w:tcW w:w="1134" w:type="dxa"/>
          </w:tcPr>
          <w:p w14:paraId="4A8F8CB8" w14:textId="77777777" w:rsidR="00673082" w:rsidRPr="007B0520" w:rsidRDefault="00411CF7">
            <w:pPr>
              <w:pStyle w:val="TAL"/>
              <w:rPr>
                <w:rFonts w:eastAsia="ＭＳ 明朝"/>
                <w:lang w:eastAsia="ja-JP"/>
              </w:rPr>
            </w:pPr>
            <w:r w:rsidRPr="007B0520">
              <w:t>[24], [24B]</w:t>
            </w:r>
          </w:p>
        </w:tc>
        <w:tc>
          <w:tcPr>
            <w:tcW w:w="1203" w:type="dxa"/>
          </w:tcPr>
          <w:p w14:paraId="00164AEF" w14:textId="77777777" w:rsidR="00673082" w:rsidRPr="007B0520" w:rsidRDefault="00411CF7">
            <w:pPr>
              <w:pStyle w:val="TAL"/>
            </w:pPr>
            <w:r w:rsidRPr="007B0520">
              <w:t>o</w:t>
            </w:r>
          </w:p>
        </w:tc>
        <w:tc>
          <w:tcPr>
            <w:tcW w:w="4041" w:type="dxa"/>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tcPr>
          <w:p w14:paraId="3E93D2D0" w14:textId="77777777" w:rsidR="00673082" w:rsidRPr="007B0520" w:rsidRDefault="00411CF7">
            <w:pPr>
              <w:pStyle w:val="TAL"/>
            </w:pPr>
            <w:r w:rsidRPr="007B0520">
              <w:rPr>
                <w:lang w:eastAsia="ja-JP"/>
              </w:rPr>
              <w:t>32</w:t>
            </w:r>
          </w:p>
        </w:tc>
        <w:tc>
          <w:tcPr>
            <w:tcW w:w="2494" w:type="dxa"/>
          </w:tcPr>
          <w:p w14:paraId="480B540C" w14:textId="77777777" w:rsidR="00673082" w:rsidRPr="007B0520" w:rsidRDefault="00411CF7">
            <w:pPr>
              <w:pStyle w:val="TAL"/>
            </w:pPr>
            <w:r w:rsidRPr="007B0520">
              <w:t>P-Asserted-Identity</w:t>
            </w:r>
          </w:p>
        </w:tc>
        <w:tc>
          <w:tcPr>
            <w:tcW w:w="1134" w:type="dxa"/>
          </w:tcPr>
          <w:p w14:paraId="75A42C12" w14:textId="77777777" w:rsidR="00673082" w:rsidRPr="007B0520" w:rsidRDefault="00411CF7">
            <w:pPr>
              <w:pStyle w:val="TAL"/>
            </w:pPr>
            <w:r w:rsidRPr="007B0520">
              <w:t>[44]</w:t>
            </w:r>
          </w:p>
        </w:tc>
        <w:tc>
          <w:tcPr>
            <w:tcW w:w="1203" w:type="dxa"/>
          </w:tcPr>
          <w:p w14:paraId="363B94F8" w14:textId="77777777" w:rsidR="00673082" w:rsidRPr="007B0520" w:rsidRDefault="00411CF7">
            <w:pPr>
              <w:pStyle w:val="TAL"/>
            </w:pPr>
            <w:r w:rsidRPr="007B0520">
              <w:t>o</w:t>
            </w:r>
          </w:p>
        </w:tc>
        <w:tc>
          <w:tcPr>
            <w:tcW w:w="4041" w:type="dxa"/>
          </w:tcPr>
          <w:p w14:paraId="26CEAD43"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tcPr>
          <w:p w14:paraId="7430B972" w14:textId="77777777" w:rsidR="00673082" w:rsidRPr="007B0520" w:rsidRDefault="00411CF7">
            <w:pPr>
              <w:pStyle w:val="TAL"/>
            </w:pPr>
            <w:r w:rsidRPr="007B0520">
              <w:rPr>
                <w:lang w:eastAsia="ja-JP"/>
              </w:rPr>
              <w:t>33</w:t>
            </w:r>
          </w:p>
        </w:tc>
        <w:tc>
          <w:tcPr>
            <w:tcW w:w="2494" w:type="dxa"/>
          </w:tcPr>
          <w:p w14:paraId="0C475316" w14:textId="77777777" w:rsidR="00673082" w:rsidRPr="007B0520" w:rsidRDefault="00411CF7">
            <w:pPr>
              <w:pStyle w:val="TAL"/>
            </w:pPr>
            <w:r w:rsidRPr="007B0520">
              <w:t>P-Asserted-Service</w:t>
            </w:r>
          </w:p>
        </w:tc>
        <w:tc>
          <w:tcPr>
            <w:tcW w:w="1134" w:type="dxa"/>
          </w:tcPr>
          <w:p w14:paraId="274B3275" w14:textId="77777777" w:rsidR="00673082" w:rsidRPr="007B0520" w:rsidRDefault="00411CF7">
            <w:pPr>
              <w:pStyle w:val="TAL"/>
            </w:pPr>
            <w:r w:rsidRPr="007B0520">
              <w:rPr>
                <w:lang w:eastAsia="ko-KR"/>
              </w:rPr>
              <w:t>[26]</w:t>
            </w:r>
          </w:p>
        </w:tc>
        <w:tc>
          <w:tcPr>
            <w:tcW w:w="1203" w:type="dxa"/>
          </w:tcPr>
          <w:p w14:paraId="0ADB8694" w14:textId="77777777" w:rsidR="00673082" w:rsidRPr="007B0520" w:rsidRDefault="00411CF7">
            <w:pPr>
              <w:pStyle w:val="TAL"/>
            </w:pPr>
            <w:r w:rsidRPr="007B0520">
              <w:t>o</w:t>
            </w:r>
          </w:p>
        </w:tc>
        <w:tc>
          <w:tcPr>
            <w:tcW w:w="4041" w:type="dxa"/>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tcPr>
          <w:p w14:paraId="60AF99B4" w14:textId="77777777" w:rsidR="00673082" w:rsidRPr="007B0520" w:rsidRDefault="00411CF7">
            <w:pPr>
              <w:pStyle w:val="TAL"/>
            </w:pPr>
            <w:r w:rsidRPr="007B0520">
              <w:rPr>
                <w:lang w:eastAsia="ja-JP"/>
              </w:rPr>
              <w:t>34</w:t>
            </w:r>
          </w:p>
        </w:tc>
        <w:tc>
          <w:tcPr>
            <w:tcW w:w="2494" w:type="dxa"/>
          </w:tcPr>
          <w:p w14:paraId="4BA88321" w14:textId="77777777" w:rsidR="00673082" w:rsidRPr="007B0520" w:rsidRDefault="00411CF7">
            <w:pPr>
              <w:pStyle w:val="TAL"/>
            </w:pPr>
            <w:r w:rsidRPr="007B0520">
              <w:t>P-Called-Party-ID</w:t>
            </w:r>
          </w:p>
        </w:tc>
        <w:tc>
          <w:tcPr>
            <w:tcW w:w="1134" w:type="dxa"/>
          </w:tcPr>
          <w:p w14:paraId="1ABB62AE" w14:textId="77777777" w:rsidR="00673082" w:rsidRPr="007B0520" w:rsidRDefault="00411CF7">
            <w:pPr>
              <w:pStyle w:val="TAL"/>
            </w:pPr>
            <w:r w:rsidRPr="007B0520">
              <w:t>[24]</w:t>
            </w:r>
          </w:p>
        </w:tc>
        <w:tc>
          <w:tcPr>
            <w:tcW w:w="1203" w:type="dxa"/>
          </w:tcPr>
          <w:p w14:paraId="21C570F3" w14:textId="77777777" w:rsidR="00673082" w:rsidRPr="007B0520" w:rsidRDefault="00411CF7">
            <w:pPr>
              <w:pStyle w:val="TAL"/>
            </w:pPr>
            <w:r w:rsidRPr="007B0520">
              <w:t>o</w:t>
            </w:r>
          </w:p>
        </w:tc>
        <w:tc>
          <w:tcPr>
            <w:tcW w:w="4041" w:type="dxa"/>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tcPr>
          <w:p w14:paraId="6F519B09" w14:textId="77777777" w:rsidR="00673082" w:rsidRPr="007B0520" w:rsidRDefault="00411CF7">
            <w:pPr>
              <w:pStyle w:val="TAL"/>
            </w:pPr>
            <w:r w:rsidRPr="007B0520">
              <w:rPr>
                <w:lang w:eastAsia="ja-JP"/>
              </w:rPr>
              <w:t>35</w:t>
            </w:r>
          </w:p>
        </w:tc>
        <w:tc>
          <w:tcPr>
            <w:tcW w:w="2494" w:type="dxa"/>
          </w:tcPr>
          <w:p w14:paraId="28B59D76" w14:textId="77777777" w:rsidR="00673082" w:rsidRPr="007B0520" w:rsidRDefault="00411CF7">
            <w:pPr>
              <w:pStyle w:val="TAL"/>
            </w:pPr>
            <w:r w:rsidRPr="007B0520">
              <w:t>P-Charging-Function-Addresses</w:t>
            </w:r>
          </w:p>
        </w:tc>
        <w:tc>
          <w:tcPr>
            <w:tcW w:w="1134" w:type="dxa"/>
          </w:tcPr>
          <w:p w14:paraId="5A666EA3" w14:textId="77777777" w:rsidR="00673082" w:rsidRPr="007B0520" w:rsidRDefault="00411CF7">
            <w:pPr>
              <w:pStyle w:val="TAL"/>
            </w:pPr>
            <w:r w:rsidRPr="007B0520">
              <w:t>[24]</w:t>
            </w:r>
          </w:p>
        </w:tc>
        <w:tc>
          <w:tcPr>
            <w:tcW w:w="1203" w:type="dxa"/>
          </w:tcPr>
          <w:p w14:paraId="26AF5AF4" w14:textId="77777777" w:rsidR="00673082" w:rsidRPr="007B0520" w:rsidRDefault="00411CF7">
            <w:pPr>
              <w:pStyle w:val="TAL"/>
            </w:pPr>
            <w:r w:rsidRPr="007B0520">
              <w:t>o</w:t>
            </w:r>
          </w:p>
        </w:tc>
        <w:tc>
          <w:tcPr>
            <w:tcW w:w="4041" w:type="dxa"/>
          </w:tcPr>
          <w:p w14:paraId="30410028" w14:textId="77777777" w:rsidR="00673082" w:rsidRPr="007B0520" w:rsidRDefault="00411CF7">
            <w:pPr>
              <w:pStyle w:val="TAL"/>
              <w:rPr>
                <w:lang w:eastAsia="ja-JP"/>
              </w:rPr>
            </w:pPr>
            <w:r w:rsidRPr="007B0520">
              <w:rPr>
                <w:lang w:eastAsia="ja-JP"/>
              </w:rPr>
              <w:t>dn/a</w:t>
            </w:r>
          </w:p>
        </w:tc>
      </w:tr>
      <w:tr w:rsidR="00673082" w:rsidRPr="007B0520" w14:paraId="026C2391" w14:textId="77777777" w:rsidTr="00B34501">
        <w:tc>
          <w:tcPr>
            <w:tcW w:w="767" w:type="dxa"/>
          </w:tcPr>
          <w:p w14:paraId="1DC75DC8" w14:textId="77777777" w:rsidR="00673082" w:rsidRPr="007B0520" w:rsidRDefault="00411CF7">
            <w:pPr>
              <w:pStyle w:val="TAL"/>
            </w:pPr>
            <w:r w:rsidRPr="007B0520">
              <w:rPr>
                <w:lang w:eastAsia="ja-JP"/>
              </w:rPr>
              <w:t>36</w:t>
            </w:r>
          </w:p>
        </w:tc>
        <w:tc>
          <w:tcPr>
            <w:tcW w:w="2494" w:type="dxa"/>
          </w:tcPr>
          <w:p w14:paraId="0465755C" w14:textId="77777777" w:rsidR="00673082" w:rsidRPr="007B0520" w:rsidRDefault="00411CF7">
            <w:pPr>
              <w:pStyle w:val="TAL"/>
            </w:pPr>
            <w:r w:rsidRPr="007B0520">
              <w:t>P-Charging-Vector</w:t>
            </w:r>
          </w:p>
        </w:tc>
        <w:tc>
          <w:tcPr>
            <w:tcW w:w="1134" w:type="dxa"/>
          </w:tcPr>
          <w:p w14:paraId="43540AA3" w14:textId="77777777" w:rsidR="00673082" w:rsidRPr="007B0520" w:rsidRDefault="00411CF7">
            <w:pPr>
              <w:pStyle w:val="TAL"/>
            </w:pPr>
            <w:r w:rsidRPr="007B0520">
              <w:t>[24]</w:t>
            </w:r>
          </w:p>
        </w:tc>
        <w:tc>
          <w:tcPr>
            <w:tcW w:w="1203" w:type="dxa"/>
          </w:tcPr>
          <w:p w14:paraId="0A28DC3F" w14:textId="77777777" w:rsidR="00673082" w:rsidRPr="007B0520" w:rsidRDefault="00411CF7">
            <w:pPr>
              <w:pStyle w:val="TAL"/>
            </w:pPr>
            <w:r w:rsidRPr="007B0520">
              <w:t>o</w:t>
            </w:r>
          </w:p>
        </w:tc>
        <w:tc>
          <w:tcPr>
            <w:tcW w:w="4041" w:type="dxa"/>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tcPr>
          <w:p w14:paraId="099D2634" w14:textId="77777777" w:rsidR="00673082" w:rsidRPr="007B0520" w:rsidRDefault="00411CF7">
            <w:pPr>
              <w:pStyle w:val="TAL"/>
              <w:rPr>
                <w:lang w:eastAsia="ja-JP"/>
              </w:rPr>
            </w:pPr>
            <w:r w:rsidRPr="007B0520">
              <w:rPr>
                <w:lang w:eastAsia="ja-JP"/>
              </w:rPr>
              <w:t>37</w:t>
            </w:r>
          </w:p>
        </w:tc>
        <w:tc>
          <w:tcPr>
            <w:tcW w:w="2494" w:type="dxa"/>
          </w:tcPr>
          <w:p w14:paraId="6CCF5907" w14:textId="77777777" w:rsidR="00673082" w:rsidRPr="007B0520" w:rsidRDefault="00411CF7">
            <w:pPr>
              <w:pStyle w:val="TAL"/>
            </w:pPr>
            <w:r w:rsidRPr="007B0520">
              <w:t>P-Preferred-Identity</w:t>
            </w:r>
          </w:p>
        </w:tc>
        <w:tc>
          <w:tcPr>
            <w:tcW w:w="1134" w:type="dxa"/>
          </w:tcPr>
          <w:p w14:paraId="699764F5" w14:textId="77777777" w:rsidR="00673082" w:rsidRPr="007B0520" w:rsidRDefault="00411CF7">
            <w:pPr>
              <w:pStyle w:val="TAL"/>
              <w:rPr>
                <w:rFonts w:eastAsia="ＭＳ 明朝"/>
              </w:rPr>
            </w:pPr>
            <w:r w:rsidRPr="007B0520">
              <w:t>[44]</w:t>
            </w:r>
          </w:p>
        </w:tc>
        <w:tc>
          <w:tcPr>
            <w:tcW w:w="1203" w:type="dxa"/>
          </w:tcPr>
          <w:p w14:paraId="7008ECA2" w14:textId="77777777" w:rsidR="00673082" w:rsidRPr="007B0520" w:rsidRDefault="00411CF7">
            <w:pPr>
              <w:pStyle w:val="TAL"/>
            </w:pPr>
            <w:r w:rsidRPr="007B0520">
              <w:t>o</w:t>
            </w:r>
          </w:p>
        </w:tc>
        <w:tc>
          <w:tcPr>
            <w:tcW w:w="4041" w:type="dxa"/>
          </w:tcPr>
          <w:p w14:paraId="216AF6B1" w14:textId="77777777" w:rsidR="00673082" w:rsidRPr="007B0520" w:rsidRDefault="00411CF7">
            <w:pPr>
              <w:pStyle w:val="TAL"/>
              <w:rPr>
                <w:lang w:eastAsia="ja-JP"/>
              </w:rPr>
            </w:pPr>
            <w:r w:rsidRPr="007B0520">
              <w:rPr>
                <w:lang w:eastAsia="ja-JP"/>
              </w:rPr>
              <w:t>dn/a</w:t>
            </w:r>
          </w:p>
        </w:tc>
      </w:tr>
      <w:tr w:rsidR="00673082" w:rsidRPr="007B0520" w14:paraId="79755781" w14:textId="77777777" w:rsidTr="00B34501">
        <w:tc>
          <w:tcPr>
            <w:tcW w:w="767" w:type="dxa"/>
          </w:tcPr>
          <w:p w14:paraId="0E30C8A7" w14:textId="77777777" w:rsidR="00673082" w:rsidRPr="007B0520" w:rsidRDefault="00411CF7">
            <w:pPr>
              <w:pStyle w:val="TAL"/>
              <w:rPr>
                <w:lang w:eastAsia="ja-JP"/>
              </w:rPr>
            </w:pPr>
            <w:r w:rsidRPr="007B0520">
              <w:rPr>
                <w:lang w:eastAsia="ja-JP"/>
              </w:rPr>
              <w:t>38</w:t>
            </w:r>
          </w:p>
        </w:tc>
        <w:tc>
          <w:tcPr>
            <w:tcW w:w="2494" w:type="dxa"/>
          </w:tcPr>
          <w:p w14:paraId="008E5D34" w14:textId="77777777" w:rsidR="00673082" w:rsidRPr="007B0520" w:rsidRDefault="00411CF7">
            <w:pPr>
              <w:pStyle w:val="TAL"/>
            </w:pPr>
            <w:r w:rsidRPr="007B0520">
              <w:t>P-Preferred-Service</w:t>
            </w:r>
          </w:p>
        </w:tc>
        <w:tc>
          <w:tcPr>
            <w:tcW w:w="1134" w:type="dxa"/>
          </w:tcPr>
          <w:p w14:paraId="709A3FA5" w14:textId="77777777" w:rsidR="00673082" w:rsidRPr="007B0520" w:rsidRDefault="00411CF7">
            <w:pPr>
              <w:pStyle w:val="TAL"/>
            </w:pPr>
            <w:r w:rsidRPr="007B0520">
              <w:rPr>
                <w:lang w:eastAsia="ko-KR"/>
              </w:rPr>
              <w:t>[26]</w:t>
            </w:r>
          </w:p>
        </w:tc>
        <w:tc>
          <w:tcPr>
            <w:tcW w:w="1203" w:type="dxa"/>
          </w:tcPr>
          <w:p w14:paraId="6888A024" w14:textId="77777777" w:rsidR="00673082" w:rsidRPr="007B0520" w:rsidRDefault="00411CF7">
            <w:pPr>
              <w:pStyle w:val="TAL"/>
            </w:pPr>
            <w:r w:rsidRPr="007B0520">
              <w:t>o</w:t>
            </w:r>
          </w:p>
        </w:tc>
        <w:tc>
          <w:tcPr>
            <w:tcW w:w="4041" w:type="dxa"/>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tcPr>
          <w:p w14:paraId="25AADA7D" w14:textId="77777777" w:rsidR="00673082" w:rsidRPr="007B0520" w:rsidRDefault="00411CF7">
            <w:pPr>
              <w:pStyle w:val="TAL"/>
              <w:rPr>
                <w:lang w:eastAsia="ja-JP"/>
              </w:rPr>
            </w:pPr>
            <w:r w:rsidRPr="007B0520">
              <w:rPr>
                <w:lang w:eastAsia="ja-JP"/>
              </w:rPr>
              <w:t>39</w:t>
            </w:r>
          </w:p>
        </w:tc>
        <w:tc>
          <w:tcPr>
            <w:tcW w:w="2494" w:type="dxa"/>
          </w:tcPr>
          <w:p w14:paraId="268CB32C" w14:textId="77777777" w:rsidR="00673082" w:rsidRPr="007B0520" w:rsidRDefault="00411CF7">
            <w:pPr>
              <w:pStyle w:val="TAL"/>
            </w:pPr>
            <w:r w:rsidRPr="007B0520">
              <w:t>P-Private-Network-Indication</w:t>
            </w:r>
          </w:p>
        </w:tc>
        <w:tc>
          <w:tcPr>
            <w:tcW w:w="1134" w:type="dxa"/>
          </w:tcPr>
          <w:p w14:paraId="7EC25694" w14:textId="77777777" w:rsidR="00673082" w:rsidRPr="007B0520" w:rsidRDefault="00411CF7">
            <w:pPr>
              <w:pStyle w:val="TAL"/>
            </w:pPr>
            <w:r w:rsidRPr="007B0520">
              <w:t>[84]</w:t>
            </w:r>
          </w:p>
        </w:tc>
        <w:tc>
          <w:tcPr>
            <w:tcW w:w="1203" w:type="dxa"/>
          </w:tcPr>
          <w:p w14:paraId="0080636E" w14:textId="77777777" w:rsidR="00673082" w:rsidRPr="007B0520" w:rsidRDefault="00411CF7">
            <w:pPr>
              <w:pStyle w:val="TAL"/>
            </w:pPr>
            <w:r w:rsidRPr="007B0520">
              <w:t>o</w:t>
            </w:r>
          </w:p>
        </w:tc>
        <w:tc>
          <w:tcPr>
            <w:tcW w:w="4041" w:type="dxa"/>
          </w:tcPr>
          <w:p w14:paraId="58732995"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tcPr>
          <w:p w14:paraId="40BBD5AF" w14:textId="77777777" w:rsidR="00673082" w:rsidRPr="007B0520" w:rsidRDefault="00411CF7">
            <w:pPr>
              <w:pStyle w:val="TAL"/>
              <w:rPr>
                <w:lang w:eastAsia="ja-JP"/>
              </w:rPr>
            </w:pPr>
            <w:r w:rsidRPr="007B0520">
              <w:rPr>
                <w:lang w:eastAsia="ja-JP"/>
              </w:rPr>
              <w:t>40</w:t>
            </w:r>
          </w:p>
        </w:tc>
        <w:tc>
          <w:tcPr>
            <w:tcW w:w="2494" w:type="dxa"/>
          </w:tcPr>
          <w:p w14:paraId="01017085" w14:textId="77777777" w:rsidR="00673082" w:rsidRPr="007B0520" w:rsidRDefault="00411CF7">
            <w:pPr>
              <w:pStyle w:val="TAL"/>
            </w:pPr>
            <w:r w:rsidRPr="007B0520">
              <w:t>P-Profile-Key</w:t>
            </w:r>
          </w:p>
        </w:tc>
        <w:tc>
          <w:tcPr>
            <w:tcW w:w="1134" w:type="dxa"/>
          </w:tcPr>
          <w:p w14:paraId="2F465EE8" w14:textId="77777777" w:rsidR="00673082" w:rsidRPr="007B0520" w:rsidRDefault="00411CF7">
            <w:pPr>
              <w:pStyle w:val="TAL"/>
              <w:rPr>
                <w:rFonts w:eastAsia="ＭＳ 明朝"/>
                <w:lang w:eastAsia="ja-JP"/>
              </w:rPr>
            </w:pPr>
            <w:r w:rsidRPr="007B0520">
              <w:t>[64]</w:t>
            </w:r>
          </w:p>
        </w:tc>
        <w:tc>
          <w:tcPr>
            <w:tcW w:w="1203" w:type="dxa"/>
          </w:tcPr>
          <w:p w14:paraId="39B3B3CA" w14:textId="77777777" w:rsidR="00673082" w:rsidRPr="007B0520" w:rsidRDefault="00411CF7">
            <w:pPr>
              <w:pStyle w:val="TAL"/>
            </w:pPr>
            <w:r w:rsidRPr="007B0520">
              <w:t>o</w:t>
            </w:r>
          </w:p>
        </w:tc>
        <w:tc>
          <w:tcPr>
            <w:tcW w:w="4041" w:type="dxa"/>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tcPr>
          <w:p w14:paraId="51B00A49" w14:textId="77777777" w:rsidR="00673082" w:rsidRPr="007B0520" w:rsidRDefault="00411CF7">
            <w:pPr>
              <w:pStyle w:val="TAL"/>
              <w:rPr>
                <w:lang w:eastAsia="ja-JP"/>
              </w:rPr>
            </w:pPr>
            <w:r w:rsidRPr="007B0520">
              <w:rPr>
                <w:lang w:eastAsia="ja-JP"/>
              </w:rPr>
              <w:t>41</w:t>
            </w:r>
          </w:p>
        </w:tc>
        <w:tc>
          <w:tcPr>
            <w:tcW w:w="2494" w:type="dxa"/>
          </w:tcPr>
          <w:p w14:paraId="698760BE" w14:textId="77777777" w:rsidR="00673082" w:rsidRPr="007B0520" w:rsidRDefault="00411CF7">
            <w:pPr>
              <w:pStyle w:val="TAL"/>
            </w:pPr>
            <w:r w:rsidRPr="007B0520">
              <w:t>P-Served-User</w:t>
            </w:r>
          </w:p>
        </w:tc>
        <w:tc>
          <w:tcPr>
            <w:tcW w:w="1134" w:type="dxa"/>
          </w:tcPr>
          <w:p w14:paraId="09974B25" w14:textId="77777777" w:rsidR="00673082" w:rsidRPr="007B0520" w:rsidRDefault="00411CF7">
            <w:pPr>
              <w:pStyle w:val="TAL"/>
              <w:rPr>
                <w:lang w:eastAsia="ja-JP"/>
              </w:rPr>
            </w:pPr>
            <w:r w:rsidRPr="007B0520">
              <w:t>[85]</w:t>
            </w:r>
          </w:p>
        </w:tc>
        <w:tc>
          <w:tcPr>
            <w:tcW w:w="1203" w:type="dxa"/>
          </w:tcPr>
          <w:p w14:paraId="0C2A700F" w14:textId="77777777" w:rsidR="00673082" w:rsidRPr="007B0520" w:rsidRDefault="00411CF7">
            <w:pPr>
              <w:pStyle w:val="TAL"/>
            </w:pPr>
            <w:r w:rsidRPr="007B0520">
              <w:t>o</w:t>
            </w:r>
          </w:p>
        </w:tc>
        <w:tc>
          <w:tcPr>
            <w:tcW w:w="4041" w:type="dxa"/>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tcPr>
          <w:p w14:paraId="2FEC53AE" w14:textId="77777777" w:rsidR="00673082" w:rsidRPr="007B0520" w:rsidRDefault="00411CF7">
            <w:pPr>
              <w:pStyle w:val="TAL"/>
              <w:rPr>
                <w:lang w:eastAsia="ja-JP"/>
              </w:rPr>
            </w:pPr>
            <w:r w:rsidRPr="007B0520">
              <w:rPr>
                <w:lang w:eastAsia="ja-JP"/>
              </w:rPr>
              <w:t>42</w:t>
            </w:r>
          </w:p>
        </w:tc>
        <w:tc>
          <w:tcPr>
            <w:tcW w:w="2494" w:type="dxa"/>
          </w:tcPr>
          <w:p w14:paraId="1853054B" w14:textId="77777777" w:rsidR="00673082" w:rsidRPr="007B0520" w:rsidRDefault="00411CF7">
            <w:pPr>
              <w:pStyle w:val="TAL"/>
            </w:pPr>
            <w:r w:rsidRPr="007B0520">
              <w:t>P-User-Database</w:t>
            </w:r>
          </w:p>
        </w:tc>
        <w:tc>
          <w:tcPr>
            <w:tcW w:w="1134" w:type="dxa"/>
          </w:tcPr>
          <w:p w14:paraId="43FEC1DF" w14:textId="77777777" w:rsidR="00673082" w:rsidRPr="007B0520" w:rsidRDefault="00411CF7">
            <w:pPr>
              <w:pStyle w:val="TAL"/>
              <w:rPr>
                <w:rFonts w:eastAsia="ＭＳ 明朝"/>
                <w:lang w:eastAsia="ja-JP"/>
              </w:rPr>
            </w:pPr>
            <w:r w:rsidRPr="007B0520">
              <w:t>[60]</w:t>
            </w:r>
          </w:p>
        </w:tc>
        <w:tc>
          <w:tcPr>
            <w:tcW w:w="1203" w:type="dxa"/>
          </w:tcPr>
          <w:p w14:paraId="1F60679F" w14:textId="77777777" w:rsidR="00673082" w:rsidRPr="007B0520" w:rsidRDefault="00411CF7">
            <w:pPr>
              <w:pStyle w:val="TAL"/>
            </w:pPr>
            <w:r w:rsidRPr="007B0520">
              <w:t>o</w:t>
            </w:r>
          </w:p>
        </w:tc>
        <w:tc>
          <w:tcPr>
            <w:tcW w:w="4041" w:type="dxa"/>
          </w:tcPr>
          <w:p w14:paraId="50740FE9" w14:textId="77777777" w:rsidR="00673082" w:rsidRPr="007B0520" w:rsidRDefault="00411CF7">
            <w:pPr>
              <w:pStyle w:val="TAL"/>
              <w:rPr>
                <w:lang w:eastAsia="ja-JP"/>
              </w:rPr>
            </w:pPr>
            <w:r w:rsidRPr="007B0520">
              <w:rPr>
                <w:lang w:eastAsia="ja-JP"/>
              </w:rPr>
              <w:t>dn/a</w:t>
            </w:r>
          </w:p>
        </w:tc>
      </w:tr>
      <w:tr w:rsidR="00673082" w:rsidRPr="007B0520" w14:paraId="3AF35CF6" w14:textId="77777777" w:rsidTr="00B34501">
        <w:tc>
          <w:tcPr>
            <w:tcW w:w="767" w:type="dxa"/>
          </w:tcPr>
          <w:p w14:paraId="1C239479" w14:textId="77777777" w:rsidR="00673082" w:rsidRPr="007B0520" w:rsidRDefault="00411CF7">
            <w:pPr>
              <w:pStyle w:val="TAL"/>
              <w:rPr>
                <w:lang w:eastAsia="ja-JP"/>
              </w:rPr>
            </w:pPr>
            <w:r w:rsidRPr="007B0520">
              <w:rPr>
                <w:lang w:eastAsia="ja-JP"/>
              </w:rPr>
              <w:t>43</w:t>
            </w:r>
          </w:p>
        </w:tc>
        <w:tc>
          <w:tcPr>
            <w:tcW w:w="2494" w:type="dxa"/>
          </w:tcPr>
          <w:p w14:paraId="1C03AF17" w14:textId="77777777" w:rsidR="00673082" w:rsidRPr="007B0520" w:rsidRDefault="00411CF7">
            <w:pPr>
              <w:pStyle w:val="TAL"/>
            </w:pPr>
            <w:r w:rsidRPr="007B0520">
              <w:t>P-Visited-Network-ID</w:t>
            </w:r>
          </w:p>
        </w:tc>
        <w:tc>
          <w:tcPr>
            <w:tcW w:w="1134" w:type="dxa"/>
          </w:tcPr>
          <w:p w14:paraId="5460C39F" w14:textId="77777777" w:rsidR="00673082" w:rsidRPr="007B0520" w:rsidRDefault="00411CF7">
            <w:pPr>
              <w:pStyle w:val="TAL"/>
              <w:rPr>
                <w:rFonts w:eastAsia="ＭＳ 明朝"/>
                <w:lang w:eastAsia="ja-JP"/>
              </w:rPr>
            </w:pPr>
            <w:r w:rsidRPr="007B0520">
              <w:t>[24]</w:t>
            </w:r>
          </w:p>
        </w:tc>
        <w:tc>
          <w:tcPr>
            <w:tcW w:w="1203" w:type="dxa"/>
          </w:tcPr>
          <w:p w14:paraId="1F3D826E" w14:textId="77777777" w:rsidR="00673082" w:rsidRPr="007B0520" w:rsidRDefault="00411CF7">
            <w:pPr>
              <w:pStyle w:val="TAL"/>
            </w:pPr>
            <w:r w:rsidRPr="007B0520">
              <w:t>o</w:t>
            </w:r>
          </w:p>
        </w:tc>
        <w:tc>
          <w:tcPr>
            <w:tcW w:w="4041" w:type="dxa"/>
          </w:tcPr>
          <w:p w14:paraId="15C17D5F" w14:textId="77777777" w:rsidR="00673082" w:rsidRPr="007B0520" w:rsidRDefault="00411CF7">
            <w:pPr>
              <w:pStyle w:val="TAL"/>
              <w:rPr>
                <w:lang w:eastAsia="ja-JP"/>
              </w:rPr>
            </w:pPr>
            <w:r w:rsidRPr="007B0520">
              <w:rPr>
                <w:lang w:eastAsia="ja-JP"/>
              </w:rPr>
              <w:t>dn/a</w:t>
            </w:r>
          </w:p>
        </w:tc>
      </w:tr>
      <w:tr w:rsidR="00673082" w:rsidRPr="007B0520" w14:paraId="66EA5AE6" w14:textId="77777777" w:rsidTr="00B34501">
        <w:tc>
          <w:tcPr>
            <w:tcW w:w="767" w:type="dxa"/>
          </w:tcPr>
          <w:p w14:paraId="25420CBB" w14:textId="77777777" w:rsidR="00673082" w:rsidRPr="007B0520" w:rsidRDefault="00411CF7">
            <w:pPr>
              <w:pStyle w:val="TAL"/>
              <w:rPr>
                <w:lang w:eastAsia="ja-JP"/>
              </w:rPr>
            </w:pPr>
            <w:r w:rsidRPr="007B0520">
              <w:rPr>
                <w:lang w:eastAsia="ja-JP"/>
              </w:rPr>
              <w:t>44</w:t>
            </w:r>
          </w:p>
        </w:tc>
        <w:tc>
          <w:tcPr>
            <w:tcW w:w="2494" w:type="dxa"/>
          </w:tcPr>
          <w:p w14:paraId="71EF20B9" w14:textId="77777777" w:rsidR="00673082" w:rsidRPr="007B0520" w:rsidRDefault="00411CF7">
            <w:pPr>
              <w:pStyle w:val="TAL"/>
            </w:pPr>
            <w:r w:rsidRPr="007B0520">
              <w:t>Priority</w:t>
            </w:r>
          </w:p>
        </w:tc>
        <w:tc>
          <w:tcPr>
            <w:tcW w:w="1134" w:type="dxa"/>
          </w:tcPr>
          <w:p w14:paraId="7DC73B49" w14:textId="77777777" w:rsidR="00673082" w:rsidRPr="007B0520" w:rsidRDefault="00411CF7">
            <w:pPr>
              <w:pStyle w:val="TAL"/>
            </w:pPr>
            <w:r w:rsidRPr="007B0520">
              <w:t>[13], [19]</w:t>
            </w:r>
          </w:p>
        </w:tc>
        <w:tc>
          <w:tcPr>
            <w:tcW w:w="1203" w:type="dxa"/>
          </w:tcPr>
          <w:p w14:paraId="5F3A56E1" w14:textId="77777777" w:rsidR="00673082" w:rsidRPr="007B0520" w:rsidRDefault="00411CF7">
            <w:pPr>
              <w:pStyle w:val="TAL"/>
            </w:pPr>
            <w:r w:rsidRPr="007B0520">
              <w:t>o</w:t>
            </w:r>
          </w:p>
        </w:tc>
        <w:tc>
          <w:tcPr>
            <w:tcW w:w="4041" w:type="dxa"/>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tcPr>
          <w:p w14:paraId="47AE142D" w14:textId="77777777" w:rsidR="00673082" w:rsidRPr="007B0520" w:rsidRDefault="00411CF7">
            <w:pPr>
              <w:pStyle w:val="TAL"/>
            </w:pPr>
            <w:r w:rsidRPr="007B0520">
              <w:rPr>
                <w:lang w:eastAsia="ja-JP"/>
              </w:rPr>
              <w:t>45</w:t>
            </w:r>
          </w:p>
        </w:tc>
        <w:tc>
          <w:tcPr>
            <w:tcW w:w="2494" w:type="dxa"/>
          </w:tcPr>
          <w:p w14:paraId="7C48EE64" w14:textId="77777777" w:rsidR="00673082" w:rsidRPr="007B0520" w:rsidRDefault="00411CF7">
            <w:pPr>
              <w:pStyle w:val="TAL"/>
            </w:pPr>
            <w:r w:rsidRPr="007B0520">
              <w:t>Privacy</w:t>
            </w:r>
          </w:p>
        </w:tc>
        <w:tc>
          <w:tcPr>
            <w:tcW w:w="1134" w:type="dxa"/>
          </w:tcPr>
          <w:p w14:paraId="14EE6FB0" w14:textId="77777777" w:rsidR="00673082" w:rsidRPr="007B0520" w:rsidRDefault="00411CF7">
            <w:pPr>
              <w:pStyle w:val="TAL"/>
              <w:rPr>
                <w:rFonts w:eastAsia="ＭＳ 明朝"/>
                <w:lang w:eastAsia="ja-JP"/>
              </w:rPr>
            </w:pPr>
            <w:r w:rsidRPr="007B0520">
              <w:t>[34]</w:t>
            </w:r>
          </w:p>
        </w:tc>
        <w:tc>
          <w:tcPr>
            <w:tcW w:w="1203" w:type="dxa"/>
          </w:tcPr>
          <w:p w14:paraId="1A3F6212" w14:textId="77777777" w:rsidR="00673082" w:rsidRPr="007B0520" w:rsidRDefault="00411CF7">
            <w:pPr>
              <w:pStyle w:val="TAL"/>
            </w:pPr>
            <w:r w:rsidRPr="007B0520">
              <w:t>o</w:t>
            </w:r>
          </w:p>
        </w:tc>
        <w:tc>
          <w:tcPr>
            <w:tcW w:w="4041" w:type="dxa"/>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tcPr>
          <w:p w14:paraId="0380DFEA" w14:textId="77777777" w:rsidR="00673082" w:rsidRPr="007B0520" w:rsidRDefault="00411CF7">
            <w:pPr>
              <w:pStyle w:val="TAL"/>
              <w:rPr>
                <w:lang w:eastAsia="ja-JP"/>
              </w:rPr>
            </w:pPr>
            <w:r w:rsidRPr="007B0520">
              <w:rPr>
                <w:lang w:eastAsia="ja-JP"/>
              </w:rPr>
              <w:t>46</w:t>
            </w:r>
          </w:p>
        </w:tc>
        <w:tc>
          <w:tcPr>
            <w:tcW w:w="2494" w:type="dxa"/>
          </w:tcPr>
          <w:p w14:paraId="021AC5D7" w14:textId="77777777" w:rsidR="00673082" w:rsidRPr="007B0520" w:rsidRDefault="00411CF7">
            <w:pPr>
              <w:pStyle w:val="TAL"/>
            </w:pPr>
            <w:r w:rsidRPr="007B0520">
              <w:t>Proxy-Authorization</w:t>
            </w:r>
          </w:p>
        </w:tc>
        <w:tc>
          <w:tcPr>
            <w:tcW w:w="1134" w:type="dxa"/>
          </w:tcPr>
          <w:p w14:paraId="58247490" w14:textId="77777777" w:rsidR="00673082" w:rsidRPr="007B0520" w:rsidRDefault="00411CF7">
            <w:pPr>
              <w:pStyle w:val="TAL"/>
            </w:pPr>
            <w:r w:rsidRPr="007B0520">
              <w:t>[13], [19]</w:t>
            </w:r>
          </w:p>
        </w:tc>
        <w:tc>
          <w:tcPr>
            <w:tcW w:w="1203" w:type="dxa"/>
          </w:tcPr>
          <w:p w14:paraId="09989FA5" w14:textId="77777777" w:rsidR="00673082" w:rsidRPr="007B0520" w:rsidRDefault="00411CF7">
            <w:pPr>
              <w:pStyle w:val="TAL"/>
            </w:pPr>
            <w:r w:rsidRPr="007B0520">
              <w:t>o</w:t>
            </w:r>
          </w:p>
        </w:tc>
        <w:tc>
          <w:tcPr>
            <w:tcW w:w="4041" w:type="dxa"/>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tcPr>
          <w:p w14:paraId="1294EF4C" w14:textId="77777777" w:rsidR="00673082" w:rsidRPr="007B0520" w:rsidRDefault="00411CF7">
            <w:pPr>
              <w:pStyle w:val="TAL"/>
              <w:rPr>
                <w:rFonts w:eastAsia="ＭＳ 明朝"/>
                <w:lang w:eastAsia="ja-JP"/>
              </w:rPr>
            </w:pPr>
            <w:r w:rsidRPr="007B0520">
              <w:rPr>
                <w:lang w:eastAsia="ja-JP"/>
              </w:rPr>
              <w:t>47</w:t>
            </w:r>
          </w:p>
        </w:tc>
        <w:tc>
          <w:tcPr>
            <w:tcW w:w="2494" w:type="dxa"/>
          </w:tcPr>
          <w:p w14:paraId="76ACEE34" w14:textId="77777777" w:rsidR="00673082" w:rsidRPr="007B0520" w:rsidRDefault="00411CF7">
            <w:pPr>
              <w:pStyle w:val="TAL"/>
            </w:pPr>
            <w:r w:rsidRPr="007B0520">
              <w:t>Proxy-Require</w:t>
            </w:r>
          </w:p>
        </w:tc>
        <w:tc>
          <w:tcPr>
            <w:tcW w:w="1134" w:type="dxa"/>
          </w:tcPr>
          <w:p w14:paraId="633B388D" w14:textId="77777777" w:rsidR="00673082" w:rsidRPr="007B0520" w:rsidRDefault="00411CF7">
            <w:pPr>
              <w:pStyle w:val="TAL"/>
            </w:pPr>
            <w:r w:rsidRPr="007B0520">
              <w:t>[13], [19]</w:t>
            </w:r>
          </w:p>
        </w:tc>
        <w:tc>
          <w:tcPr>
            <w:tcW w:w="1203" w:type="dxa"/>
          </w:tcPr>
          <w:p w14:paraId="71F55635" w14:textId="77777777" w:rsidR="00673082" w:rsidRPr="007B0520" w:rsidRDefault="00411CF7">
            <w:pPr>
              <w:pStyle w:val="TAL"/>
            </w:pPr>
            <w:r w:rsidRPr="007B0520">
              <w:t>o</w:t>
            </w:r>
          </w:p>
        </w:tc>
        <w:tc>
          <w:tcPr>
            <w:tcW w:w="4041" w:type="dxa"/>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tcPr>
          <w:p w14:paraId="79918380" w14:textId="77777777" w:rsidR="00673082" w:rsidRPr="007B0520" w:rsidRDefault="00411CF7">
            <w:pPr>
              <w:pStyle w:val="TAL"/>
            </w:pPr>
            <w:r w:rsidRPr="007B0520">
              <w:rPr>
                <w:lang w:eastAsia="ja-JP"/>
              </w:rPr>
              <w:t>48</w:t>
            </w:r>
          </w:p>
        </w:tc>
        <w:tc>
          <w:tcPr>
            <w:tcW w:w="2494" w:type="dxa"/>
          </w:tcPr>
          <w:p w14:paraId="5E6EC421" w14:textId="77777777" w:rsidR="00673082" w:rsidRPr="007B0520" w:rsidRDefault="00411CF7">
            <w:pPr>
              <w:pStyle w:val="TAL"/>
            </w:pPr>
            <w:r w:rsidRPr="007B0520">
              <w:t>Reason</w:t>
            </w:r>
          </w:p>
        </w:tc>
        <w:tc>
          <w:tcPr>
            <w:tcW w:w="1134" w:type="dxa"/>
          </w:tcPr>
          <w:p w14:paraId="5A66FEED" w14:textId="77777777" w:rsidR="00673082" w:rsidRPr="007B0520" w:rsidRDefault="00411CF7">
            <w:pPr>
              <w:pStyle w:val="TAL"/>
              <w:rPr>
                <w:rFonts w:eastAsia="ＭＳ 明朝"/>
                <w:lang w:eastAsia="ja-JP"/>
              </w:rPr>
            </w:pPr>
            <w:r w:rsidRPr="007B0520">
              <w:t>[48]</w:t>
            </w:r>
          </w:p>
        </w:tc>
        <w:tc>
          <w:tcPr>
            <w:tcW w:w="1203" w:type="dxa"/>
          </w:tcPr>
          <w:p w14:paraId="3C4EBB3D" w14:textId="77777777" w:rsidR="00673082" w:rsidRPr="007B0520" w:rsidRDefault="00411CF7">
            <w:pPr>
              <w:pStyle w:val="TAL"/>
            </w:pPr>
            <w:r w:rsidRPr="007B0520">
              <w:t>o</w:t>
            </w:r>
          </w:p>
        </w:tc>
        <w:tc>
          <w:tcPr>
            <w:tcW w:w="4041" w:type="dxa"/>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tcPr>
          <w:p w14:paraId="544F5E59" w14:textId="77777777" w:rsidR="00673082" w:rsidRPr="007B0520" w:rsidRDefault="00411CF7">
            <w:pPr>
              <w:pStyle w:val="TAL"/>
              <w:rPr>
                <w:lang w:eastAsia="ja-JP"/>
              </w:rPr>
            </w:pPr>
            <w:r w:rsidRPr="007B0520">
              <w:rPr>
                <w:lang w:eastAsia="ja-JP"/>
              </w:rPr>
              <w:t>49</w:t>
            </w:r>
          </w:p>
        </w:tc>
        <w:tc>
          <w:tcPr>
            <w:tcW w:w="2494" w:type="dxa"/>
          </w:tcPr>
          <w:p w14:paraId="03E35966" w14:textId="77777777" w:rsidR="00673082" w:rsidRPr="007B0520" w:rsidRDefault="00411CF7">
            <w:pPr>
              <w:pStyle w:val="TAL"/>
            </w:pPr>
            <w:r w:rsidRPr="007B0520">
              <w:t>Referred-By</w:t>
            </w:r>
          </w:p>
        </w:tc>
        <w:tc>
          <w:tcPr>
            <w:tcW w:w="1134" w:type="dxa"/>
          </w:tcPr>
          <w:p w14:paraId="43E94218" w14:textId="77777777" w:rsidR="00673082" w:rsidRPr="007B0520" w:rsidRDefault="00411CF7">
            <w:pPr>
              <w:pStyle w:val="TAL"/>
              <w:rPr>
                <w:rFonts w:eastAsia="ＭＳ 明朝"/>
                <w:lang w:eastAsia="ja-JP"/>
              </w:rPr>
            </w:pPr>
            <w:r w:rsidRPr="007B0520">
              <w:t>[53]</w:t>
            </w:r>
          </w:p>
        </w:tc>
        <w:tc>
          <w:tcPr>
            <w:tcW w:w="1203" w:type="dxa"/>
          </w:tcPr>
          <w:p w14:paraId="66997AB8" w14:textId="77777777" w:rsidR="00673082" w:rsidRPr="007B0520" w:rsidRDefault="00411CF7">
            <w:pPr>
              <w:pStyle w:val="TAL"/>
            </w:pPr>
            <w:r w:rsidRPr="007B0520">
              <w:t>o</w:t>
            </w:r>
          </w:p>
        </w:tc>
        <w:tc>
          <w:tcPr>
            <w:tcW w:w="4041" w:type="dxa"/>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tcPr>
          <w:p w14:paraId="513048B7" w14:textId="77777777" w:rsidR="00673082" w:rsidRPr="007B0520" w:rsidRDefault="00411CF7">
            <w:pPr>
              <w:pStyle w:val="TAL"/>
              <w:rPr>
                <w:lang w:eastAsia="ja-JP"/>
              </w:rPr>
            </w:pPr>
            <w:r w:rsidRPr="007B0520">
              <w:rPr>
                <w:lang w:eastAsia="ja-JP"/>
              </w:rPr>
              <w:t>50</w:t>
            </w:r>
          </w:p>
        </w:tc>
        <w:tc>
          <w:tcPr>
            <w:tcW w:w="2494" w:type="dxa"/>
          </w:tcPr>
          <w:p w14:paraId="4462792F" w14:textId="77777777" w:rsidR="00673082" w:rsidRPr="007B0520" w:rsidRDefault="00411CF7">
            <w:pPr>
              <w:pStyle w:val="TAL"/>
            </w:pPr>
            <w:r w:rsidRPr="007B0520">
              <w:t>Reject-Contact</w:t>
            </w:r>
          </w:p>
        </w:tc>
        <w:tc>
          <w:tcPr>
            <w:tcW w:w="1134" w:type="dxa"/>
          </w:tcPr>
          <w:p w14:paraId="10CFDEB6" w14:textId="77777777" w:rsidR="00673082" w:rsidRPr="007B0520" w:rsidRDefault="00411CF7">
            <w:pPr>
              <w:pStyle w:val="TAL"/>
              <w:rPr>
                <w:rFonts w:eastAsia="ＭＳ 明朝"/>
                <w:lang w:eastAsia="ja-JP"/>
              </w:rPr>
            </w:pPr>
            <w:r w:rsidRPr="007B0520">
              <w:t>[51]</w:t>
            </w:r>
          </w:p>
        </w:tc>
        <w:tc>
          <w:tcPr>
            <w:tcW w:w="1203" w:type="dxa"/>
          </w:tcPr>
          <w:p w14:paraId="119FAF68" w14:textId="77777777" w:rsidR="00673082" w:rsidRPr="007B0520" w:rsidRDefault="00411CF7">
            <w:pPr>
              <w:pStyle w:val="TAL"/>
            </w:pPr>
            <w:r w:rsidRPr="007B0520">
              <w:t>o</w:t>
            </w:r>
          </w:p>
        </w:tc>
        <w:tc>
          <w:tcPr>
            <w:tcW w:w="4041" w:type="dxa"/>
          </w:tcPr>
          <w:p w14:paraId="3618E09B" w14:textId="77777777" w:rsidR="00673082" w:rsidRPr="007B0520" w:rsidRDefault="00411CF7">
            <w:pPr>
              <w:pStyle w:val="TAL"/>
              <w:rPr>
                <w:rFonts w:eastAsia="ＭＳ 明朝"/>
                <w:lang w:eastAsia="ja-JP"/>
              </w:rPr>
            </w:pPr>
            <w:r w:rsidRPr="007B0520">
              <w:t>do</w:t>
            </w:r>
          </w:p>
        </w:tc>
      </w:tr>
      <w:tr w:rsidR="00673082" w:rsidRPr="007B0520" w14:paraId="3120A1BB" w14:textId="77777777" w:rsidTr="00B34501">
        <w:tc>
          <w:tcPr>
            <w:tcW w:w="767" w:type="dxa"/>
          </w:tcPr>
          <w:p w14:paraId="4528345A" w14:textId="77777777" w:rsidR="00673082" w:rsidRPr="007B0520" w:rsidRDefault="00411CF7">
            <w:pPr>
              <w:pStyle w:val="TAL"/>
              <w:rPr>
                <w:lang w:eastAsia="ja-JP"/>
              </w:rPr>
            </w:pPr>
            <w:r w:rsidRPr="007B0520">
              <w:t>51</w:t>
            </w:r>
          </w:p>
        </w:tc>
        <w:tc>
          <w:tcPr>
            <w:tcW w:w="2494" w:type="dxa"/>
          </w:tcPr>
          <w:p w14:paraId="326D44BA" w14:textId="77777777" w:rsidR="00673082" w:rsidRPr="007B0520" w:rsidRDefault="00411CF7">
            <w:pPr>
              <w:pStyle w:val="TAL"/>
            </w:pPr>
            <w:r w:rsidRPr="007B0520">
              <w:t>Relayed-Charge</w:t>
            </w:r>
          </w:p>
        </w:tc>
        <w:tc>
          <w:tcPr>
            <w:tcW w:w="1134" w:type="dxa"/>
          </w:tcPr>
          <w:p w14:paraId="24F259DB" w14:textId="77777777" w:rsidR="00673082" w:rsidRPr="007B0520" w:rsidRDefault="00411CF7">
            <w:pPr>
              <w:pStyle w:val="TAL"/>
            </w:pPr>
            <w:r w:rsidRPr="007B0520">
              <w:t>[5]</w:t>
            </w:r>
          </w:p>
        </w:tc>
        <w:tc>
          <w:tcPr>
            <w:tcW w:w="1203" w:type="dxa"/>
          </w:tcPr>
          <w:p w14:paraId="006DE893" w14:textId="77777777" w:rsidR="00673082" w:rsidRPr="007B0520" w:rsidRDefault="00411CF7">
            <w:pPr>
              <w:pStyle w:val="TAL"/>
            </w:pPr>
            <w:r w:rsidRPr="007B0520">
              <w:rPr>
                <w:lang w:eastAsia="ja-JP"/>
              </w:rPr>
              <w:t>n/a</w:t>
            </w:r>
          </w:p>
        </w:tc>
        <w:tc>
          <w:tcPr>
            <w:tcW w:w="4041" w:type="dxa"/>
          </w:tcPr>
          <w:p w14:paraId="138003DB" w14:textId="77777777" w:rsidR="00673082" w:rsidRPr="007B0520" w:rsidRDefault="00411CF7">
            <w:pPr>
              <w:pStyle w:val="TAL"/>
              <w:rPr>
                <w:lang w:eastAsia="ja-JP"/>
              </w:rPr>
            </w:pPr>
            <w:r w:rsidRPr="007B0520">
              <w:rPr>
                <w:lang w:eastAsia="ko-KR"/>
              </w:rPr>
              <w:t>dn/a</w:t>
            </w:r>
          </w:p>
        </w:tc>
      </w:tr>
      <w:tr w:rsidR="00673082" w:rsidRPr="007B0520" w14:paraId="6896E71A" w14:textId="77777777" w:rsidTr="00B34501">
        <w:tc>
          <w:tcPr>
            <w:tcW w:w="767" w:type="dxa"/>
          </w:tcPr>
          <w:p w14:paraId="4BE9589D" w14:textId="77777777" w:rsidR="00673082" w:rsidRPr="007B0520" w:rsidRDefault="00411CF7">
            <w:pPr>
              <w:pStyle w:val="TAL"/>
              <w:rPr>
                <w:lang w:eastAsia="ja-JP"/>
              </w:rPr>
            </w:pPr>
            <w:r w:rsidRPr="007B0520">
              <w:rPr>
                <w:lang w:eastAsia="ja-JP"/>
              </w:rPr>
              <w:t>52</w:t>
            </w:r>
          </w:p>
        </w:tc>
        <w:tc>
          <w:tcPr>
            <w:tcW w:w="2494" w:type="dxa"/>
          </w:tcPr>
          <w:p w14:paraId="51F960C7" w14:textId="77777777" w:rsidR="00673082" w:rsidRPr="007B0520" w:rsidRDefault="00411CF7">
            <w:pPr>
              <w:pStyle w:val="TAL"/>
            </w:pPr>
            <w:r w:rsidRPr="007B0520">
              <w:t>Reply-To</w:t>
            </w:r>
          </w:p>
        </w:tc>
        <w:tc>
          <w:tcPr>
            <w:tcW w:w="1134" w:type="dxa"/>
          </w:tcPr>
          <w:p w14:paraId="67029D70" w14:textId="77777777" w:rsidR="00673082" w:rsidRPr="007B0520" w:rsidRDefault="00411CF7">
            <w:pPr>
              <w:pStyle w:val="TAL"/>
            </w:pPr>
            <w:r w:rsidRPr="007B0520">
              <w:t>[13], [19]</w:t>
            </w:r>
          </w:p>
        </w:tc>
        <w:tc>
          <w:tcPr>
            <w:tcW w:w="1203" w:type="dxa"/>
          </w:tcPr>
          <w:p w14:paraId="6A5EC826" w14:textId="77777777" w:rsidR="00673082" w:rsidRPr="007B0520" w:rsidRDefault="00411CF7">
            <w:pPr>
              <w:pStyle w:val="TAL"/>
            </w:pPr>
            <w:r w:rsidRPr="007B0520">
              <w:t>o</w:t>
            </w:r>
          </w:p>
        </w:tc>
        <w:tc>
          <w:tcPr>
            <w:tcW w:w="4041" w:type="dxa"/>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tcPr>
          <w:p w14:paraId="002CBAB3" w14:textId="77777777" w:rsidR="00673082" w:rsidRPr="007B0520" w:rsidRDefault="00411CF7">
            <w:pPr>
              <w:pStyle w:val="TAL"/>
              <w:rPr>
                <w:lang w:eastAsia="ja-JP"/>
              </w:rPr>
            </w:pPr>
            <w:r w:rsidRPr="007B0520">
              <w:rPr>
                <w:lang w:eastAsia="ja-JP"/>
              </w:rPr>
              <w:t>53</w:t>
            </w:r>
          </w:p>
        </w:tc>
        <w:tc>
          <w:tcPr>
            <w:tcW w:w="2494" w:type="dxa"/>
          </w:tcPr>
          <w:p w14:paraId="4F0307DE" w14:textId="77777777" w:rsidR="00673082" w:rsidRPr="007B0520" w:rsidRDefault="00411CF7">
            <w:pPr>
              <w:pStyle w:val="TAL"/>
            </w:pPr>
            <w:r w:rsidRPr="007B0520">
              <w:t>Request-Disposition</w:t>
            </w:r>
          </w:p>
        </w:tc>
        <w:tc>
          <w:tcPr>
            <w:tcW w:w="1134" w:type="dxa"/>
          </w:tcPr>
          <w:p w14:paraId="4251BB3F" w14:textId="77777777" w:rsidR="00673082" w:rsidRPr="007B0520" w:rsidRDefault="00411CF7">
            <w:pPr>
              <w:pStyle w:val="TAL"/>
            </w:pPr>
            <w:r w:rsidRPr="007B0520">
              <w:t>[51]</w:t>
            </w:r>
          </w:p>
        </w:tc>
        <w:tc>
          <w:tcPr>
            <w:tcW w:w="1203" w:type="dxa"/>
          </w:tcPr>
          <w:p w14:paraId="548941D1" w14:textId="77777777" w:rsidR="00673082" w:rsidRPr="007B0520" w:rsidRDefault="00411CF7">
            <w:pPr>
              <w:pStyle w:val="TAL"/>
            </w:pPr>
            <w:r w:rsidRPr="007B0520">
              <w:t>o</w:t>
            </w:r>
          </w:p>
        </w:tc>
        <w:tc>
          <w:tcPr>
            <w:tcW w:w="4041" w:type="dxa"/>
          </w:tcPr>
          <w:p w14:paraId="30AED847" w14:textId="77777777" w:rsidR="00673082" w:rsidRPr="007B0520" w:rsidRDefault="00411CF7">
            <w:pPr>
              <w:pStyle w:val="TAL"/>
              <w:rPr>
                <w:rFonts w:eastAsia="ＭＳ 明朝"/>
                <w:lang w:eastAsia="ja-JP"/>
              </w:rPr>
            </w:pPr>
            <w:r w:rsidRPr="007B0520">
              <w:t>do</w:t>
            </w:r>
          </w:p>
        </w:tc>
      </w:tr>
      <w:tr w:rsidR="00673082" w:rsidRPr="007B0520" w14:paraId="3FE7F491" w14:textId="77777777" w:rsidTr="00B34501">
        <w:tc>
          <w:tcPr>
            <w:tcW w:w="767" w:type="dxa"/>
          </w:tcPr>
          <w:p w14:paraId="62748221" w14:textId="77777777" w:rsidR="00673082" w:rsidRPr="007B0520" w:rsidRDefault="00411CF7">
            <w:pPr>
              <w:pStyle w:val="TAL"/>
              <w:rPr>
                <w:lang w:eastAsia="ja-JP"/>
              </w:rPr>
            </w:pPr>
            <w:r w:rsidRPr="007B0520">
              <w:rPr>
                <w:lang w:eastAsia="ja-JP"/>
              </w:rPr>
              <w:t>54</w:t>
            </w:r>
          </w:p>
        </w:tc>
        <w:tc>
          <w:tcPr>
            <w:tcW w:w="2494" w:type="dxa"/>
          </w:tcPr>
          <w:p w14:paraId="2AB12167" w14:textId="77777777" w:rsidR="00673082" w:rsidRPr="007B0520" w:rsidRDefault="00411CF7">
            <w:pPr>
              <w:pStyle w:val="TAL"/>
            </w:pPr>
            <w:r w:rsidRPr="007B0520">
              <w:t>Require</w:t>
            </w:r>
          </w:p>
        </w:tc>
        <w:tc>
          <w:tcPr>
            <w:tcW w:w="1134" w:type="dxa"/>
          </w:tcPr>
          <w:p w14:paraId="685B3818" w14:textId="77777777" w:rsidR="00673082" w:rsidRPr="007B0520" w:rsidRDefault="00411CF7">
            <w:pPr>
              <w:pStyle w:val="TAL"/>
            </w:pPr>
            <w:r w:rsidRPr="007B0520">
              <w:t>[13], [19]</w:t>
            </w:r>
          </w:p>
        </w:tc>
        <w:tc>
          <w:tcPr>
            <w:tcW w:w="1203" w:type="dxa"/>
          </w:tcPr>
          <w:p w14:paraId="0E83DC18" w14:textId="77777777" w:rsidR="00673082" w:rsidRPr="007B0520" w:rsidRDefault="00411CF7">
            <w:pPr>
              <w:pStyle w:val="TAL"/>
            </w:pPr>
            <w:r w:rsidRPr="007B0520">
              <w:t>c</w:t>
            </w:r>
          </w:p>
        </w:tc>
        <w:tc>
          <w:tcPr>
            <w:tcW w:w="4041" w:type="dxa"/>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tcPr>
          <w:p w14:paraId="409E37EA" w14:textId="77777777" w:rsidR="00673082" w:rsidRPr="007B0520" w:rsidRDefault="00411CF7">
            <w:pPr>
              <w:pStyle w:val="TAL"/>
            </w:pPr>
            <w:r w:rsidRPr="007B0520">
              <w:t>55</w:t>
            </w:r>
          </w:p>
        </w:tc>
        <w:tc>
          <w:tcPr>
            <w:tcW w:w="2494" w:type="dxa"/>
          </w:tcPr>
          <w:p w14:paraId="10D3F2AA" w14:textId="77777777" w:rsidR="00673082" w:rsidRPr="007B0520" w:rsidRDefault="00411CF7">
            <w:pPr>
              <w:pStyle w:val="TAL"/>
            </w:pPr>
            <w:r w:rsidRPr="007B0520">
              <w:t>Resource-Priority</w:t>
            </w:r>
          </w:p>
        </w:tc>
        <w:tc>
          <w:tcPr>
            <w:tcW w:w="1134" w:type="dxa"/>
          </w:tcPr>
          <w:p w14:paraId="2E111164" w14:textId="77777777" w:rsidR="00673082" w:rsidRPr="007B0520" w:rsidRDefault="00411CF7">
            <w:pPr>
              <w:pStyle w:val="TAL"/>
              <w:rPr>
                <w:rFonts w:eastAsia="ＭＳ 明朝"/>
              </w:rPr>
            </w:pPr>
            <w:r w:rsidRPr="007B0520">
              <w:t>[78]</w:t>
            </w:r>
          </w:p>
        </w:tc>
        <w:tc>
          <w:tcPr>
            <w:tcW w:w="1203" w:type="dxa"/>
          </w:tcPr>
          <w:p w14:paraId="5FD4F48E" w14:textId="77777777" w:rsidR="00673082" w:rsidRPr="007B0520" w:rsidRDefault="00411CF7">
            <w:pPr>
              <w:pStyle w:val="TAL"/>
            </w:pPr>
            <w:r w:rsidRPr="007B0520">
              <w:t>o</w:t>
            </w:r>
          </w:p>
        </w:tc>
        <w:tc>
          <w:tcPr>
            <w:tcW w:w="4041" w:type="dxa"/>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tcPr>
          <w:p w14:paraId="3D1FCBE7" w14:textId="77777777" w:rsidR="00673082" w:rsidRPr="007B0520" w:rsidRDefault="00411CF7">
            <w:pPr>
              <w:pStyle w:val="TAL"/>
            </w:pPr>
            <w:r w:rsidRPr="007B0520">
              <w:t>56</w:t>
            </w:r>
          </w:p>
        </w:tc>
        <w:tc>
          <w:tcPr>
            <w:tcW w:w="2494" w:type="dxa"/>
          </w:tcPr>
          <w:p w14:paraId="07DE24DA" w14:textId="77777777" w:rsidR="00673082" w:rsidRPr="007B0520" w:rsidRDefault="00411CF7">
            <w:pPr>
              <w:pStyle w:val="TAL"/>
            </w:pPr>
            <w:r w:rsidRPr="007B0520">
              <w:t>Route</w:t>
            </w:r>
          </w:p>
        </w:tc>
        <w:tc>
          <w:tcPr>
            <w:tcW w:w="1134" w:type="dxa"/>
          </w:tcPr>
          <w:p w14:paraId="7038810E" w14:textId="77777777" w:rsidR="00673082" w:rsidRPr="007B0520" w:rsidRDefault="00411CF7">
            <w:pPr>
              <w:pStyle w:val="TAL"/>
            </w:pPr>
            <w:r w:rsidRPr="007B0520">
              <w:t>[13], [19]</w:t>
            </w:r>
          </w:p>
        </w:tc>
        <w:tc>
          <w:tcPr>
            <w:tcW w:w="1203" w:type="dxa"/>
          </w:tcPr>
          <w:p w14:paraId="42BBE953" w14:textId="77777777" w:rsidR="00673082" w:rsidRPr="007B0520" w:rsidRDefault="00411CF7">
            <w:pPr>
              <w:pStyle w:val="TAL"/>
            </w:pPr>
            <w:r w:rsidRPr="007B0520">
              <w:t>c</w:t>
            </w:r>
          </w:p>
        </w:tc>
        <w:tc>
          <w:tcPr>
            <w:tcW w:w="4041" w:type="dxa"/>
          </w:tcPr>
          <w:p w14:paraId="3DF2FD14" w14:textId="77777777" w:rsidR="00673082" w:rsidRPr="007B0520" w:rsidRDefault="00411CF7">
            <w:pPr>
              <w:pStyle w:val="TAL"/>
              <w:rPr>
                <w:rFonts w:eastAsia="ＭＳ 明朝"/>
                <w:lang w:eastAsia="ja-JP"/>
              </w:rPr>
            </w:pPr>
            <w:r w:rsidRPr="007B0520">
              <w:rPr>
                <w:lang w:eastAsia="ja-JP"/>
              </w:rPr>
              <w:t>dc</w:t>
            </w:r>
          </w:p>
        </w:tc>
      </w:tr>
      <w:tr w:rsidR="00673082" w:rsidRPr="007B0520" w14:paraId="3326E787" w14:textId="77777777" w:rsidTr="00B34501">
        <w:tc>
          <w:tcPr>
            <w:tcW w:w="767" w:type="dxa"/>
          </w:tcPr>
          <w:p w14:paraId="153B7BC0" w14:textId="77777777" w:rsidR="00673082" w:rsidRPr="007B0520" w:rsidRDefault="00411CF7">
            <w:pPr>
              <w:pStyle w:val="TAL"/>
            </w:pPr>
            <w:r w:rsidRPr="007B0520">
              <w:t>57</w:t>
            </w:r>
          </w:p>
        </w:tc>
        <w:tc>
          <w:tcPr>
            <w:tcW w:w="2494" w:type="dxa"/>
          </w:tcPr>
          <w:p w14:paraId="26073CAF" w14:textId="77777777" w:rsidR="00673082" w:rsidRPr="007B0520" w:rsidRDefault="00411CF7">
            <w:pPr>
              <w:pStyle w:val="TAL"/>
            </w:pPr>
            <w:r w:rsidRPr="007B0520">
              <w:t>Security-Client</w:t>
            </w:r>
          </w:p>
        </w:tc>
        <w:tc>
          <w:tcPr>
            <w:tcW w:w="1134" w:type="dxa"/>
          </w:tcPr>
          <w:p w14:paraId="7EAFC76F" w14:textId="77777777" w:rsidR="00673082" w:rsidRPr="007B0520" w:rsidRDefault="00411CF7">
            <w:pPr>
              <w:pStyle w:val="TAL"/>
            </w:pPr>
            <w:r w:rsidRPr="007B0520">
              <w:t>[47]</w:t>
            </w:r>
          </w:p>
        </w:tc>
        <w:tc>
          <w:tcPr>
            <w:tcW w:w="1203" w:type="dxa"/>
          </w:tcPr>
          <w:p w14:paraId="3882E091" w14:textId="77777777" w:rsidR="00673082" w:rsidRPr="007B0520" w:rsidRDefault="00411CF7">
            <w:pPr>
              <w:pStyle w:val="TAL"/>
            </w:pPr>
            <w:r w:rsidRPr="007B0520">
              <w:t>o</w:t>
            </w:r>
          </w:p>
        </w:tc>
        <w:tc>
          <w:tcPr>
            <w:tcW w:w="4041" w:type="dxa"/>
          </w:tcPr>
          <w:p w14:paraId="0FEDDC3E" w14:textId="77777777" w:rsidR="00673082" w:rsidRPr="007B0520" w:rsidRDefault="00411CF7">
            <w:pPr>
              <w:pStyle w:val="TAL"/>
              <w:rPr>
                <w:lang w:eastAsia="ja-JP"/>
              </w:rPr>
            </w:pPr>
            <w:r w:rsidRPr="007B0520">
              <w:rPr>
                <w:lang w:eastAsia="ja-JP"/>
              </w:rPr>
              <w:t>dn/a</w:t>
            </w:r>
          </w:p>
        </w:tc>
      </w:tr>
      <w:tr w:rsidR="00673082" w:rsidRPr="007B0520" w14:paraId="7D131D38" w14:textId="77777777" w:rsidTr="00B34501">
        <w:tc>
          <w:tcPr>
            <w:tcW w:w="767" w:type="dxa"/>
          </w:tcPr>
          <w:p w14:paraId="768CF7F0" w14:textId="77777777" w:rsidR="00673082" w:rsidRPr="007B0520" w:rsidRDefault="00411CF7">
            <w:pPr>
              <w:pStyle w:val="TAL"/>
            </w:pPr>
            <w:r w:rsidRPr="007B0520">
              <w:t>58</w:t>
            </w:r>
          </w:p>
        </w:tc>
        <w:tc>
          <w:tcPr>
            <w:tcW w:w="2494" w:type="dxa"/>
          </w:tcPr>
          <w:p w14:paraId="1910A07C" w14:textId="77777777" w:rsidR="00673082" w:rsidRPr="007B0520" w:rsidRDefault="00411CF7">
            <w:pPr>
              <w:pStyle w:val="TAL"/>
            </w:pPr>
            <w:r w:rsidRPr="007B0520">
              <w:t>Security-Verify</w:t>
            </w:r>
          </w:p>
        </w:tc>
        <w:tc>
          <w:tcPr>
            <w:tcW w:w="1134" w:type="dxa"/>
          </w:tcPr>
          <w:p w14:paraId="2DE976E9" w14:textId="77777777" w:rsidR="00673082" w:rsidRPr="007B0520" w:rsidRDefault="00411CF7">
            <w:pPr>
              <w:pStyle w:val="TAL"/>
            </w:pPr>
            <w:r w:rsidRPr="007B0520">
              <w:t>[47]</w:t>
            </w:r>
          </w:p>
        </w:tc>
        <w:tc>
          <w:tcPr>
            <w:tcW w:w="1203" w:type="dxa"/>
          </w:tcPr>
          <w:p w14:paraId="70839585" w14:textId="77777777" w:rsidR="00673082" w:rsidRPr="007B0520" w:rsidRDefault="00411CF7">
            <w:pPr>
              <w:pStyle w:val="TAL"/>
            </w:pPr>
            <w:r w:rsidRPr="007B0520">
              <w:t>o</w:t>
            </w:r>
          </w:p>
        </w:tc>
        <w:tc>
          <w:tcPr>
            <w:tcW w:w="4041" w:type="dxa"/>
          </w:tcPr>
          <w:p w14:paraId="030BF719" w14:textId="77777777" w:rsidR="00673082" w:rsidRPr="007B0520" w:rsidRDefault="00411CF7">
            <w:pPr>
              <w:pStyle w:val="TAL"/>
              <w:rPr>
                <w:lang w:eastAsia="ja-JP"/>
              </w:rPr>
            </w:pPr>
            <w:r w:rsidRPr="007B0520">
              <w:rPr>
                <w:lang w:eastAsia="ja-JP"/>
              </w:rPr>
              <w:t>dn/a</w:t>
            </w:r>
          </w:p>
        </w:tc>
      </w:tr>
      <w:tr w:rsidR="00673082" w:rsidRPr="007B0520" w14:paraId="40D92731" w14:textId="77777777" w:rsidTr="00B34501">
        <w:tc>
          <w:tcPr>
            <w:tcW w:w="767" w:type="dxa"/>
          </w:tcPr>
          <w:p w14:paraId="6154F4D1" w14:textId="77777777" w:rsidR="00673082" w:rsidRPr="007B0520" w:rsidRDefault="00411CF7">
            <w:pPr>
              <w:pStyle w:val="TAL"/>
            </w:pPr>
            <w:r w:rsidRPr="007B0520">
              <w:t>59</w:t>
            </w:r>
          </w:p>
        </w:tc>
        <w:tc>
          <w:tcPr>
            <w:tcW w:w="2494" w:type="dxa"/>
          </w:tcPr>
          <w:p w14:paraId="1340D011" w14:textId="77777777" w:rsidR="00673082" w:rsidRPr="007B0520" w:rsidRDefault="00411CF7">
            <w:pPr>
              <w:pStyle w:val="TAL"/>
            </w:pPr>
            <w:r w:rsidRPr="007B0520">
              <w:t>Service-Interact-Info</w:t>
            </w:r>
          </w:p>
        </w:tc>
        <w:tc>
          <w:tcPr>
            <w:tcW w:w="1134" w:type="dxa"/>
          </w:tcPr>
          <w:p w14:paraId="387AE35C" w14:textId="77777777" w:rsidR="00673082" w:rsidRPr="007B0520" w:rsidRDefault="00411CF7">
            <w:pPr>
              <w:pStyle w:val="TAL"/>
            </w:pPr>
            <w:r w:rsidRPr="007B0520">
              <w:t>[5]</w:t>
            </w:r>
          </w:p>
        </w:tc>
        <w:tc>
          <w:tcPr>
            <w:tcW w:w="1203" w:type="dxa"/>
          </w:tcPr>
          <w:p w14:paraId="5D710953" w14:textId="77777777" w:rsidR="00673082" w:rsidRPr="007B0520" w:rsidRDefault="00411CF7">
            <w:pPr>
              <w:pStyle w:val="TAL"/>
            </w:pPr>
            <w:r w:rsidRPr="007B0520">
              <w:rPr>
                <w:lang w:eastAsia="ja-JP"/>
              </w:rPr>
              <w:t>n/a</w:t>
            </w:r>
          </w:p>
        </w:tc>
        <w:tc>
          <w:tcPr>
            <w:tcW w:w="4041" w:type="dxa"/>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tcPr>
          <w:p w14:paraId="65C14915" w14:textId="77777777" w:rsidR="00673082" w:rsidRPr="007B0520" w:rsidRDefault="00411CF7">
            <w:pPr>
              <w:pStyle w:val="TAL"/>
            </w:pPr>
            <w:r w:rsidRPr="007B0520">
              <w:t>60</w:t>
            </w:r>
          </w:p>
        </w:tc>
        <w:tc>
          <w:tcPr>
            <w:tcW w:w="2494" w:type="dxa"/>
          </w:tcPr>
          <w:p w14:paraId="431D9301" w14:textId="77777777" w:rsidR="00673082" w:rsidRPr="007B0520" w:rsidRDefault="00411CF7">
            <w:pPr>
              <w:pStyle w:val="TAL"/>
            </w:pPr>
            <w:r w:rsidRPr="007B0520">
              <w:t>Session-ID</w:t>
            </w:r>
          </w:p>
        </w:tc>
        <w:tc>
          <w:tcPr>
            <w:tcW w:w="1134" w:type="dxa"/>
          </w:tcPr>
          <w:p w14:paraId="609D682D" w14:textId="77777777" w:rsidR="00673082" w:rsidRPr="007B0520" w:rsidRDefault="00411CF7">
            <w:pPr>
              <w:pStyle w:val="TAL"/>
            </w:pPr>
            <w:r w:rsidRPr="007B0520">
              <w:t>[124]</w:t>
            </w:r>
          </w:p>
        </w:tc>
        <w:tc>
          <w:tcPr>
            <w:tcW w:w="1203" w:type="dxa"/>
          </w:tcPr>
          <w:p w14:paraId="11B265E2" w14:textId="77777777" w:rsidR="00673082" w:rsidRPr="007B0520" w:rsidRDefault="00411CF7">
            <w:pPr>
              <w:pStyle w:val="TAL"/>
            </w:pPr>
            <w:r w:rsidRPr="007B0520">
              <w:t>m</w:t>
            </w:r>
          </w:p>
        </w:tc>
        <w:tc>
          <w:tcPr>
            <w:tcW w:w="4041" w:type="dxa"/>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tcPr>
          <w:p w14:paraId="0C066BF4" w14:textId="77777777" w:rsidR="00673082" w:rsidRPr="007B0520" w:rsidRDefault="00411CF7">
            <w:pPr>
              <w:pStyle w:val="TAL"/>
            </w:pPr>
            <w:r w:rsidRPr="007B0520">
              <w:t>61</w:t>
            </w:r>
          </w:p>
        </w:tc>
        <w:tc>
          <w:tcPr>
            <w:tcW w:w="2494" w:type="dxa"/>
          </w:tcPr>
          <w:p w14:paraId="6D6815ED" w14:textId="77777777" w:rsidR="00673082" w:rsidRPr="007B0520" w:rsidRDefault="00411CF7">
            <w:pPr>
              <w:pStyle w:val="TAL"/>
            </w:pPr>
            <w:r w:rsidRPr="007B0520">
              <w:t>Subject</w:t>
            </w:r>
          </w:p>
        </w:tc>
        <w:tc>
          <w:tcPr>
            <w:tcW w:w="1134" w:type="dxa"/>
          </w:tcPr>
          <w:p w14:paraId="4D1E1E55" w14:textId="77777777" w:rsidR="00673082" w:rsidRPr="007B0520" w:rsidRDefault="00411CF7">
            <w:pPr>
              <w:pStyle w:val="TAL"/>
            </w:pPr>
            <w:r w:rsidRPr="007B0520">
              <w:t>[13], [19]</w:t>
            </w:r>
          </w:p>
        </w:tc>
        <w:tc>
          <w:tcPr>
            <w:tcW w:w="1203" w:type="dxa"/>
          </w:tcPr>
          <w:p w14:paraId="177E78D3" w14:textId="77777777" w:rsidR="00673082" w:rsidRPr="007B0520" w:rsidRDefault="00411CF7">
            <w:pPr>
              <w:pStyle w:val="TAL"/>
            </w:pPr>
            <w:r w:rsidRPr="007B0520">
              <w:t>o</w:t>
            </w:r>
          </w:p>
        </w:tc>
        <w:tc>
          <w:tcPr>
            <w:tcW w:w="4041" w:type="dxa"/>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tcPr>
          <w:p w14:paraId="5D3D20A6" w14:textId="77777777" w:rsidR="00673082" w:rsidRPr="007B0520" w:rsidRDefault="00411CF7">
            <w:pPr>
              <w:pStyle w:val="TAL"/>
            </w:pPr>
            <w:r w:rsidRPr="007B0520">
              <w:t>62</w:t>
            </w:r>
          </w:p>
        </w:tc>
        <w:tc>
          <w:tcPr>
            <w:tcW w:w="2494" w:type="dxa"/>
          </w:tcPr>
          <w:p w14:paraId="0D1A69BB" w14:textId="77777777" w:rsidR="00673082" w:rsidRPr="007B0520" w:rsidRDefault="00411CF7">
            <w:pPr>
              <w:pStyle w:val="TAL"/>
            </w:pPr>
            <w:r w:rsidRPr="007B0520">
              <w:t>Supported</w:t>
            </w:r>
          </w:p>
        </w:tc>
        <w:tc>
          <w:tcPr>
            <w:tcW w:w="1134" w:type="dxa"/>
          </w:tcPr>
          <w:p w14:paraId="4956F437" w14:textId="77777777" w:rsidR="00673082" w:rsidRPr="007B0520" w:rsidRDefault="00411CF7">
            <w:pPr>
              <w:pStyle w:val="TAL"/>
            </w:pPr>
            <w:r w:rsidRPr="007B0520">
              <w:t>[13]</w:t>
            </w:r>
          </w:p>
        </w:tc>
        <w:tc>
          <w:tcPr>
            <w:tcW w:w="1203" w:type="dxa"/>
          </w:tcPr>
          <w:p w14:paraId="27E3AE2F" w14:textId="77777777" w:rsidR="00673082" w:rsidRPr="007B0520" w:rsidRDefault="00411CF7">
            <w:pPr>
              <w:pStyle w:val="TAL"/>
            </w:pPr>
            <w:r w:rsidRPr="007B0520">
              <w:t>o</w:t>
            </w:r>
          </w:p>
        </w:tc>
        <w:tc>
          <w:tcPr>
            <w:tcW w:w="4041" w:type="dxa"/>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tcPr>
          <w:p w14:paraId="5630F1CC" w14:textId="77777777" w:rsidR="00673082" w:rsidRPr="007B0520" w:rsidRDefault="00411CF7">
            <w:pPr>
              <w:pStyle w:val="TAL"/>
            </w:pPr>
            <w:r w:rsidRPr="007B0520">
              <w:t>63</w:t>
            </w:r>
          </w:p>
        </w:tc>
        <w:tc>
          <w:tcPr>
            <w:tcW w:w="2494" w:type="dxa"/>
          </w:tcPr>
          <w:p w14:paraId="2EB905FD" w14:textId="77777777" w:rsidR="00673082" w:rsidRPr="007B0520" w:rsidRDefault="00411CF7">
            <w:pPr>
              <w:pStyle w:val="TAL"/>
            </w:pPr>
            <w:r w:rsidRPr="007B0520">
              <w:t>Timestamp</w:t>
            </w:r>
          </w:p>
        </w:tc>
        <w:tc>
          <w:tcPr>
            <w:tcW w:w="1134" w:type="dxa"/>
          </w:tcPr>
          <w:p w14:paraId="0B277D73" w14:textId="77777777" w:rsidR="00673082" w:rsidRPr="007B0520" w:rsidRDefault="00411CF7">
            <w:pPr>
              <w:pStyle w:val="TAL"/>
            </w:pPr>
            <w:r w:rsidRPr="007B0520">
              <w:t>[13], [19]</w:t>
            </w:r>
          </w:p>
        </w:tc>
        <w:tc>
          <w:tcPr>
            <w:tcW w:w="1203" w:type="dxa"/>
          </w:tcPr>
          <w:p w14:paraId="050463A5" w14:textId="77777777" w:rsidR="00673082" w:rsidRPr="007B0520" w:rsidRDefault="00411CF7">
            <w:pPr>
              <w:pStyle w:val="TAL"/>
            </w:pPr>
            <w:r w:rsidRPr="007B0520">
              <w:t>o</w:t>
            </w:r>
          </w:p>
        </w:tc>
        <w:tc>
          <w:tcPr>
            <w:tcW w:w="4041" w:type="dxa"/>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tcPr>
          <w:p w14:paraId="13185BB1" w14:textId="77777777" w:rsidR="00673082" w:rsidRPr="007B0520" w:rsidRDefault="00411CF7">
            <w:pPr>
              <w:pStyle w:val="TAL"/>
            </w:pPr>
            <w:r w:rsidRPr="007B0520">
              <w:t>64</w:t>
            </w:r>
          </w:p>
        </w:tc>
        <w:tc>
          <w:tcPr>
            <w:tcW w:w="2494" w:type="dxa"/>
          </w:tcPr>
          <w:p w14:paraId="288262DA" w14:textId="77777777" w:rsidR="00673082" w:rsidRPr="007B0520" w:rsidRDefault="00411CF7">
            <w:pPr>
              <w:pStyle w:val="TAL"/>
            </w:pPr>
            <w:r w:rsidRPr="007B0520">
              <w:t>To</w:t>
            </w:r>
          </w:p>
        </w:tc>
        <w:tc>
          <w:tcPr>
            <w:tcW w:w="1134" w:type="dxa"/>
          </w:tcPr>
          <w:p w14:paraId="2D171EF6" w14:textId="77777777" w:rsidR="00673082" w:rsidRPr="007B0520" w:rsidRDefault="00411CF7">
            <w:pPr>
              <w:pStyle w:val="TAL"/>
            </w:pPr>
            <w:r w:rsidRPr="007B0520">
              <w:t>[13], [19]</w:t>
            </w:r>
          </w:p>
        </w:tc>
        <w:tc>
          <w:tcPr>
            <w:tcW w:w="1203" w:type="dxa"/>
          </w:tcPr>
          <w:p w14:paraId="6B0B8E12" w14:textId="77777777" w:rsidR="00673082" w:rsidRPr="007B0520" w:rsidRDefault="00411CF7">
            <w:pPr>
              <w:pStyle w:val="TAL"/>
            </w:pPr>
            <w:r w:rsidRPr="007B0520">
              <w:t>m</w:t>
            </w:r>
          </w:p>
        </w:tc>
        <w:tc>
          <w:tcPr>
            <w:tcW w:w="4041" w:type="dxa"/>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tcPr>
          <w:p w14:paraId="74B06CAC" w14:textId="77777777" w:rsidR="00673082" w:rsidRPr="007B0520" w:rsidRDefault="00411CF7">
            <w:pPr>
              <w:pStyle w:val="TAL"/>
            </w:pPr>
            <w:r w:rsidRPr="007B0520">
              <w:t>65</w:t>
            </w:r>
          </w:p>
        </w:tc>
        <w:tc>
          <w:tcPr>
            <w:tcW w:w="2494" w:type="dxa"/>
          </w:tcPr>
          <w:p w14:paraId="2F46096E" w14:textId="77777777" w:rsidR="00673082" w:rsidRPr="007B0520" w:rsidRDefault="00411CF7">
            <w:pPr>
              <w:pStyle w:val="TAL"/>
            </w:pPr>
            <w:r w:rsidRPr="007B0520">
              <w:t>Trigger-Consent</w:t>
            </w:r>
          </w:p>
        </w:tc>
        <w:tc>
          <w:tcPr>
            <w:tcW w:w="1134" w:type="dxa"/>
          </w:tcPr>
          <w:p w14:paraId="2CE4A00C" w14:textId="77777777" w:rsidR="00673082" w:rsidRPr="007B0520" w:rsidRDefault="00411CF7">
            <w:pPr>
              <w:pStyle w:val="TAL"/>
            </w:pPr>
            <w:r w:rsidRPr="007B0520">
              <w:t>[82]</w:t>
            </w:r>
          </w:p>
        </w:tc>
        <w:tc>
          <w:tcPr>
            <w:tcW w:w="1203" w:type="dxa"/>
          </w:tcPr>
          <w:p w14:paraId="59DCB317" w14:textId="77777777" w:rsidR="00673082" w:rsidRPr="007B0520" w:rsidRDefault="00411CF7">
            <w:pPr>
              <w:pStyle w:val="TAL"/>
            </w:pPr>
            <w:r w:rsidRPr="007B0520">
              <w:t>o</w:t>
            </w:r>
          </w:p>
        </w:tc>
        <w:tc>
          <w:tcPr>
            <w:tcW w:w="4041" w:type="dxa"/>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tcPr>
          <w:p w14:paraId="095A0EE6" w14:textId="77777777" w:rsidR="00673082" w:rsidRPr="007B0520" w:rsidRDefault="00411CF7">
            <w:pPr>
              <w:pStyle w:val="TAL"/>
            </w:pPr>
            <w:r w:rsidRPr="007B0520">
              <w:t>66</w:t>
            </w:r>
          </w:p>
        </w:tc>
        <w:tc>
          <w:tcPr>
            <w:tcW w:w="2494" w:type="dxa"/>
          </w:tcPr>
          <w:p w14:paraId="5EFA333E" w14:textId="77777777" w:rsidR="00673082" w:rsidRPr="007B0520" w:rsidRDefault="00411CF7">
            <w:pPr>
              <w:pStyle w:val="TAL"/>
            </w:pPr>
            <w:r w:rsidRPr="007B0520">
              <w:t>User-Agent</w:t>
            </w:r>
          </w:p>
        </w:tc>
        <w:tc>
          <w:tcPr>
            <w:tcW w:w="1134" w:type="dxa"/>
          </w:tcPr>
          <w:p w14:paraId="3F8CB960" w14:textId="77777777" w:rsidR="00673082" w:rsidRPr="007B0520" w:rsidRDefault="00411CF7">
            <w:pPr>
              <w:pStyle w:val="TAL"/>
            </w:pPr>
            <w:r w:rsidRPr="007B0520">
              <w:t>[13], [19]</w:t>
            </w:r>
          </w:p>
        </w:tc>
        <w:tc>
          <w:tcPr>
            <w:tcW w:w="1203" w:type="dxa"/>
          </w:tcPr>
          <w:p w14:paraId="14B06847" w14:textId="77777777" w:rsidR="00673082" w:rsidRPr="007B0520" w:rsidRDefault="00411CF7">
            <w:pPr>
              <w:pStyle w:val="TAL"/>
            </w:pPr>
            <w:r w:rsidRPr="007B0520">
              <w:t>o</w:t>
            </w:r>
          </w:p>
        </w:tc>
        <w:tc>
          <w:tcPr>
            <w:tcW w:w="4041" w:type="dxa"/>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tcPr>
          <w:p w14:paraId="44BBF2A0" w14:textId="77777777" w:rsidR="00673082" w:rsidRPr="007B0520" w:rsidRDefault="00411CF7">
            <w:pPr>
              <w:pStyle w:val="TAL"/>
            </w:pPr>
            <w:r w:rsidRPr="007B0520">
              <w:t>67</w:t>
            </w:r>
          </w:p>
        </w:tc>
        <w:tc>
          <w:tcPr>
            <w:tcW w:w="2494" w:type="dxa"/>
          </w:tcPr>
          <w:p w14:paraId="7957C5C1" w14:textId="77777777" w:rsidR="00673082" w:rsidRPr="007B0520" w:rsidRDefault="00411CF7">
            <w:pPr>
              <w:pStyle w:val="TAL"/>
            </w:pPr>
            <w:r w:rsidRPr="007B0520">
              <w:t>Via</w:t>
            </w:r>
          </w:p>
        </w:tc>
        <w:tc>
          <w:tcPr>
            <w:tcW w:w="1134" w:type="dxa"/>
          </w:tcPr>
          <w:p w14:paraId="374A70F4" w14:textId="77777777" w:rsidR="00673082" w:rsidRPr="007B0520" w:rsidRDefault="00411CF7">
            <w:pPr>
              <w:pStyle w:val="TAL"/>
            </w:pPr>
            <w:r w:rsidRPr="007B0520">
              <w:t>[13], [19]</w:t>
            </w:r>
          </w:p>
        </w:tc>
        <w:tc>
          <w:tcPr>
            <w:tcW w:w="1203" w:type="dxa"/>
          </w:tcPr>
          <w:p w14:paraId="3DDC1396" w14:textId="77777777" w:rsidR="00673082" w:rsidRPr="007B0520" w:rsidRDefault="00411CF7">
            <w:pPr>
              <w:pStyle w:val="TAL"/>
            </w:pPr>
            <w:r w:rsidRPr="007B0520">
              <w:t>m</w:t>
            </w:r>
          </w:p>
        </w:tc>
        <w:tc>
          <w:tcPr>
            <w:tcW w:w="4041" w:type="dxa"/>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tcPr>
          <w:p w14:paraId="1647800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tcPr>
          <w:p w14:paraId="09F12BFA" w14:textId="77777777" w:rsidR="00673082" w:rsidRPr="007B0520" w:rsidRDefault="00411CF7">
            <w:pPr>
              <w:pStyle w:val="TAL"/>
            </w:pPr>
            <w:r w:rsidRPr="007B0520">
              <w:t>1</w:t>
            </w:r>
          </w:p>
        </w:tc>
        <w:tc>
          <w:tcPr>
            <w:tcW w:w="2494" w:type="dxa"/>
          </w:tcPr>
          <w:p w14:paraId="0430C1A8" w14:textId="77777777" w:rsidR="00673082" w:rsidRPr="007B0520" w:rsidRDefault="00411CF7">
            <w:pPr>
              <w:pStyle w:val="TAL"/>
              <w:rPr>
                <w:lang w:eastAsia="ja-JP"/>
              </w:rPr>
            </w:pPr>
            <w:r w:rsidRPr="007B0520">
              <w:rPr>
                <w:lang w:eastAsia="ja-JP"/>
              </w:rPr>
              <w:t>Accept</w:t>
            </w:r>
          </w:p>
        </w:tc>
        <w:tc>
          <w:tcPr>
            <w:tcW w:w="992" w:type="dxa"/>
          </w:tcPr>
          <w:p w14:paraId="5D820779" w14:textId="77777777" w:rsidR="00673082" w:rsidRPr="007B0520" w:rsidRDefault="00411CF7">
            <w:pPr>
              <w:pStyle w:val="TAL"/>
            </w:pPr>
            <w:r w:rsidRPr="007B0520">
              <w:t>415</w:t>
            </w:r>
          </w:p>
        </w:tc>
        <w:tc>
          <w:tcPr>
            <w:tcW w:w="992" w:type="dxa"/>
          </w:tcPr>
          <w:p w14:paraId="606584B2" w14:textId="77777777" w:rsidR="00673082" w:rsidRPr="007B0520" w:rsidRDefault="00411CF7">
            <w:pPr>
              <w:pStyle w:val="TAL"/>
              <w:rPr>
                <w:rFonts w:eastAsia="ＭＳ 明朝"/>
                <w:lang w:eastAsia="ja-JP"/>
              </w:rPr>
            </w:pPr>
            <w:r w:rsidRPr="007B0520">
              <w:t>[13], [19]</w:t>
            </w:r>
          </w:p>
        </w:tc>
        <w:tc>
          <w:tcPr>
            <w:tcW w:w="1152" w:type="dxa"/>
          </w:tcPr>
          <w:p w14:paraId="31A09567" w14:textId="77777777" w:rsidR="00673082" w:rsidRPr="007B0520" w:rsidRDefault="00411CF7">
            <w:pPr>
              <w:pStyle w:val="TAL"/>
              <w:rPr>
                <w:lang w:eastAsia="ja-JP"/>
              </w:rPr>
            </w:pPr>
            <w:r w:rsidRPr="007B0520">
              <w:rPr>
                <w:lang w:eastAsia="ja-JP"/>
              </w:rPr>
              <w:t>m*</w:t>
            </w:r>
          </w:p>
        </w:tc>
        <w:tc>
          <w:tcPr>
            <w:tcW w:w="3242" w:type="dxa"/>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tcPr>
          <w:p w14:paraId="525BE0E9" w14:textId="77777777" w:rsidR="00673082" w:rsidRPr="007B0520" w:rsidRDefault="00411CF7">
            <w:pPr>
              <w:pStyle w:val="TAL"/>
            </w:pPr>
            <w:r w:rsidRPr="007B0520">
              <w:t>2</w:t>
            </w:r>
          </w:p>
        </w:tc>
        <w:tc>
          <w:tcPr>
            <w:tcW w:w="2494" w:type="dxa"/>
          </w:tcPr>
          <w:p w14:paraId="29D03E7C" w14:textId="77777777" w:rsidR="00673082" w:rsidRPr="007B0520" w:rsidRDefault="00411CF7">
            <w:pPr>
              <w:pStyle w:val="TAL"/>
            </w:pPr>
            <w:r w:rsidRPr="007B0520">
              <w:t>Accept-Encoding</w:t>
            </w:r>
          </w:p>
        </w:tc>
        <w:tc>
          <w:tcPr>
            <w:tcW w:w="992" w:type="dxa"/>
          </w:tcPr>
          <w:p w14:paraId="34F9EDD8" w14:textId="77777777" w:rsidR="00673082" w:rsidRPr="007B0520" w:rsidRDefault="00411CF7">
            <w:pPr>
              <w:pStyle w:val="TAL"/>
            </w:pPr>
            <w:r w:rsidRPr="007B0520">
              <w:t>415</w:t>
            </w:r>
          </w:p>
        </w:tc>
        <w:tc>
          <w:tcPr>
            <w:tcW w:w="992" w:type="dxa"/>
          </w:tcPr>
          <w:p w14:paraId="7326464A" w14:textId="77777777" w:rsidR="00673082" w:rsidRPr="007B0520" w:rsidRDefault="00411CF7">
            <w:pPr>
              <w:pStyle w:val="TAL"/>
              <w:rPr>
                <w:rFonts w:eastAsia="ＭＳ 明朝"/>
                <w:lang w:eastAsia="ja-JP"/>
              </w:rPr>
            </w:pPr>
            <w:r w:rsidRPr="007B0520">
              <w:t>[13], [19]</w:t>
            </w:r>
          </w:p>
        </w:tc>
        <w:tc>
          <w:tcPr>
            <w:tcW w:w="1152" w:type="dxa"/>
          </w:tcPr>
          <w:p w14:paraId="1E638862" w14:textId="77777777" w:rsidR="00673082" w:rsidRPr="007B0520" w:rsidRDefault="00411CF7">
            <w:pPr>
              <w:pStyle w:val="TAL"/>
              <w:rPr>
                <w:lang w:eastAsia="ja-JP"/>
              </w:rPr>
            </w:pPr>
            <w:r w:rsidRPr="007B0520">
              <w:rPr>
                <w:lang w:eastAsia="ja-JP"/>
              </w:rPr>
              <w:t>m*</w:t>
            </w:r>
          </w:p>
        </w:tc>
        <w:tc>
          <w:tcPr>
            <w:tcW w:w="3242" w:type="dxa"/>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tcPr>
          <w:p w14:paraId="669E37FD" w14:textId="77777777" w:rsidR="00673082" w:rsidRPr="007B0520" w:rsidRDefault="00411CF7">
            <w:pPr>
              <w:pStyle w:val="TAL"/>
            </w:pPr>
            <w:r w:rsidRPr="007B0520">
              <w:t>3</w:t>
            </w:r>
          </w:p>
        </w:tc>
        <w:tc>
          <w:tcPr>
            <w:tcW w:w="2494" w:type="dxa"/>
          </w:tcPr>
          <w:p w14:paraId="5ED6E3D6" w14:textId="77777777" w:rsidR="00673082" w:rsidRPr="007B0520" w:rsidRDefault="00411CF7">
            <w:pPr>
              <w:pStyle w:val="TAL"/>
            </w:pPr>
            <w:r w:rsidRPr="007B0520">
              <w:t>Accept-Language</w:t>
            </w:r>
          </w:p>
        </w:tc>
        <w:tc>
          <w:tcPr>
            <w:tcW w:w="992" w:type="dxa"/>
          </w:tcPr>
          <w:p w14:paraId="74EF7D67" w14:textId="77777777" w:rsidR="00673082" w:rsidRPr="007B0520" w:rsidRDefault="00411CF7">
            <w:pPr>
              <w:pStyle w:val="TAL"/>
            </w:pPr>
            <w:r w:rsidRPr="007B0520">
              <w:t>415</w:t>
            </w:r>
          </w:p>
        </w:tc>
        <w:tc>
          <w:tcPr>
            <w:tcW w:w="992" w:type="dxa"/>
          </w:tcPr>
          <w:p w14:paraId="22AAD181" w14:textId="77777777" w:rsidR="00673082" w:rsidRPr="007B0520" w:rsidRDefault="00411CF7">
            <w:pPr>
              <w:pStyle w:val="TAL"/>
              <w:rPr>
                <w:lang w:eastAsia="ja-JP"/>
              </w:rPr>
            </w:pPr>
            <w:r w:rsidRPr="007B0520">
              <w:t>[13], [19]</w:t>
            </w:r>
          </w:p>
        </w:tc>
        <w:tc>
          <w:tcPr>
            <w:tcW w:w="1152" w:type="dxa"/>
          </w:tcPr>
          <w:p w14:paraId="0E3409B9" w14:textId="77777777" w:rsidR="00673082" w:rsidRPr="007B0520" w:rsidRDefault="00411CF7">
            <w:pPr>
              <w:pStyle w:val="TAL"/>
              <w:rPr>
                <w:lang w:eastAsia="ja-JP"/>
              </w:rPr>
            </w:pPr>
            <w:r w:rsidRPr="007B0520">
              <w:rPr>
                <w:lang w:eastAsia="ja-JP"/>
              </w:rPr>
              <w:t>m*</w:t>
            </w:r>
          </w:p>
        </w:tc>
        <w:tc>
          <w:tcPr>
            <w:tcW w:w="3242" w:type="dxa"/>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tcPr>
          <w:p w14:paraId="00A73588" w14:textId="77777777" w:rsidR="00673082" w:rsidRPr="007B0520" w:rsidRDefault="00411CF7">
            <w:pPr>
              <w:pStyle w:val="TAL"/>
            </w:pPr>
            <w:r w:rsidRPr="007B0520">
              <w:t>4</w:t>
            </w:r>
          </w:p>
        </w:tc>
        <w:tc>
          <w:tcPr>
            <w:tcW w:w="2494" w:type="dxa"/>
          </w:tcPr>
          <w:p w14:paraId="29BD4FF7" w14:textId="77777777" w:rsidR="00673082" w:rsidRPr="007B0520" w:rsidRDefault="00411CF7">
            <w:pPr>
              <w:pStyle w:val="TAL"/>
              <w:rPr>
                <w:lang w:eastAsia="ja-JP"/>
              </w:rPr>
            </w:pPr>
            <w:r w:rsidRPr="007B0520">
              <w:rPr>
                <w:lang w:eastAsia="ja-JP"/>
              </w:rPr>
              <w:t>Accept-Resource-Priority</w:t>
            </w:r>
          </w:p>
        </w:tc>
        <w:tc>
          <w:tcPr>
            <w:tcW w:w="992" w:type="dxa"/>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tcPr>
          <w:p w14:paraId="706AF51B" w14:textId="77777777" w:rsidR="00673082" w:rsidRPr="007B0520" w:rsidRDefault="00411CF7">
            <w:pPr>
              <w:pStyle w:val="TAL"/>
              <w:rPr>
                <w:rFonts w:eastAsia="ＭＳ 明朝"/>
                <w:lang w:eastAsia="ja-JP"/>
              </w:rPr>
            </w:pPr>
            <w:r w:rsidRPr="007B0520">
              <w:t>[78]</w:t>
            </w:r>
          </w:p>
        </w:tc>
        <w:tc>
          <w:tcPr>
            <w:tcW w:w="1152" w:type="dxa"/>
          </w:tcPr>
          <w:p w14:paraId="5249F256" w14:textId="77777777" w:rsidR="00673082" w:rsidRPr="007B0520" w:rsidRDefault="00411CF7">
            <w:pPr>
              <w:pStyle w:val="TAL"/>
              <w:rPr>
                <w:lang w:eastAsia="ja-JP"/>
              </w:rPr>
            </w:pPr>
            <w:r w:rsidRPr="007B0520">
              <w:rPr>
                <w:lang w:eastAsia="ja-JP"/>
              </w:rPr>
              <w:t>o</w:t>
            </w:r>
          </w:p>
        </w:tc>
        <w:tc>
          <w:tcPr>
            <w:tcW w:w="3242" w:type="dxa"/>
          </w:tcPr>
          <w:p w14:paraId="79E2ABE0"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tcPr>
          <w:p w14:paraId="0169B685" w14:textId="77777777" w:rsidR="00673082" w:rsidRPr="007B0520" w:rsidRDefault="00411CF7">
            <w:pPr>
              <w:pStyle w:val="TAL"/>
            </w:pPr>
            <w:r w:rsidRPr="007B0520">
              <w:t>5</w:t>
            </w:r>
          </w:p>
        </w:tc>
        <w:tc>
          <w:tcPr>
            <w:tcW w:w="2494" w:type="dxa"/>
            <w:vMerge w:val="restart"/>
          </w:tcPr>
          <w:p w14:paraId="4F8BB3BA" w14:textId="77777777" w:rsidR="00673082" w:rsidRPr="007B0520" w:rsidRDefault="00411CF7">
            <w:pPr>
              <w:pStyle w:val="TAL"/>
            </w:pPr>
            <w:r w:rsidRPr="007B0520">
              <w:t>Allow</w:t>
            </w:r>
          </w:p>
        </w:tc>
        <w:tc>
          <w:tcPr>
            <w:tcW w:w="992" w:type="dxa"/>
          </w:tcPr>
          <w:p w14:paraId="3D7AD53E" w14:textId="77777777" w:rsidR="00673082" w:rsidRPr="007B0520" w:rsidRDefault="00411CF7">
            <w:pPr>
              <w:pStyle w:val="TAL"/>
            </w:pPr>
            <w:r w:rsidRPr="007B0520">
              <w:t>405</w:t>
            </w:r>
          </w:p>
        </w:tc>
        <w:tc>
          <w:tcPr>
            <w:tcW w:w="992" w:type="dxa"/>
            <w:vMerge w:val="restart"/>
          </w:tcPr>
          <w:p w14:paraId="2C537554" w14:textId="77777777" w:rsidR="00673082" w:rsidRPr="007B0520" w:rsidRDefault="00411CF7">
            <w:pPr>
              <w:pStyle w:val="TAL"/>
            </w:pPr>
            <w:r w:rsidRPr="007B0520">
              <w:t>[13], [19]</w:t>
            </w:r>
          </w:p>
        </w:tc>
        <w:tc>
          <w:tcPr>
            <w:tcW w:w="1152" w:type="dxa"/>
          </w:tcPr>
          <w:p w14:paraId="18C8EE23" w14:textId="77777777" w:rsidR="00673082" w:rsidRPr="007B0520" w:rsidRDefault="00411CF7">
            <w:pPr>
              <w:pStyle w:val="TAL"/>
            </w:pPr>
            <w:r w:rsidRPr="007B0520">
              <w:t>m</w:t>
            </w:r>
          </w:p>
        </w:tc>
        <w:tc>
          <w:tcPr>
            <w:tcW w:w="3242" w:type="dxa"/>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tcPr>
          <w:p w14:paraId="72D891CE" w14:textId="77777777" w:rsidR="00673082" w:rsidRPr="007B0520" w:rsidRDefault="00673082">
            <w:pPr>
              <w:pStyle w:val="TAL"/>
              <w:rPr>
                <w:lang w:eastAsia="ja-JP"/>
              </w:rPr>
            </w:pPr>
          </w:p>
        </w:tc>
        <w:tc>
          <w:tcPr>
            <w:tcW w:w="2494" w:type="dxa"/>
            <w:vMerge/>
          </w:tcPr>
          <w:p w14:paraId="795E89F0" w14:textId="77777777" w:rsidR="00673082" w:rsidRPr="007B0520" w:rsidRDefault="00673082">
            <w:pPr>
              <w:pStyle w:val="TAL"/>
              <w:rPr>
                <w:lang w:eastAsia="ja-JP"/>
              </w:rPr>
            </w:pPr>
          </w:p>
        </w:tc>
        <w:tc>
          <w:tcPr>
            <w:tcW w:w="992" w:type="dxa"/>
          </w:tcPr>
          <w:p w14:paraId="3ADEB100" w14:textId="77777777" w:rsidR="00673082" w:rsidRPr="007B0520" w:rsidRDefault="00411CF7">
            <w:pPr>
              <w:pStyle w:val="TAL"/>
            </w:pPr>
            <w:r w:rsidRPr="007B0520">
              <w:t>others</w:t>
            </w:r>
          </w:p>
        </w:tc>
        <w:tc>
          <w:tcPr>
            <w:tcW w:w="992" w:type="dxa"/>
            <w:vMerge/>
          </w:tcPr>
          <w:p w14:paraId="0C392DBC" w14:textId="77777777" w:rsidR="00673082" w:rsidRPr="007B0520" w:rsidRDefault="00673082">
            <w:pPr>
              <w:pStyle w:val="TAL"/>
            </w:pPr>
          </w:p>
        </w:tc>
        <w:tc>
          <w:tcPr>
            <w:tcW w:w="1152" w:type="dxa"/>
          </w:tcPr>
          <w:p w14:paraId="089C4BE2" w14:textId="77777777" w:rsidR="00673082" w:rsidRPr="007B0520" w:rsidRDefault="00411CF7">
            <w:pPr>
              <w:pStyle w:val="TAL"/>
            </w:pPr>
            <w:r w:rsidRPr="007B0520">
              <w:t>o</w:t>
            </w:r>
          </w:p>
        </w:tc>
        <w:tc>
          <w:tcPr>
            <w:tcW w:w="3242" w:type="dxa"/>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tcPr>
          <w:p w14:paraId="69CAEB2C" w14:textId="77777777" w:rsidR="00673082" w:rsidRPr="007B0520" w:rsidRDefault="00411CF7">
            <w:pPr>
              <w:pStyle w:val="TAL"/>
            </w:pPr>
            <w:r w:rsidRPr="007B0520">
              <w:t>6</w:t>
            </w:r>
          </w:p>
        </w:tc>
        <w:tc>
          <w:tcPr>
            <w:tcW w:w="2494" w:type="dxa"/>
          </w:tcPr>
          <w:p w14:paraId="28ACD972" w14:textId="77777777" w:rsidR="00673082" w:rsidRPr="007B0520" w:rsidRDefault="00411CF7">
            <w:pPr>
              <w:pStyle w:val="TAL"/>
              <w:rPr>
                <w:rFonts w:eastAsia="ＭＳ 明朝"/>
                <w:lang w:eastAsia="ja-JP"/>
              </w:rPr>
            </w:pPr>
            <w:r w:rsidRPr="007B0520">
              <w:t>Allow-Events</w:t>
            </w:r>
          </w:p>
        </w:tc>
        <w:tc>
          <w:tcPr>
            <w:tcW w:w="992" w:type="dxa"/>
          </w:tcPr>
          <w:p w14:paraId="0A1E9FD7" w14:textId="77777777" w:rsidR="00673082" w:rsidRPr="007B0520" w:rsidRDefault="00411CF7">
            <w:pPr>
              <w:pStyle w:val="TAL"/>
            </w:pPr>
            <w:r w:rsidRPr="007B0520">
              <w:t>2xx</w:t>
            </w:r>
          </w:p>
        </w:tc>
        <w:tc>
          <w:tcPr>
            <w:tcW w:w="992" w:type="dxa"/>
          </w:tcPr>
          <w:p w14:paraId="53E6C223" w14:textId="77777777" w:rsidR="00673082" w:rsidRPr="007B0520" w:rsidRDefault="00411CF7">
            <w:pPr>
              <w:pStyle w:val="TAL"/>
              <w:rPr>
                <w:rFonts w:eastAsia="ＭＳ 明朝"/>
                <w:lang w:eastAsia="ja-JP"/>
              </w:rPr>
            </w:pPr>
            <w:r w:rsidRPr="007B0520">
              <w:t>[20]</w:t>
            </w:r>
          </w:p>
        </w:tc>
        <w:tc>
          <w:tcPr>
            <w:tcW w:w="1152" w:type="dxa"/>
          </w:tcPr>
          <w:p w14:paraId="56B29A0C" w14:textId="77777777" w:rsidR="00673082" w:rsidRPr="007B0520" w:rsidRDefault="00411CF7">
            <w:pPr>
              <w:pStyle w:val="TAL"/>
            </w:pPr>
            <w:r w:rsidRPr="007B0520">
              <w:t>o</w:t>
            </w:r>
          </w:p>
        </w:tc>
        <w:tc>
          <w:tcPr>
            <w:tcW w:w="3242" w:type="dxa"/>
          </w:tcPr>
          <w:p w14:paraId="1CCC9654"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tcPr>
          <w:p w14:paraId="47025CA6" w14:textId="77777777" w:rsidR="00673082" w:rsidRPr="007B0520" w:rsidRDefault="00411CF7">
            <w:pPr>
              <w:pStyle w:val="TAL"/>
            </w:pPr>
            <w:r w:rsidRPr="007B0520">
              <w:t>7</w:t>
            </w:r>
          </w:p>
        </w:tc>
        <w:tc>
          <w:tcPr>
            <w:tcW w:w="2494" w:type="dxa"/>
          </w:tcPr>
          <w:p w14:paraId="40A93787" w14:textId="77777777" w:rsidR="00673082" w:rsidRPr="007B0520" w:rsidRDefault="00411CF7">
            <w:pPr>
              <w:pStyle w:val="TAL"/>
              <w:rPr>
                <w:lang w:eastAsia="ja-JP"/>
              </w:rPr>
            </w:pPr>
            <w:r w:rsidRPr="007B0520">
              <w:rPr>
                <w:lang w:eastAsia="ja-JP"/>
              </w:rPr>
              <w:t>Authentication-Info</w:t>
            </w:r>
          </w:p>
        </w:tc>
        <w:tc>
          <w:tcPr>
            <w:tcW w:w="992" w:type="dxa"/>
          </w:tcPr>
          <w:p w14:paraId="36C40D1C" w14:textId="77777777" w:rsidR="00673082" w:rsidRPr="007B0520" w:rsidRDefault="00411CF7">
            <w:pPr>
              <w:pStyle w:val="TAL"/>
            </w:pPr>
            <w:r w:rsidRPr="007B0520">
              <w:t>2xx</w:t>
            </w:r>
          </w:p>
        </w:tc>
        <w:tc>
          <w:tcPr>
            <w:tcW w:w="992" w:type="dxa"/>
          </w:tcPr>
          <w:p w14:paraId="1A37C790" w14:textId="77777777" w:rsidR="00673082" w:rsidRPr="007B0520" w:rsidRDefault="00411CF7">
            <w:pPr>
              <w:pStyle w:val="TAL"/>
              <w:rPr>
                <w:rFonts w:eastAsia="ＭＳ 明朝"/>
                <w:lang w:eastAsia="ja-JP"/>
              </w:rPr>
            </w:pPr>
            <w:r w:rsidRPr="007B0520">
              <w:t>[13], [19]</w:t>
            </w:r>
          </w:p>
        </w:tc>
        <w:tc>
          <w:tcPr>
            <w:tcW w:w="1152" w:type="dxa"/>
          </w:tcPr>
          <w:p w14:paraId="68EF915D" w14:textId="77777777" w:rsidR="00673082" w:rsidRPr="007B0520" w:rsidRDefault="00411CF7">
            <w:pPr>
              <w:pStyle w:val="TAL"/>
              <w:rPr>
                <w:lang w:eastAsia="ja-JP"/>
              </w:rPr>
            </w:pPr>
            <w:r w:rsidRPr="007B0520">
              <w:rPr>
                <w:lang w:eastAsia="ja-JP"/>
              </w:rPr>
              <w:t>o</w:t>
            </w:r>
          </w:p>
        </w:tc>
        <w:tc>
          <w:tcPr>
            <w:tcW w:w="3242" w:type="dxa"/>
          </w:tcPr>
          <w:p w14:paraId="49A88383"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tcPr>
          <w:p w14:paraId="435CF5B1" w14:textId="77777777" w:rsidR="00673082" w:rsidRPr="007B0520" w:rsidRDefault="00411CF7">
            <w:pPr>
              <w:pStyle w:val="TAL"/>
            </w:pPr>
            <w:r w:rsidRPr="007B0520">
              <w:t>8</w:t>
            </w:r>
          </w:p>
        </w:tc>
        <w:tc>
          <w:tcPr>
            <w:tcW w:w="2494" w:type="dxa"/>
          </w:tcPr>
          <w:p w14:paraId="604A6F99" w14:textId="77777777" w:rsidR="00673082" w:rsidRPr="007B0520" w:rsidRDefault="00411CF7">
            <w:pPr>
              <w:pStyle w:val="TAL"/>
              <w:rPr>
                <w:lang w:eastAsia="ja-JP"/>
              </w:rPr>
            </w:pPr>
            <w:r w:rsidRPr="007B0520">
              <w:rPr>
                <w:lang w:eastAsia="ja-JP"/>
              </w:rPr>
              <w:t>Call-ID</w:t>
            </w:r>
          </w:p>
        </w:tc>
        <w:tc>
          <w:tcPr>
            <w:tcW w:w="992" w:type="dxa"/>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tcPr>
          <w:p w14:paraId="10B9B871" w14:textId="77777777" w:rsidR="00673082" w:rsidRPr="007B0520" w:rsidRDefault="00411CF7">
            <w:pPr>
              <w:pStyle w:val="TAL"/>
              <w:rPr>
                <w:rFonts w:eastAsia="ＭＳ 明朝"/>
                <w:lang w:eastAsia="ja-JP"/>
              </w:rPr>
            </w:pPr>
            <w:r w:rsidRPr="007B0520">
              <w:t>[13], [19]</w:t>
            </w:r>
          </w:p>
        </w:tc>
        <w:tc>
          <w:tcPr>
            <w:tcW w:w="1152" w:type="dxa"/>
          </w:tcPr>
          <w:p w14:paraId="3FE5774E" w14:textId="77777777" w:rsidR="00673082" w:rsidRPr="007B0520" w:rsidRDefault="00411CF7">
            <w:pPr>
              <w:pStyle w:val="TAL"/>
              <w:rPr>
                <w:lang w:eastAsia="ja-JP"/>
              </w:rPr>
            </w:pPr>
            <w:r w:rsidRPr="007B0520">
              <w:rPr>
                <w:lang w:eastAsia="ja-JP"/>
              </w:rPr>
              <w:t>m</w:t>
            </w:r>
          </w:p>
        </w:tc>
        <w:tc>
          <w:tcPr>
            <w:tcW w:w="3242" w:type="dxa"/>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tcPr>
          <w:p w14:paraId="20D59F85" w14:textId="77777777" w:rsidR="00673082" w:rsidRPr="007B0520" w:rsidRDefault="00411CF7">
            <w:pPr>
              <w:pStyle w:val="TAL"/>
            </w:pPr>
            <w:r w:rsidRPr="007B0520">
              <w:t>9</w:t>
            </w:r>
          </w:p>
        </w:tc>
        <w:tc>
          <w:tcPr>
            <w:tcW w:w="2494" w:type="dxa"/>
          </w:tcPr>
          <w:p w14:paraId="3E557B1F" w14:textId="77777777" w:rsidR="00673082" w:rsidRPr="007B0520" w:rsidRDefault="00411CF7">
            <w:pPr>
              <w:pStyle w:val="TAL"/>
              <w:rPr>
                <w:lang w:eastAsia="ja-JP"/>
              </w:rPr>
            </w:pPr>
            <w:r w:rsidRPr="007B0520">
              <w:rPr>
                <w:lang w:eastAsia="ja-JP"/>
              </w:rPr>
              <w:t>Call-Info</w:t>
            </w:r>
          </w:p>
        </w:tc>
        <w:tc>
          <w:tcPr>
            <w:tcW w:w="992" w:type="dxa"/>
          </w:tcPr>
          <w:p w14:paraId="70612AE0" w14:textId="77777777" w:rsidR="00673082" w:rsidRPr="007B0520" w:rsidRDefault="00411CF7">
            <w:pPr>
              <w:pStyle w:val="TAL"/>
            </w:pPr>
            <w:r w:rsidRPr="007B0520">
              <w:t>r</w:t>
            </w:r>
          </w:p>
        </w:tc>
        <w:tc>
          <w:tcPr>
            <w:tcW w:w="992" w:type="dxa"/>
          </w:tcPr>
          <w:p w14:paraId="5AB6D2AD" w14:textId="77777777" w:rsidR="00673082" w:rsidRPr="007B0520" w:rsidRDefault="00411CF7">
            <w:pPr>
              <w:pStyle w:val="TAL"/>
              <w:rPr>
                <w:rFonts w:eastAsia="ＭＳ 明朝"/>
                <w:lang w:eastAsia="ja-JP"/>
              </w:rPr>
            </w:pPr>
            <w:r w:rsidRPr="007B0520">
              <w:t>[13], [19]</w:t>
            </w:r>
          </w:p>
        </w:tc>
        <w:tc>
          <w:tcPr>
            <w:tcW w:w="1152" w:type="dxa"/>
          </w:tcPr>
          <w:p w14:paraId="32BD2811" w14:textId="77777777" w:rsidR="00673082" w:rsidRPr="007B0520" w:rsidRDefault="00411CF7">
            <w:pPr>
              <w:pStyle w:val="TAL"/>
              <w:rPr>
                <w:lang w:eastAsia="ja-JP"/>
              </w:rPr>
            </w:pPr>
            <w:r w:rsidRPr="007B0520">
              <w:rPr>
                <w:lang w:eastAsia="ja-JP"/>
              </w:rPr>
              <w:t>o</w:t>
            </w:r>
          </w:p>
        </w:tc>
        <w:tc>
          <w:tcPr>
            <w:tcW w:w="3242" w:type="dxa"/>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tcPr>
          <w:p w14:paraId="0EF9CE4E" w14:textId="77777777" w:rsidR="00673082" w:rsidRPr="007B0520" w:rsidRDefault="00411CF7">
            <w:pPr>
              <w:pStyle w:val="TAL"/>
            </w:pPr>
            <w:r w:rsidRPr="007B0520">
              <w:t>10</w:t>
            </w:r>
          </w:p>
        </w:tc>
        <w:tc>
          <w:tcPr>
            <w:tcW w:w="2494" w:type="dxa"/>
          </w:tcPr>
          <w:p w14:paraId="206C3984" w14:textId="77777777" w:rsidR="00673082" w:rsidRPr="007B0520" w:rsidRDefault="00411CF7">
            <w:pPr>
              <w:pStyle w:val="TAL"/>
              <w:rPr>
                <w:lang w:eastAsia="ja-JP"/>
              </w:rPr>
            </w:pPr>
            <w:r w:rsidRPr="007B0520">
              <w:rPr>
                <w:lang w:eastAsia="zh-CN"/>
              </w:rPr>
              <w:t>Cellular-Network-Info</w:t>
            </w:r>
          </w:p>
        </w:tc>
        <w:tc>
          <w:tcPr>
            <w:tcW w:w="992" w:type="dxa"/>
          </w:tcPr>
          <w:p w14:paraId="72E732C0" w14:textId="77777777" w:rsidR="00673082" w:rsidRPr="007B0520" w:rsidRDefault="00411CF7">
            <w:pPr>
              <w:pStyle w:val="TAL"/>
            </w:pPr>
            <w:r w:rsidRPr="007B0520">
              <w:t>r</w:t>
            </w:r>
          </w:p>
        </w:tc>
        <w:tc>
          <w:tcPr>
            <w:tcW w:w="992" w:type="dxa"/>
          </w:tcPr>
          <w:p w14:paraId="2A92D9A0" w14:textId="77777777" w:rsidR="00673082" w:rsidRPr="007B0520" w:rsidRDefault="00411CF7">
            <w:pPr>
              <w:pStyle w:val="TAL"/>
            </w:pPr>
            <w:r w:rsidRPr="007B0520">
              <w:t>[5]</w:t>
            </w:r>
          </w:p>
        </w:tc>
        <w:tc>
          <w:tcPr>
            <w:tcW w:w="1152" w:type="dxa"/>
          </w:tcPr>
          <w:p w14:paraId="5EB39BED" w14:textId="77777777" w:rsidR="00673082" w:rsidRPr="007B0520" w:rsidRDefault="00411CF7">
            <w:pPr>
              <w:pStyle w:val="TAL"/>
              <w:rPr>
                <w:lang w:eastAsia="ja-JP"/>
              </w:rPr>
            </w:pPr>
            <w:r w:rsidRPr="007B0520">
              <w:t>n/a</w:t>
            </w:r>
          </w:p>
        </w:tc>
        <w:tc>
          <w:tcPr>
            <w:tcW w:w="3242" w:type="dxa"/>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tcPr>
          <w:p w14:paraId="2566FD25" w14:textId="77777777" w:rsidR="00673082" w:rsidRPr="007B0520" w:rsidRDefault="00411CF7">
            <w:pPr>
              <w:pStyle w:val="TAL"/>
            </w:pPr>
            <w:r w:rsidRPr="007B0520">
              <w:t>11</w:t>
            </w:r>
          </w:p>
        </w:tc>
        <w:tc>
          <w:tcPr>
            <w:tcW w:w="2494" w:type="dxa"/>
          </w:tcPr>
          <w:p w14:paraId="7B0A3F24" w14:textId="77777777" w:rsidR="00673082" w:rsidRPr="007B0520" w:rsidRDefault="00411CF7">
            <w:pPr>
              <w:pStyle w:val="TAL"/>
              <w:rPr>
                <w:lang w:eastAsia="ja-JP"/>
              </w:rPr>
            </w:pPr>
            <w:r w:rsidRPr="007B0520">
              <w:rPr>
                <w:lang w:eastAsia="ja-JP"/>
              </w:rPr>
              <w:t>Contact</w:t>
            </w:r>
          </w:p>
        </w:tc>
        <w:tc>
          <w:tcPr>
            <w:tcW w:w="992" w:type="dxa"/>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tcPr>
          <w:p w14:paraId="15A9BA0D" w14:textId="77777777" w:rsidR="00673082" w:rsidRPr="007B0520" w:rsidRDefault="00411CF7">
            <w:pPr>
              <w:pStyle w:val="TAL"/>
              <w:rPr>
                <w:rFonts w:eastAsia="ＭＳ 明朝"/>
                <w:lang w:eastAsia="ja-JP"/>
              </w:rPr>
            </w:pPr>
            <w:r w:rsidRPr="007B0520">
              <w:t>[13], [19]</w:t>
            </w:r>
          </w:p>
        </w:tc>
        <w:tc>
          <w:tcPr>
            <w:tcW w:w="1152" w:type="dxa"/>
          </w:tcPr>
          <w:p w14:paraId="2B533EF2" w14:textId="77777777" w:rsidR="00673082" w:rsidRPr="007B0520" w:rsidRDefault="00411CF7">
            <w:pPr>
              <w:pStyle w:val="TAL"/>
              <w:rPr>
                <w:lang w:eastAsia="ja-JP"/>
              </w:rPr>
            </w:pPr>
            <w:r w:rsidRPr="007B0520">
              <w:rPr>
                <w:lang w:eastAsia="ja-JP"/>
              </w:rPr>
              <w:t>o</w:t>
            </w:r>
          </w:p>
        </w:tc>
        <w:tc>
          <w:tcPr>
            <w:tcW w:w="3242" w:type="dxa"/>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tcPr>
          <w:p w14:paraId="11925ED9" w14:textId="77777777" w:rsidR="00673082" w:rsidRPr="007B0520" w:rsidRDefault="00411CF7">
            <w:pPr>
              <w:pStyle w:val="TAL"/>
            </w:pPr>
            <w:r w:rsidRPr="007B0520">
              <w:t>12</w:t>
            </w:r>
          </w:p>
        </w:tc>
        <w:tc>
          <w:tcPr>
            <w:tcW w:w="2494" w:type="dxa"/>
          </w:tcPr>
          <w:p w14:paraId="374D6CB2" w14:textId="77777777" w:rsidR="00673082" w:rsidRPr="007B0520" w:rsidRDefault="00411CF7">
            <w:pPr>
              <w:pStyle w:val="TAL"/>
              <w:rPr>
                <w:rFonts w:eastAsia="ＭＳ 明朝"/>
                <w:lang w:eastAsia="ja-JP"/>
              </w:rPr>
            </w:pPr>
            <w:r w:rsidRPr="007B0520">
              <w:t>Content-Disposition</w:t>
            </w:r>
          </w:p>
        </w:tc>
        <w:tc>
          <w:tcPr>
            <w:tcW w:w="992" w:type="dxa"/>
          </w:tcPr>
          <w:p w14:paraId="304FB58B" w14:textId="77777777" w:rsidR="00673082" w:rsidRPr="007B0520" w:rsidRDefault="00411CF7">
            <w:pPr>
              <w:pStyle w:val="TAL"/>
            </w:pPr>
            <w:r w:rsidRPr="007B0520">
              <w:t>r</w:t>
            </w:r>
          </w:p>
        </w:tc>
        <w:tc>
          <w:tcPr>
            <w:tcW w:w="992" w:type="dxa"/>
          </w:tcPr>
          <w:p w14:paraId="7CF456E8" w14:textId="77777777" w:rsidR="00673082" w:rsidRPr="007B0520" w:rsidRDefault="00411CF7">
            <w:pPr>
              <w:pStyle w:val="TAL"/>
              <w:rPr>
                <w:rFonts w:eastAsia="ＭＳ 明朝"/>
                <w:lang w:eastAsia="ja-JP"/>
              </w:rPr>
            </w:pPr>
            <w:r w:rsidRPr="007B0520">
              <w:t>[13], [19]</w:t>
            </w:r>
          </w:p>
        </w:tc>
        <w:tc>
          <w:tcPr>
            <w:tcW w:w="1152" w:type="dxa"/>
          </w:tcPr>
          <w:p w14:paraId="44B6F213" w14:textId="77777777" w:rsidR="00673082" w:rsidRPr="007B0520" w:rsidRDefault="00411CF7">
            <w:pPr>
              <w:pStyle w:val="TAL"/>
              <w:rPr>
                <w:lang w:eastAsia="ja-JP"/>
              </w:rPr>
            </w:pPr>
            <w:r w:rsidRPr="007B0520">
              <w:rPr>
                <w:lang w:eastAsia="ja-JP"/>
              </w:rPr>
              <w:t>o</w:t>
            </w:r>
          </w:p>
        </w:tc>
        <w:tc>
          <w:tcPr>
            <w:tcW w:w="3242" w:type="dxa"/>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tcPr>
          <w:p w14:paraId="319C8B9E" w14:textId="77777777" w:rsidR="00673082" w:rsidRPr="007B0520" w:rsidRDefault="00411CF7">
            <w:pPr>
              <w:pStyle w:val="TAL"/>
            </w:pPr>
            <w:r w:rsidRPr="007B0520">
              <w:t>13</w:t>
            </w:r>
          </w:p>
        </w:tc>
        <w:tc>
          <w:tcPr>
            <w:tcW w:w="2494" w:type="dxa"/>
          </w:tcPr>
          <w:p w14:paraId="5DA4FC1F" w14:textId="77777777" w:rsidR="00673082" w:rsidRPr="007B0520" w:rsidRDefault="00411CF7">
            <w:pPr>
              <w:pStyle w:val="TAL"/>
            </w:pPr>
            <w:r w:rsidRPr="007B0520">
              <w:t>Content-Encoding</w:t>
            </w:r>
          </w:p>
        </w:tc>
        <w:tc>
          <w:tcPr>
            <w:tcW w:w="992" w:type="dxa"/>
          </w:tcPr>
          <w:p w14:paraId="1D69154B" w14:textId="77777777" w:rsidR="00673082" w:rsidRPr="007B0520" w:rsidRDefault="00411CF7">
            <w:pPr>
              <w:pStyle w:val="TAL"/>
            </w:pPr>
            <w:r w:rsidRPr="007B0520">
              <w:t>r</w:t>
            </w:r>
          </w:p>
        </w:tc>
        <w:tc>
          <w:tcPr>
            <w:tcW w:w="992" w:type="dxa"/>
          </w:tcPr>
          <w:p w14:paraId="6362A487" w14:textId="77777777" w:rsidR="00673082" w:rsidRPr="007B0520" w:rsidRDefault="00411CF7">
            <w:pPr>
              <w:pStyle w:val="TAL"/>
              <w:rPr>
                <w:rFonts w:eastAsia="ＭＳ 明朝"/>
                <w:lang w:eastAsia="ja-JP"/>
              </w:rPr>
            </w:pPr>
            <w:r w:rsidRPr="007B0520">
              <w:t>[13], [19]</w:t>
            </w:r>
          </w:p>
        </w:tc>
        <w:tc>
          <w:tcPr>
            <w:tcW w:w="1152" w:type="dxa"/>
          </w:tcPr>
          <w:p w14:paraId="5A4EB76B" w14:textId="77777777" w:rsidR="00673082" w:rsidRPr="007B0520" w:rsidRDefault="00411CF7">
            <w:pPr>
              <w:pStyle w:val="TAL"/>
              <w:rPr>
                <w:lang w:eastAsia="ja-JP"/>
              </w:rPr>
            </w:pPr>
            <w:r w:rsidRPr="007B0520">
              <w:rPr>
                <w:lang w:eastAsia="ja-JP"/>
              </w:rPr>
              <w:t>o</w:t>
            </w:r>
          </w:p>
        </w:tc>
        <w:tc>
          <w:tcPr>
            <w:tcW w:w="3242" w:type="dxa"/>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tcPr>
          <w:p w14:paraId="57C1DF5A" w14:textId="77777777" w:rsidR="00673082" w:rsidRPr="007B0520" w:rsidRDefault="00411CF7">
            <w:pPr>
              <w:pStyle w:val="TAL"/>
            </w:pPr>
            <w:r w:rsidRPr="007B0520">
              <w:t>14</w:t>
            </w:r>
          </w:p>
        </w:tc>
        <w:tc>
          <w:tcPr>
            <w:tcW w:w="2494" w:type="dxa"/>
          </w:tcPr>
          <w:p w14:paraId="43A252CA" w14:textId="77777777" w:rsidR="00673082" w:rsidRPr="007B0520" w:rsidRDefault="00411CF7">
            <w:pPr>
              <w:pStyle w:val="TAL"/>
            </w:pPr>
            <w:r w:rsidRPr="007B0520">
              <w:t>Content-ID</w:t>
            </w:r>
          </w:p>
        </w:tc>
        <w:tc>
          <w:tcPr>
            <w:tcW w:w="992" w:type="dxa"/>
          </w:tcPr>
          <w:p w14:paraId="454EFA15" w14:textId="77777777" w:rsidR="00673082" w:rsidRPr="007B0520" w:rsidRDefault="00411CF7">
            <w:pPr>
              <w:pStyle w:val="TAL"/>
            </w:pPr>
            <w:r w:rsidRPr="007B0520">
              <w:t>r</w:t>
            </w:r>
          </w:p>
        </w:tc>
        <w:tc>
          <w:tcPr>
            <w:tcW w:w="992" w:type="dxa"/>
          </w:tcPr>
          <w:p w14:paraId="01DCC449" w14:textId="77777777" w:rsidR="00673082" w:rsidRPr="007B0520" w:rsidRDefault="00411CF7">
            <w:pPr>
              <w:pStyle w:val="TAL"/>
            </w:pPr>
            <w:r w:rsidRPr="007B0520">
              <w:t>[216]</w:t>
            </w:r>
          </w:p>
        </w:tc>
        <w:tc>
          <w:tcPr>
            <w:tcW w:w="1152" w:type="dxa"/>
          </w:tcPr>
          <w:p w14:paraId="0D62D108" w14:textId="77777777" w:rsidR="00673082" w:rsidRPr="007B0520" w:rsidRDefault="00411CF7">
            <w:pPr>
              <w:pStyle w:val="TAL"/>
              <w:rPr>
                <w:lang w:eastAsia="ja-JP"/>
              </w:rPr>
            </w:pPr>
            <w:r w:rsidRPr="007B0520">
              <w:t>o</w:t>
            </w:r>
          </w:p>
        </w:tc>
        <w:tc>
          <w:tcPr>
            <w:tcW w:w="3242" w:type="dxa"/>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tcPr>
          <w:p w14:paraId="1DC10106" w14:textId="77777777" w:rsidR="00673082" w:rsidRPr="007B0520" w:rsidRDefault="00411CF7">
            <w:pPr>
              <w:pStyle w:val="TAL"/>
            </w:pPr>
            <w:r w:rsidRPr="007B0520">
              <w:t>15</w:t>
            </w:r>
          </w:p>
        </w:tc>
        <w:tc>
          <w:tcPr>
            <w:tcW w:w="2494" w:type="dxa"/>
          </w:tcPr>
          <w:p w14:paraId="1050FE00" w14:textId="77777777" w:rsidR="00673082" w:rsidRPr="007B0520" w:rsidRDefault="00411CF7">
            <w:pPr>
              <w:pStyle w:val="TAL"/>
            </w:pPr>
            <w:r w:rsidRPr="007B0520">
              <w:t>Content-Language</w:t>
            </w:r>
          </w:p>
        </w:tc>
        <w:tc>
          <w:tcPr>
            <w:tcW w:w="992" w:type="dxa"/>
          </w:tcPr>
          <w:p w14:paraId="0E2D1008" w14:textId="77777777" w:rsidR="00673082" w:rsidRPr="007B0520" w:rsidRDefault="00411CF7">
            <w:pPr>
              <w:pStyle w:val="TAL"/>
            </w:pPr>
            <w:r w:rsidRPr="007B0520">
              <w:t>r</w:t>
            </w:r>
          </w:p>
        </w:tc>
        <w:tc>
          <w:tcPr>
            <w:tcW w:w="992" w:type="dxa"/>
          </w:tcPr>
          <w:p w14:paraId="71CCC810" w14:textId="77777777" w:rsidR="00673082" w:rsidRPr="007B0520" w:rsidRDefault="00411CF7">
            <w:pPr>
              <w:pStyle w:val="TAL"/>
              <w:rPr>
                <w:rFonts w:eastAsia="ＭＳ 明朝"/>
                <w:lang w:eastAsia="ja-JP"/>
              </w:rPr>
            </w:pPr>
            <w:r w:rsidRPr="007B0520">
              <w:t>[13], [19]</w:t>
            </w:r>
          </w:p>
        </w:tc>
        <w:tc>
          <w:tcPr>
            <w:tcW w:w="1152" w:type="dxa"/>
          </w:tcPr>
          <w:p w14:paraId="582400C0" w14:textId="77777777" w:rsidR="00673082" w:rsidRPr="007B0520" w:rsidRDefault="00411CF7">
            <w:pPr>
              <w:pStyle w:val="TAL"/>
              <w:rPr>
                <w:lang w:eastAsia="ja-JP"/>
              </w:rPr>
            </w:pPr>
            <w:r w:rsidRPr="007B0520">
              <w:rPr>
                <w:lang w:eastAsia="ja-JP"/>
              </w:rPr>
              <w:t>o</w:t>
            </w:r>
          </w:p>
        </w:tc>
        <w:tc>
          <w:tcPr>
            <w:tcW w:w="3242" w:type="dxa"/>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tcPr>
          <w:p w14:paraId="0BEA01B9" w14:textId="77777777" w:rsidR="00673082" w:rsidRPr="007B0520" w:rsidRDefault="00411CF7">
            <w:pPr>
              <w:pStyle w:val="TAL"/>
            </w:pPr>
            <w:r w:rsidRPr="007B0520">
              <w:t>16</w:t>
            </w:r>
          </w:p>
        </w:tc>
        <w:tc>
          <w:tcPr>
            <w:tcW w:w="2494" w:type="dxa"/>
          </w:tcPr>
          <w:p w14:paraId="2B50D3E0" w14:textId="77777777" w:rsidR="00673082" w:rsidRPr="007B0520" w:rsidRDefault="00411CF7">
            <w:pPr>
              <w:pStyle w:val="TAL"/>
              <w:rPr>
                <w:rFonts w:eastAsia="ＭＳ 明朝"/>
                <w:lang w:eastAsia="ja-JP"/>
              </w:rPr>
            </w:pPr>
            <w:r w:rsidRPr="007B0520">
              <w:t>Content-Length</w:t>
            </w:r>
          </w:p>
        </w:tc>
        <w:tc>
          <w:tcPr>
            <w:tcW w:w="992" w:type="dxa"/>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tcPr>
          <w:p w14:paraId="7C197F97" w14:textId="77777777" w:rsidR="00673082" w:rsidRPr="007B0520" w:rsidRDefault="00411CF7">
            <w:pPr>
              <w:pStyle w:val="TAL"/>
              <w:rPr>
                <w:rFonts w:eastAsia="ＭＳ 明朝"/>
                <w:lang w:eastAsia="ja-JP"/>
              </w:rPr>
            </w:pPr>
            <w:r w:rsidRPr="007B0520">
              <w:t>[13], [19]</w:t>
            </w:r>
          </w:p>
        </w:tc>
        <w:tc>
          <w:tcPr>
            <w:tcW w:w="1152" w:type="dxa"/>
          </w:tcPr>
          <w:p w14:paraId="7940C9C0" w14:textId="77777777" w:rsidR="00673082" w:rsidRPr="007B0520" w:rsidRDefault="00411CF7">
            <w:pPr>
              <w:pStyle w:val="TAL"/>
              <w:rPr>
                <w:lang w:eastAsia="ja-JP"/>
              </w:rPr>
            </w:pPr>
            <w:r w:rsidRPr="007B0520">
              <w:rPr>
                <w:lang w:eastAsia="ja-JP"/>
              </w:rPr>
              <w:t>t</w:t>
            </w:r>
          </w:p>
        </w:tc>
        <w:tc>
          <w:tcPr>
            <w:tcW w:w="3242" w:type="dxa"/>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tcPr>
          <w:p w14:paraId="02EAE112" w14:textId="77777777" w:rsidR="00673082" w:rsidRPr="007B0520" w:rsidRDefault="00411CF7">
            <w:pPr>
              <w:pStyle w:val="TAL"/>
            </w:pPr>
            <w:r w:rsidRPr="007B0520">
              <w:t>17</w:t>
            </w:r>
          </w:p>
        </w:tc>
        <w:tc>
          <w:tcPr>
            <w:tcW w:w="2494" w:type="dxa"/>
          </w:tcPr>
          <w:p w14:paraId="07C91216" w14:textId="77777777" w:rsidR="00673082" w:rsidRPr="007B0520" w:rsidRDefault="00411CF7">
            <w:pPr>
              <w:pStyle w:val="TAL"/>
            </w:pPr>
            <w:r w:rsidRPr="007B0520">
              <w:t>Content-Type</w:t>
            </w:r>
          </w:p>
        </w:tc>
        <w:tc>
          <w:tcPr>
            <w:tcW w:w="992" w:type="dxa"/>
          </w:tcPr>
          <w:p w14:paraId="47C77F5B" w14:textId="77777777" w:rsidR="00673082" w:rsidRPr="007B0520" w:rsidRDefault="00411CF7">
            <w:pPr>
              <w:pStyle w:val="TAL"/>
            </w:pPr>
            <w:r w:rsidRPr="007B0520">
              <w:t>r</w:t>
            </w:r>
          </w:p>
        </w:tc>
        <w:tc>
          <w:tcPr>
            <w:tcW w:w="992" w:type="dxa"/>
          </w:tcPr>
          <w:p w14:paraId="4B6D9AB8" w14:textId="77777777" w:rsidR="00673082" w:rsidRPr="007B0520" w:rsidRDefault="00411CF7">
            <w:pPr>
              <w:pStyle w:val="TAL"/>
              <w:rPr>
                <w:lang w:eastAsia="ja-JP"/>
              </w:rPr>
            </w:pPr>
            <w:r w:rsidRPr="007B0520">
              <w:t>[13], [19]</w:t>
            </w:r>
          </w:p>
        </w:tc>
        <w:tc>
          <w:tcPr>
            <w:tcW w:w="1152" w:type="dxa"/>
          </w:tcPr>
          <w:p w14:paraId="46D55923" w14:textId="77777777" w:rsidR="00673082" w:rsidRPr="007B0520" w:rsidRDefault="00411CF7">
            <w:pPr>
              <w:pStyle w:val="TAL"/>
              <w:rPr>
                <w:lang w:eastAsia="ja-JP"/>
              </w:rPr>
            </w:pPr>
            <w:r w:rsidRPr="007B0520">
              <w:rPr>
                <w:lang w:eastAsia="ja-JP"/>
              </w:rPr>
              <w:t>*</w:t>
            </w:r>
          </w:p>
        </w:tc>
        <w:tc>
          <w:tcPr>
            <w:tcW w:w="3242" w:type="dxa"/>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tcPr>
          <w:p w14:paraId="347E9E04" w14:textId="77777777" w:rsidR="00673082" w:rsidRPr="007B0520" w:rsidRDefault="00411CF7">
            <w:pPr>
              <w:pStyle w:val="TAL"/>
            </w:pPr>
            <w:r w:rsidRPr="007B0520">
              <w:t>18</w:t>
            </w:r>
          </w:p>
        </w:tc>
        <w:tc>
          <w:tcPr>
            <w:tcW w:w="2494" w:type="dxa"/>
          </w:tcPr>
          <w:p w14:paraId="7880DA43" w14:textId="77777777" w:rsidR="00673082" w:rsidRPr="007B0520" w:rsidRDefault="00411CF7">
            <w:pPr>
              <w:pStyle w:val="TAL"/>
              <w:rPr>
                <w:lang w:eastAsia="ko-KR"/>
              </w:rPr>
            </w:pPr>
            <w:r w:rsidRPr="007B0520">
              <w:rPr>
                <w:lang w:eastAsia="ko-KR"/>
              </w:rPr>
              <w:t>CSeq</w:t>
            </w:r>
          </w:p>
        </w:tc>
        <w:tc>
          <w:tcPr>
            <w:tcW w:w="992" w:type="dxa"/>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tcPr>
          <w:p w14:paraId="22280493" w14:textId="77777777" w:rsidR="00673082" w:rsidRPr="007B0520" w:rsidRDefault="00411CF7">
            <w:pPr>
              <w:pStyle w:val="TAL"/>
              <w:rPr>
                <w:lang w:eastAsia="ja-JP"/>
              </w:rPr>
            </w:pPr>
            <w:r w:rsidRPr="007B0520">
              <w:t>[13], [19]</w:t>
            </w:r>
          </w:p>
        </w:tc>
        <w:tc>
          <w:tcPr>
            <w:tcW w:w="1152" w:type="dxa"/>
          </w:tcPr>
          <w:p w14:paraId="7444529E" w14:textId="77777777" w:rsidR="00673082" w:rsidRPr="007B0520" w:rsidRDefault="00411CF7">
            <w:pPr>
              <w:pStyle w:val="TAL"/>
              <w:rPr>
                <w:lang w:eastAsia="ja-JP"/>
              </w:rPr>
            </w:pPr>
            <w:r w:rsidRPr="007B0520">
              <w:rPr>
                <w:lang w:eastAsia="ja-JP"/>
              </w:rPr>
              <w:t>m</w:t>
            </w:r>
          </w:p>
        </w:tc>
        <w:tc>
          <w:tcPr>
            <w:tcW w:w="3242" w:type="dxa"/>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tcPr>
          <w:p w14:paraId="34C93EA9" w14:textId="77777777" w:rsidR="00673082" w:rsidRPr="007B0520" w:rsidRDefault="00411CF7">
            <w:pPr>
              <w:pStyle w:val="TAL"/>
            </w:pPr>
            <w:r w:rsidRPr="007B0520">
              <w:t>19</w:t>
            </w:r>
          </w:p>
        </w:tc>
        <w:tc>
          <w:tcPr>
            <w:tcW w:w="2494" w:type="dxa"/>
          </w:tcPr>
          <w:p w14:paraId="2775B02A" w14:textId="77777777" w:rsidR="00673082" w:rsidRPr="007B0520" w:rsidRDefault="00411CF7">
            <w:pPr>
              <w:pStyle w:val="TAL"/>
              <w:rPr>
                <w:lang w:eastAsia="ja-JP"/>
              </w:rPr>
            </w:pPr>
            <w:r w:rsidRPr="007B0520">
              <w:rPr>
                <w:lang w:eastAsia="ja-JP"/>
              </w:rPr>
              <w:t>Date</w:t>
            </w:r>
          </w:p>
        </w:tc>
        <w:tc>
          <w:tcPr>
            <w:tcW w:w="992" w:type="dxa"/>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tcPr>
          <w:p w14:paraId="12BBC376" w14:textId="77777777" w:rsidR="00673082" w:rsidRPr="007B0520" w:rsidRDefault="00411CF7">
            <w:pPr>
              <w:pStyle w:val="TAL"/>
              <w:rPr>
                <w:rFonts w:eastAsia="ＭＳ 明朝"/>
                <w:lang w:eastAsia="ja-JP"/>
              </w:rPr>
            </w:pPr>
            <w:r w:rsidRPr="007B0520">
              <w:t>[13], [19]</w:t>
            </w:r>
          </w:p>
        </w:tc>
        <w:tc>
          <w:tcPr>
            <w:tcW w:w="1152" w:type="dxa"/>
          </w:tcPr>
          <w:p w14:paraId="484648A1" w14:textId="77777777" w:rsidR="00673082" w:rsidRPr="007B0520" w:rsidRDefault="00411CF7">
            <w:pPr>
              <w:pStyle w:val="TAL"/>
              <w:rPr>
                <w:lang w:eastAsia="ja-JP"/>
              </w:rPr>
            </w:pPr>
            <w:r w:rsidRPr="007B0520">
              <w:rPr>
                <w:lang w:eastAsia="ja-JP"/>
              </w:rPr>
              <w:t>o</w:t>
            </w:r>
          </w:p>
        </w:tc>
        <w:tc>
          <w:tcPr>
            <w:tcW w:w="3242" w:type="dxa"/>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tcPr>
          <w:p w14:paraId="20B103AF" w14:textId="77777777" w:rsidR="00673082" w:rsidRPr="007B0520" w:rsidRDefault="00411CF7">
            <w:pPr>
              <w:pStyle w:val="TAL"/>
            </w:pPr>
            <w:r w:rsidRPr="007B0520">
              <w:t>20</w:t>
            </w:r>
          </w:p>
        </w:tc>
        <w:tc>
          <w:tcPr>
            <w:tcW w:w="2494" w:type="dxa"/>
          </w:tcPr>
          <w:p w14:paraId="41E726D1" w14:textId="77777777" w:rsidR="00673082" w:rsidRPr="007B0520" w:rsidRDefault="00411CF7">
            <w:pPr>
              <w:pStyle w:val="TAL"/>
              <w:rPr>
                <w:lang w:eastAsia="ja-JP"/>
              </w:rPr>
            </w:pPr>
            <w:r w:rsidRPr="007B0520">
              <w:rPr>
                <w:lang w:eastAsia="ja-JP"/>
              </w:rPr>
              <w:t>Error-Info</w:t>
            </w:r>
          </w:p>
        </w:tc>
        <w:tc>
          <w:tcPr>
            <w:tcW w:w="992" w:type="dxa"/>
          </w:tcPr>
          <w:p w14:paraId="5BC8FC63" w14:textId="77777777" w:rsidR="00673082" w:rsidRPr="007B0520" w:rsidRDefault="00411CF7">
            <w:pPr>
              <w:pStyle w:val="TAL"/>
            </w:pPr>
            <w:r w:rsidRPr="007B0520">
              <w:t>3xx-6xx</w:t>
            </w:r>
          </w:p>
        </w:tc>
        <w:tc>
          <w:tcPr>
            <w:tcW w:w="992" w:type="dxa"/>
          </w:tcPr>
          <w:p w14:paraId="48874159" w14:textId="77777777" w:rsidR="00673082" w:rsidRPr="007B0520" w:rsidRDefault="00411CF7">
            <w:pPr>
              <w:pStyle w:val="TAL"/>
              <w:rPr>
                <w:rFonts w:eastAsia="ＭＳ 明朝"/>
                <w:lang w:eastAsia="ja-JP"/>
              </w:rPr>
            </w:pPr>
            <w:r w:rsidRPr="007B0520">
              <w:t>[13], [19]</w:t>
            </w:r>
          </w:p>
        </w:tc>
        <w:tc>
          <w:tcPr>
            <w:tcW w:w="1152" w:type="dxa"/>
          </w:tcPr>
          <w:p w14:paraId="07E2D5F1" w14:textId="77777777" w:rsidR="00673082" w:rsidRPr="007B0520" w:rsidRDefault="00411CF7">
            <w:pPr>
              <w:pStyle w:val="TAL"/>
              <w:rPr>
                <w:lang w:eastAsia="ja-JP"/>
              </w:rPr>
            </w:pPr>
            <w:r w:rsidRPr="007B0520">
              <w:rPr>
                <w:lang w:eastAsia="ja-JP"/>
              </w:rPr>
              <w:t>o</w:t>
            </w:r>
          </w:p>
        </w:tc>
        <w:tc>
          <w:tcPr>
            <w:tcW w:w="3242" w:type="dxa"/>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tcPr>
          <w:p w14:paraId="5B0A452F" w14:textId="77777777" w:rsidR="00673082" w:rsidRPr="007B0520" w:rsidRDefault="00411CF7">
            <w:pPr>
              <w:pStyle w:val="TAL"/>
            </w:pPr>
            <w:r w:rsidRPr="007B0520">
              <w:rPr>
                <w:lang w:eastAsia="ko-KR"/>
              </w:rPr>
              <w:t>21</w:t>
            </w:r>
          </w:p>
        </w:tc>
        <w:tc>
          <w:tcPr>
            <w:tcW w:w="2494" w:type="dxa"/>
          </w:tcPr>
          <w:p w14:paraId="340CF1CB" w14:textId="77777777" w:rsidR="00673082" w:rsidRPr="007B0520" w:rsidRDefault="00411CF7">
            <w:pPr>
              <w:pStyle w:val="TAL"/>
              <w:rPr>
                <w:lang w:eastAsia="ja-JP"/>
              </w:rPr>
            </w:pPr>
            <w:r w:rsidRPr="007B0520">
              <w:rPr>
                <w:lang w:eastAsia="ja-JP"/>
              </w:rPr>
              <w:t>Expires</w:t>
            </w:r>
          </w:p>
        </w:tc>
        <w:tc>
          <w:tcPr>
            <w:tcW w:w="992" w:type="dxa"/>
          </w:tcPr>
          <w:p w14:paraId="6FA4CACA" w14:textId="77777777" w:rsidR="00673082" w:rsidRPr="007B0520" w:rsidRDefault="00411CF7">
            <w:pPr>
              <w:pStyle w:val="TAL"/>
            </w:pPr>
            <w:r w:rsidRPr="007B0520">
              <w:t>r</w:t>
            </w:r>
          </w:p>
        </w:tc>
        <w:tc>
          <w:tcPr>
            <w:tcW w:w="992" w:type="dxa"/>
          </w:tcPr>
          <w:p w14:paraId="2004A39E" w14:textId="77777777" w:rsidR="00673082" w:rsidRPr="007B0520" w:rsidRDefault="00411CF7">
            <w:pPr>
              <w:pStyle w:val="TAL"/>
              <w:rPr>
                <w:rFonts w:eastAsia="ＭＳ 明朝"/>
                <w:lang w:eastAsia="ja-JP"/>
              </w:rPr>
            </w:pPr>
            <w:r w:rsidRPr="007B0520">
              <w:t>[13], [19]</w:t>
            </w:r>
          </w:p>
        </w:tc>
        <w:tc>
          <w:tcPr>
            <w:tcW w:w="1152" w:type="dxa"/>
          </w:tcPr>
          <w:p w14:paraId="6D059E2A" w14:textId="77777777" w:rsidR="00673082" w:rsidRPr="007B0520" w:rsidRDefault="00411CF7">
            <w:pPr>
              <w:pStyle w:val="TAL"/>
              <w:rPr>
                <w:lang w:eastAsia="ja-JP"/>
              </w:rPr>
            </w:pPr>
            <w:r w:rsidRPr="007B0520">
              <w:rPr>
                <w:lang w:eastAsia="ja-JP"/>
              </w:rPr>
              <w:t>o</w:t>
            </w:r>
          </w:p>
        </w:tc>
        <w:tc>
          <w:tcPr>
            <w:tcW w:w="3242" w:type="dxa"/>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tcPr>
          <w:p w14:paraId="18A043C0" w14:textId="77777777" w:rsidR="00673082" w:rsidRPr="007B0520" w:rsidRDefault="00411CF7">
            <w:pPr>
              <w:pStyle w:val="TAL"/>
              <w:rPr>
                <w:lang w:eastAsia="ko-KR"/>
              </w:rPr>
            </w:pPr>
            <w:r w:rsidRPr="007B0520">
              <w:t>22</w:t>
            </w:r>
          </w:p>
        </w:tc>
        <w:tc>
          <w:tcPr>
            <w:tcW w:w="2494" w:type="dxa"/>
          </w:tcPr>
          <w:p w14:paraId="5753EB80" w14:textId="77777777" w:rsidR="00673082" w:rsidRPr="007B0520" w:rsidRDefault="00411CF7">
            <w:pPr>
              <w:pStyle w:val="TAL"/>
              <w:rPr>
                <w:lang w:eastAsia="ja-JP"/>
              </w:rPr>
            </w:pPr>
            <w:r w:rsidRPr="007B0520">
              <w:t>Feature-Caps</w:t>
            </w:r>
          </w:p>
        </w:tc>
        <w:tc>
          <w:tcPr>
            <w:tcW w:w="992" w:type="dxa"/>
          </w:tcPr>
          <w:p w14:paraId="497E63AB" w14:textId="77777777" w:rsidR="00673082" w:rsidRPr="007B0520" w:rsidRDefault="00411CF7">
            <w:pPr>
              <w:pStyle w:val="TAL"/>
              <w:rPr>
                <w:lang w:eastAsia="ko-KR"/>
              </w:rPr>
            </w:pPr>
            <w:r w:rsidRPr="007B0520">
              <w:rPr>
                <w:lang w:eastAsia="ko-KR"/>
              </w:rPr>
              <w:t>2xx</w:t>
            </w:r>
          </w:p>
        </w:tc>
        <w:tc>
          <w:tcPr>
            <w:tcW w:w="992" w:type="dxa"/>
          </w:tcPr>
          <w:p w14:paraId="10C26C9E" w14:textId="77777777" w:rsidR="00673082" w:rsidRPr="007B0520" w:rsidRDefault="00411CF7">
            <w:pPr>
              <w:pStyle w:val="TAL"/>
              <w:rPr>
                <w:lang w:eastAsia="ko-KR"/>
              </w:rPr>
            </w:pPr>
            <w:r w:rsidRPr="007B0520">
              <w:rPr>
                <w:lang w:eastAsia="ko-KR"/>
              </w:rPr>
              <w:t>[143]</w:t>
            </w:r>
          </w:p>
        </w:tc>
        <w:tc>
          <w:tcPr>
            <w:tcW w:w="1152" w:type="dxa"/>
          </w:tcPr>
          <w:p w14:paraId="0DCDA68B" w14:textId="77777777" w:rsidR="00673082" w:rsidRPr="007B0520" w:rsidRDefault="00411CF7">
            <w:pPr>
              <w:pStyle w:val="TAL"/>
              <w:rPr>
                <w:lang w:eastAsia="ko-KR"/>
              </w:rPr>
            </w:pPr>
            <w:r w:rsidRPr="007B0520">
              <w:rPr>
                <w:lang w:eastAsia="ko-KR"/>
              </w:rPr>
              <w:t>o</w:t>
            </w:r>
          </w:p>
        </w:tc>
        <w:tc>
          <w:tcPr>
            <w:tcW w:w="3242" w:type="dxa"/>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tcPr>
          <w:p w14:paraId="33D4B622" w14:textId="77777777" w:rsidR="00673082" w:rsidRPr="007B0520" w:rsidRDefault="00411CF7">
            <w:pPr>
              <w:pStyle w:val="TAL"/>
            </w:pPr>
            <w:r w:rsidRPr="007B0520">
              <w:t>23</w:t>
            </w:r>
          </w:p>
        </w:tc>
        <w:tc>
          <w:tcPr>
            <w:tcW w:w="2494" w:type="dxa"/>
          </w:tcPr>
          <w:p w14:paraId="025C0841" w14:textId="77777777" w:rsidR="00673082" w:rsidRPr="007B0520" w:rsidRDefault="00411CF7">
            <w:pPr>
              <w:pStyle w:val="TAL"/>
              <w:rPr>
                <w:lang w:eastAsia="ja-JP"/>
              </w:rPr>
            </w:pPr>
            <w:r w:rsidRPr="007B0520">
              <w:rPr>
                <w:lang w:eastAsia="ja-JP"/>
              </w:rPr>
              <w:t>From</w:t>
            </w:r>
          </w:p>
        </w:tc>
        <w:tc>
          <w:tcPr>
            <w:tcW w:w="992" w:type="dxa"/>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tcPr>
          <w:p w14:paraId="1569B612" w14:textId="77777777" w:rsidR="00673082" w:rsidRPr="007B0520" w:rsidRDefault="00411CF7">
            <w:pPr>
              <w:pStyle w:val="TAL"/>
              <w:rPr>
                <w:rFonts w:eastAsia="ＭＳ 明朝"/>
                <w:lang w:eastAsia="ja-JP"/>
              </w:rPr>
            </w:pPr>
            <w:r w:rsidRPr="007B0520">
              <w:t>[13], [19]</w:t>
            </w:r>
          </w:p>
        </w:tc>
        <w:tc>
          <w:tcPr>
            <w:tcW w:w="1152" w:type="dxa"/>
          </w:tcPr>
          <w:p w14:paraId="137A88E3" w14:textId="77777777" w:rsidR="00673082" w:rsidRPr="007B0520" w:rsidRDefault="00411CF7">
            <w:pPr>
              <w:pStyle w:val="TAL"/>
              <w:rPr>
                <w:lang w:eastAsia="ja-JP"/>
              </w:rPr>
            </w:pPr>
            <w:r w:rsidRPr="007B0520">
              <w:rPr>
                <w:lang w:eastAsia="ja-JP"/>
              </w:rPr>
              <w:t>m</w:t>
            </w:r>
          </w:p>
        </w:tc>
        <w:tc>
          <w:tcPr>
            <w:tcW w:w="3242" w:type="dxa"/>
          </w:tcPr>
          <w:p w14:paraId="5EE236B8" w14:textId="77777777" w:rsidR="00673082" w:rsidRPr="007B0520" w:rsidRDefault="00411CF7">
            <w:pPr>
              <w:pStyle w:val="TAL"/>
              <w:rPr>
                <w:rFonts w:eastAsia="ＭＳ 明朝"/>
                <w:lang w:eastAsia="ja-JP"/>
              </w:rPr>
            </w:pPr>
            <w:r w:rsidRPr="007B0520">
              <w:rPr>
                <w:lang w:eastAsia="ja-JP"/>
              </w:rPr>
              <w:t>dm</w:t>
            </w:r>
          </w:p>
        </w:tc>
      </w:tr>
      <w:tr w:rsidR="00673082" w:rsidRPr="007B0520" w14:paraId="79DAE975" w14:textId="77777777" w:rsidTr="00B34501">
        <w:tc>
          <w:tcPr>
            <w:tcW w:w="767" w:type="dxa"/>
            <w:vMerge w:val="restart"/>
          </w:tcPr>
          <w:p w14:paraId="44614CDC" w14:textId="77777777" w:rsidR="00673082" w:rsidRPr="007B0520" w:rsidRDefault="00411CF7">
            <w:pPr>
              <w:pStyle w:val="TAL"/>
            </w:pPr>
            <w:r w:rsidRPr="007B0520">
              <w:t>24</w:t>
            </w:r>
          </w:p>
        </w:tc>
        <w:tc>
          <w:tcPr>
            <w:tcW w:w="2494" w:type="dxa"/>
            <w:vMerge w:val="restart"/>
          </w:tcPr>
          <w:p w14:paraId="63CE60F2" w14:textId="77777777" w:rsidR="00673082" w:rsidRPr="007B0520" w:rsidRDefault="00411CF7">
            <w:pPr>
              <w:pStyle w:val="TAL"/>
            </w:pPr>
            <w:r w:rsidRPr="007B0520">
              <w:t>Geolocation-Error</w:t>
            </w:r>
          </w:p>
        </w:tc>
        <w:tc>
          <w:tcPr>
            <w:tcW w:w="992" w:type="dxa"/>
          </w:tcPr>
          <w:p w14:paraId="7F6A199F" w14:textId="77777777" w:rsidR="00673082" w:rsidRPr="007B0520" w:rsidRDefault="00411CF7">
            <w:pPr>
              <w:pStyle w:val="TAL"/>
              <w:rPr>
                <w:lang w:eastAsia="ko-KR"/>
              </w:rPr>
            </w:pPr>
            <w:r w:rsidRPr="007B0520">
              <w:rPr>
                <w:lang w:eastAsia="ko-KR"/>
              </w:rPr>
              <w:t>424</w:t>
            </w:r>
          </w:p>
        </w:tc>
        <w:tc>
          <w:tcPr>
            <w:tcW w:w="992" w:type="dxa"/>
            <w:vMerge w:val="restart"/>
          </w:tcPr>
          <w:p w14:paraId="2465F6AE" w14:textId="77777777" w:rsidR="00673082" w:rsidRPr="007B0520" w:rsidRDefault="00411CF7">
            <w:pPr>
              <w:pStyle w:val="TAL"/>
            </w:pPr>
            <w:r w:rsidRPr="007B0520">
              <w:t>[68]</w:t>
            </w:r>
          </w:p>
        </w:tc>
        <w:tc>
          <w:tcPr>
            <w:tcW w:w="1152" w:type="dxa"/>
          </w:tcPr>
          <w:p w14:paraId="76B525E2" w14:textId="77777777" w:rsidR="00673082" w:rsidRPr="007B0520" w:rsidRDefault="00411CF7">
            <w:pPr>
              <w:pStyle w:val="TAL"/>
              <w:rPr>
                <w:lang w:eastAsia="ko-KR"/>
              </w:rPr>
            </w:pPr>
            <w:r w:rsidRPr="007B0520">
              <w:rPr>
                <w:lang w:eastAsia="ko-KR"/>
              </w:rPr>
              <w:t>m</w:t>
            </w:r>
          </w:p>
        </w:tc>
        <w:tc>
          <w:tcPr>
            <w:tcW w:w="3242" w:type="dxa"/>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tcPr>
          <w:p w14:paraId="5E3B3606" w14:textId="77777777" w:rsidR="00673082" w:rsidRPr="007B0520" w:rsidRDefault="00673082">
            <w:pPr>
              <w:pStyle w:val="TAL"/>
            </w:pPr>
          </w:p>
        </w:tc>
        <w:tc>
          <w:tcPr>
            <w:tcW w:w="2494" w:type="dxa"/>
            <w:vMerge/>
          </w:tcPr>
          <w:p w14:paraId="20945C39" w14:textId="77777777" w:rsidR="00673082" w:rsidRPr="007B0520" w:rsidRDefault="00673082">
            <w:pPr>
              <w:pStyle w:val="TAL"/>
            </w:pPr>
          </w:p>
        </w:tc>
        <w:tc>
          <w:tcPr>
            <w:tcW w:w="992" w:type="dxa"/>
          </w:tcPr>
          <w:p w14:paraId="76A2BA97" w14:textId="77777777" w:rsidR="00673082" w:rsidRPr="007B0520" w:rsidRDefault="00411CF7">
            <w:pPr>
              <w:pStyle w:val="TAL"/>
              <w:rPr>
                <w:lang w:eastAsia="ko-KR"/>
              </w:rPr>
            </w:pPr>
            <w:r w:rsidRPr="007B0520">
              <w:rPr>
                <w:lang w:eastAsia="ko-KR"/>
              </w:rPr>
              <w:t>others</w:t>
            </w:r>
          </w:p>
        </w:tc>
        <w:tc>
          <w:tcPr>
            <w:tcW w:w="992" w:type="dxa"/>
            <w:vMerge/>
          </w:tcPr>
          <w:p w14:paraId="5BDD226C" w14:textId="77777777" w:rsidR="00673082" w:rsidRPr="007B0520" w:rsidRDefault="00673082">
            <w:pPr>
              <w:pStyle w:val="TAL"/>
            </w:pPr>
          </w:p>
        </w:tc>
        <w:tc>
          <w:tcPr>
            <w:tcW w:w="1152" w:type="dxa"/>
          </w:tcPr>
          <w:p w14:paraId="4D7E74E8" w14:textId="77777777" w:rsidR="00673082" w:rsidRPr="007B0520" w:rsidRDefault="00411CF7">
            <w:pPr>
              <w:pStyle w:val="TAL"/>
            </w:pPr>
            <w:r w:rsidRPr="007B0520">
              <w:t>o</w:t>
            </w:r>
          </w:p>
        </w:tc>
        <w:tc>
          <w:tcPr>
            <w:tcW w:w="3242" w:type="dxa"/>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tcPr>
          <w:p w14:paraId="34A7933B" w14:textId="77777777" w:rsidR="00673082" w:rsidRPr="007B0520" w:rsidRDefault="00411CF7">
            <w:pPr>
              <w:pStyle w:val="TAL"/>
            </w:pPr>
            <w:r w:rsidRPr="007B0520">
              <w:t>25</w:t>
            </w:r>
          </w:p>
        </w:tc>
        <w:tc>
          <w:tcPr>
            <w:tcW w:w="2494" w:type="dxa"/>
          </w:tcPr>
          <w:p w14:paraId="1BC81008" w14:textId="77777777" w:rsidR="00673082" w:rsidRPr="007B0520" w:rsidRDefault="00411CF7">
            <w:pPr>
              <w:pStyle w:val="TAL"/>
              <w:rPr>
                <w:lang w:eastAsia="ja-JP"/>
              </w:rPr>
            </w:pPr>
            <w:r w:rsidRPr="007B0520">
              <w:rPr>
                <w:lang w:eastAsia="ja-JP"/>
              </w:rPr>
              <w:t>History-Info</w:t>
            </w:r>
          </w:p>
        </w:tc>
        <w:tc>
          <w:tcPr>
            <w:tcW w:w="992" w:type="dxa"/>
          </w:tcPr>
          <w:p w14:paraId="651BD553" w14:textId="77777777" w:rsidR="00673082" w:rsidRPr="007B0520" w:rsidRDefault="00411CF7">
            <w:pPr>
              <w:pStyle w:val="TAL"/>
            </w:pPr>
            <w:r w:rsidRPr="007B0520">
              <w:t>r</w:t>
            </w:r>
          </w:p>
        </w:tc>
        <w:tc>
          <w:tcPr>
            <w:tcW w:w="992" w:type="dxa"/>
          </w:tcPr>
          <w:p w14:paraId="77D3C9DC" w14:textId="77777777" w:rsidR="00673082" w:rsidRPr="007B0520" w:rsidRDefault="00411CF7">
            <w:pPr>
              <w:pStyle w:val="TAL"/>
              <w:rPr>
                <w:rFonts w:eastAsia="ＭＳ 明朝"/>
                <w:lang w:eastAsia="ja-JP"/>
              </w:rPr>
            </w:pPr>
            <w:r w:rsidRPr="007B0520">
              <w:t>[25]</w:t>
            </w:r>
          </w:p>
        </w:tc>
        <w:tc>
          <w:tcPr>
            <w:tcW w:w="1152" w:type="dxa"/>
          </w:tcPr>
          <w:p w14:paraId="12F3EEAB" w14:textId="77777777" w:rsidR="00673082" w:rsidRPr="007B0520" w:rsidRDefault="00411CF7">
            <w:pPr>
              <w:pStyle w:val="TAL"/>
              <w:rPr>
                <w:lang w:eastAsia="ja-JP"/>
              </w:rPr>
            </w:pPr>
            <w:r w:rsidRPr="007B0520">
              <w:rPr>
                <w:lang w:eastAsia="ja-JP"/>
              </w:rPr>
              <w:t>o</w:t>
            </w:r>
          </w:p>
        </w:tc>
        <w:tc>
          <w:tcPr>
            <w:tcW w:w="3242" w:type="dxa"/>
          </w:tcPr>
          <w:p w14:paraId="3317BF68"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tcPr>
          <w:p w14:paraId="541689DF" w14:textId="77777777" w:rsidR="00673082" w:rsidRPr="007B0520" w:rsidRDefault="00411CF7">
            <w:pPr>
              <w:pStyle w:val="TAL"/>
            </w:pPr>
            <w:r w:rsidRPr="007B0520">
              <w:t>26</w:t>
            </w:r>
          </w:p>
        </w:tc>
        <w:tc>
          <w:tcPr>
            <w:tcW w:w="2494" w:type="dxa"/>
          </w:tcPr>
          <w:p w14:paraId="7FB41802" w14:textId="77777777" w:rsidR="00673082" w:rsidRPr="007B0520" w:rsidRDefault="00411CF7">
            <w:pPr>
              <w:pStyle w:val="TAL"/>
              <w:rPr>
                <w:lang w:eastAsia="ja-JP"/>
              </w:rPr>
            </w:pPr>
            <w:r w:rsidRPr="007B0520">
              <w:rPr>
                <w:lang w:eastAsia="ja-JP"/>
              </w:rPr>
              <w:t>MIME-version</w:t>
            </w:r>
          </w:p>
        </w:tc>
        <w:tc>
          <w:tcPr>
            <w:tcW w:w="992" w:type="dxa"/>
          </w:tcPr>
          <w:p w14:paraId="3B0A096D" w14:textId="77777777" w:rsidR="00673082" w:rsidRPr="007B0520" w:rsidRDefault="00411CF7">
            <w:pPr>
              <w:pStyle w:val="TAL"/>
            </w:pPr>
            <w:r w:rsidRPr="007B0520">
              <w:t>r</w:t>
            </w:r>
          </w:p>
        </w:tc>
        <w:tc>
          <w:tcPr>
            <w:tcW w:w="992" w:type="dxa"/>
          </w:tcPr>
          <w:p w14:paraId="0B186874" w14:textId="77777777" w:rsidR="00673082" w:rsidRPr="007B0520" w:rsidRDefault="00411CF7">
            <w:pPr>
              <w:pStyle w:val="TAL"/>
              <w:rPr>
                <w:rFonts w:eastAsia="ＭＳ 明朝"/>
                <w:lang w:eastAsia="ja-JP"/>
              </w:rPr>
            </w:pPr>
            <w:r w:rsidRPr="007B0520">
              <w:t>[13]</w:t>
            </w:r>
          </w:p>
        </w:tc>
        <w:tc>
          <w:tcPr>
            <w:tcW w:w="1152" w:type="dxa"/>
          </w:tcPr>
          <w:p w14:paraId="426BD30D" w14:textId="77777777" w:rsidR="00673082" w:rsidRPr="007B0520" w:rsidRDefault="00411CF7">
            <w:pPr>
              <w:pStyle w:val="TAL"/>
            </w:pPr>
            <w:r w:rsidRPr="007B0520">
              <w:t>o</w:t>
            </w:r>
          </w:p>
        </w:tc>
        <w:tc>
          <w:tcPr>
            <w:tcW w:w="3242" w:type="dxa"/>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tcPr>
          <w:p w14:paraId="279DD319" w14:textId="77777777" w:rsidR="00673082" w:rsidRPr="007B0520" w:rsidRDefault="00411CF7">
            <w:pPr>
              <w:pStyle w:val="TAL"/>
            </w:pPr>
            <w:r w:rsidRPr="007B0520">
              <w:t>27</w:t>
            </w:r>
          </w:p>
        </w:tc>
        <w:tc>
          <w:tcPr>
            <w:tcW w:w="2494" w:type="dxa"/>
          </w:tcPr>
          <w:p w14:paraId="6CB82FA9" w14:textId="77777777" w:rsidR="00673082" w:rsidRPr="007B0520" w:rsidRDefault="00411CF7">
            <w:pPr>
              <w:pStyle w:val="TAL"/>
              <w:rPr>
                <w:lang w:eastAsia="ja-JP"/>
              </w:rPr>
            </w:pPr>
            <w:r w:rsidRPr="007B0520">
              <w:rPr>
                <w:lang w:eastAsia="ja-JP"/>
              </w:rPr>
              <w:t>Organization</w:t>
            </w:r>
          </w:p>
        </w:tc>
        <w:tc>
          <w:tcPr>
            <w:tcW w:w="992" w:type="dxa"/>
          </w:tcPr>
          <w:p w14:paraId="71094E78" w14:textId="77777777" w:rsidR="00673082" w:rsidRPr="007B0520" w:rsidRDefault="00411CF7">
            <w:pPr>
              <w:pStyle w:val="TAL"/>
            </w:pPr>
            <w:r w:rsidRPr="007B0520">
              <w:t>r</w:t>
            </w:r>
          </w:p>
        </w:tc>
        <w:tc>
          <w:tcPr>
            <w:tcW w:w="992" w:type="dxa"/>
          </w:tcPr>
          <w:p w14:paraId="0D1436FA" w14:textId="77777777" w:rsidR="00673082" w:rsidRPr="007B0520" w:rsidRDefault="00411CF7">
            <w:pPr>
              <w:pStyle w:val="TAL"/>
              <w:rPr>
                <w:rFonts w:eastAsia="ＭＳ 明朝"/>
                <w:lang w:eastAsia="ja-JP"/>
              </w:rPr>
            </w:pPr>
            <w:r w:rsidRPr="007B0520">
              <w:t>[13], [19]</w:t>
            </w:r>
          </w:p>
        </w:tc>
        <w:tc>
          <w:tcPr>
            <w:tcW w:w="1152" w:type="dxa"/>
          </w:tcPr>
          <w:p w14:paraId="5B8DBF27" w14:textId="77777777" w:rsidR="00673082" w:rsidRPr="007B0520" w:rsidRDefault="00411CF7">
            <w:pPr>
              <w:pStyle w:val="TAL"/>
              <w:rPr>
                <w:lang w:eastAsia="ja-JP"/>
              </w:rPr>
            </w:pPr>
            <w:r w:rsidRPr="007B0520">
              <w:rPr>
                <w:lang w:eastAsia="ja-JP"/>
              </w:rPr>
              <w:t>o</w:t>
            </w:r>
          </w:p>
        </w:tc>
        <w:tc>
          <w:tcPr>
            <w:tcW w:w="3242" w:type="dxa"/>
          </w:tcPr>
          <w:p w14:paraId="67EB2D0F" w14:textId="77777777" w:rsidR="00673082" w:rsidRPr="007B0520" w:rsidRDefault="00411CF7">
            <w:pPr>
              <w:pStyle w:val="TAL"/>
              <w:rPr>
                <w:rFonts w:eastAsia="ＭＳ 明朝"/>
                <w:lang w:eastAsia="ja-JP"/>
              </w:rPr>
            </w:pPr>
            <w:r w:rsidRPr="007B0520">
              <w:rPr>
                <w:lang w:eastAsia="ja-JP"/>
              </w:rPr>
              <w:t>do</w:t>
            </w:r>
          </w:p>
        </w:tc>
      </w:tr>
      <w:tr w:rsidR="00673082" w:rsidRPr="007B0520" w14:paraId="416BA728" w14:textId="77777777" w:rsidTr="00B34501">
        <w:tc>
          <w:tcPr>
            <w:tcW w:w="767" w:type="dxa"/>
          </w:tcPr>
          <w:p w14:paraId="78B34C58" w14:textId="77777777" w:rsidR="00673082" w:rsidRPr="007B0520" w:rsidRDefault="00411CF7">
            <w:pPr>
              <w:pStyle w:val="TAL"/>
            </w:pPr>
            <w:r w:rsidRPr="007B0520">
              <w:t>28</w:t>
            </w:r>
          </w:p>
        </w:tc>
        <w:tc>
          <w:tcPr>
            <w:tcW w:w="2494" w:type="dxa"/>
          </w:tcPr>
          <w:p w14:paraId="1184C5BB" w14:textId="77777777" w:rsidR="00673082" w:rsidRPr="007B0520" w:rsidRDefault="00411CF7">
            <w:pPr>
              <w:pStyle w:val="TAL"/>
              <w:rPr>
                <w:lang w:eastAsia="ja-JP"/>
              </w:rPr>
            </w:pPr>
            <w:r w:rsidRPr="007B0520">
              <w:rPr>
                <w:lang w:eastAsia="ja-JP"/>
              </w:rPr>
              <w:t>P-Access-Network-Info</w:t>
            </w:r>
          </w:p>
        </w:tc>
        <w:tc>
          <w:tcPr>
            <w:tcW w:w="992" w:type="dxa"/>
          </w:tcPr>
          <w:p w14:paraId="2DA250DB" w14:textId="77777777" w:rsidR="00673082" w:rsidRPr="007B0520" w:rsidRDefault="00411CF7">
            <w:pPr>
              <w:pStyle w:val="TAL"/>
            </w:pPr>
            <w:r w:rsidRPr="007B0520">
              <w:t>r</w:t>
            </w:r>
          </w:p>
        </w:tc>
        <w:tc>
          <w:tcPr>
            <w:tcW w:w="992" w:type="dxa"/>
          </w:tcPr>
          <w:p w14:paraId="4704A4B2" w14:textId="77777777" w:rsidR="00673082" w:rsidRPr="007B0520" w:rsidRDefault="00411CF7">
            <w:pPr>
              <w:pStyle w:val="TAL"/>
              <w:rPr>
                <w:rFonts w:eastAsia="ＭＳ 明朝"/>
                <w:lang w:eastAsia="ja-JP"/>
              </w:rPr>
            </w:pPr>
            <w:r w:rsidRPr="007B0520">
              <w:t>[24], [24A], [24B]</w:t>
            </w:r>
          </w:p>
        </w:tc>
        <w:tc>
          <w:tcPr>
            <w:tcW w:w="1152" w:type="dxa"/>
          </w:tcPr>
          <w:p w14:paraId="182F10EA" w14:textId="77777777" w:rsidR="00673082" w:rsidRPr="007B0520" w:rsidRDefault="00411CF7">
            <w:pPr>
              <w:pStyle w:val="TAL"/>
              <w:rPr>
                <w:lang w:eastAsia="ja-JP"/>
              </w:rPr>
            </w:pPr>
            <w:r w:rsidRPr="007B0520">
              <w:rPr>
                <w:lang w:eastAsia="ja-JP"/>
              </w:rPr>
              <w:t>o</w:t>
            </w:r>
          </w:p>
        </w:tc>
        <w:tc>
          <w:tcPr>
            <w:tcW w:w="3242" w:type="dxa"/>
          </w:tcPr>
          <w:p w14:paraId="60A8A91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tcPr>
          <w:p w14:paraId="59F86E2A" w14:textId="77777777" w:rsidR="00673082" w:rsidRPr="007B0520" w:rsidRDefault="00411CF7">
            <w:pPr>
              <w:pStyle w:val="TAL"/>
            </w:pPr>
            <w:r w:rsidRPr="007B0520">
              <w:t>29</w:t>
            </w:r>
          </w:p>
        </w:tc>
        <w:tc>
          <w:tcPr>
            <w:tcW w:w="2494" w:type="dxa"/>
          </w:tcPr>
          <w:p w14:paraId="2AA729C9" w14:textId="77777777" w:rsidR="00673082" w:rsidRPr="007B0520" w:rsidRDefault="00411CF7">
            <w:pPr>
              <w:pStyle w:val="TAL"/>
              <w:rPr>
                <w:rFonts w:eastAsia="ＭＳ 明朝"/>
                <w:lang w:eastAsia="ja-JP"/>
              </w:rPr>
            </w:pPr>
            <w:r w:rsidRPr="007B0520">
              <w:t>P-Asserted-Identity</w:t>
            </w:r>
          </w:p>
        </w:tc>
        <w:tc>
          <w:tcPr>
            <w:tcW w:w="992" w:type="dxa"/>
          </w:tcPr>
          <w:p w14:paraId="69FAC667" w14:textId="77777777" w:rsidR="00673082" w:rsidRPr="007B0520" w:rsidRDefault="00411CF7">
            <w:pPr>
              <w:pStyle w:val="TAL"/>
            </w:pPr>
            <w:r w:rsidRPr="007B0520">
              <w:t>r</w:t>
            </w:r>
          </w:p>
        </w:tc>
        <w:tc>
          <w:tcPr>
            <w:tcW w:w="992" w:type="dxa"/>
          </w:tcPr>
          <w:p w14:paraId="549A5B12" w14:textId="77777777" w:rsidR="00673082" w:rsidRPr="007B0520" w:rsidRDefault="00411CF7">
            <w:pPr>
              <w:pStyle w:val="TAL"/>
              <w:rPr>
                <w:rFonts w:eastAsia="ＭＳ 明朝"/>
                <w:lang w:eastAsia="ja-JP"/>
              </w:rPr>
            </w:pPr>
            <w:r w:rsidRPr="007B0520">
              <w:t>[44]</w:t>
            </w:r>
          </w:p>
        </w:tc>
        <w:tc>
          <w:tcPr>
            <w:tcW w:w="1152" w:type="dxa"/>
          </w:tcPr>
          <w:p w14:paraId="40A4B2D5" w14:textId="77777777" w:rsidR="00673082" w:rsidRPr="007B0520" w:rsidRDefault="00411CF7">
            <w:pPr>
              <w:pStyle w:val="TAL"/>
            </w:pPr>
            <w:r w:rsidRPr="007B0520">
              <w:t>o</w:t>
            </w:r>
          </w:p>
        </w:tc>
        <w:tc>
          <w:tcPr>
            <w:tcW w:w="3242" w:type="dxa"/>
          </w:tcPr>
          <w:p w14:paraId="096D616F" w14:textId="77777777" w:rsidR="00673082" w:rsidRPr="007B0520" w:rsidRDefault="00411CF7">
            <w:pPr>
              <w:pStyle w:val="TAL"/>
              <w:rPr>
                <w:rFonts w:eastAsia="ＭＳ 明朝"/>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tcPr>
          <w:p w14:paraId="58091BF6" w14:textId="77777777" w:rsidR="00673082" w:rsidRPr="007B0520" w:rsidRDefault="00411CF7">
            <w:pPr>
              <w:pStyle w:val="TAL"/>
            </w:pPr>
            <w:r w:rsidRPr="007B0520">
              <w:t>30</w:t>
            </w:r>
          </w:p>
        </w:tc>
        <w:tc>
          <w:tcPr>
            <w:tcW w:w="2494" w:type="dxa"/>
          </w:tcPr>
          <w:p w14:paraId="70828262" w14:textId="77777777" w:rsidR="00673082" w:rsidRPr="007B0520" w:rsidRDefault="00411CF7">
            <w:pPr>
              <w:pStyle w:val="TAL"/>
            </w:pPr>
            <w:r w:rsidRPr="007B0520">
              <w:t>P-Charging-Function-Addresses</w:t>
            </w:r>
          </w:p>
        </w:tc>
        <w:tc>
          <w:tcPr>
            <w:tcW w:w="992" w:type="dxa"/>
          </w:tcPr>
          <w:p w14:paraId="59D0D785" w14:textId="77777777" w:rsidR="00673082" w:rsidRPr="007B0520" w:rsidRDefault="00411CF7">
            <w:pPr>
              <w:pStyle w:val="TAL"/>
            </w:pPr>
            <w:r w:rsidRPr="007B0520">
              <w:t>r</w:t>
            </w:r>
          </w:p>
        </w:tc>
        <w:tc>
          <w:tcPr>
            <w:tcW w:w="992" w:type="dxa"/>
          </w:tcPr>
          <w:p w14:paraId="3BE8F524" w14:textId="77777777" w:rsidR="00673082" w:rsidRPr="007B0520" w:rsidRDefault="00411CF7">
            <w:pPr>
              <w:pStyle w:val="TAL"/>
              <w:rPr>
                <w:rFonts w:eastAsia="ＭＳ 明朝"/>
                <w:lang w:eastAsia="ja-JP"/>
              </w:rPr>
            </w:pPr>
            <w:r w:rsidRPr="007B0520">
              <w:t>[24], [24A]</w:t>
            </w:r>
          </w:p>
        </w:tc>
        <w:tc>
          <w:tcPr>
            <w:tcW w:w="1152" w:type="dxa"/>
          </w:tcPr>
          <w:p w14:paraId="73112829" w14:textId="77777777" w:rsidR="00673082" w:rsidRPr="007B0520" w:rsidRDefault="00411CF7">
            <w:pPr>
              <w:pStyle w:val="TAL"/>
              <w:rPr>
                <w:lang w:eastAsia="ja-JP"/>
              </w:rPr>
            </w:pPr>
            <w:r w:rsidRPr="007B0520">
              <w:rPr>
                <w:lang w:eastAsia="ja-JP"/>
              </w:rPr>
              <w:t>o</w:t>
            </w:r>
          </w:p>
        </w:tc>
        <w:tc>
          <w:tcPr>
            <w:tcW w:w="3242" w:type="dxa"/>
          </w:tcPr>
          <w:p w14:paraId="743EB509" w14:textId="77777777" w:rsidR="00673082" w:rsidRPr="007B0520" w:rsidRDefault="00411CF7">
            <w:pPr>
              <w:pStyle w:val="TAL"/>
            </w:pPr>
            <w:r w:rsidRPr="007B0520">
              <w:t>dn/a</w:t>
            </w:r>
          </w:p>
        </w:tc>
      </w:tr>
      <w:tr w:rsidR="00673082" w:rsidRPr="007B0520" w14:paraId="595C2093" w14:textId="77777777" w:rsidTr="00B34501">
        <w:tc>
          <w:tcPr>
            <w:tcW w:w="767" w:type="dxa"/>
            <w:vMerge w:val="restart"/>
          </w:tcPr>
          <w:p w14:paraId="2CA7A2DC" w14:textId="77777777" w:rsidR="00673082" w:rsidRPr="007B0520" w:rsidRDefault="00411CF7">
            <w:pPr>
              <w:pStyle w:val="TAL"/>
            </w:pPr>
            <w:r w:rsidRPr="007B0520">
              <w:rPr>
                <w:rFonts w:eastAsia="游明朝"/>
                <w:lang w:eastAsia="ja-JP"/>
              </w:rPr>
              <w:t>31</w:t>
            </w:r>
          </w:p>
        </w:tc>
        <w:tc>
          <w:tcPr>
            <w:tcW w:w="2494" w:type="dxa"/>
            <w:vMerge w:val="restart"/>
          </w:tcPr>
          <w:p w14:paraId="361FA458" w14:textId="77777777" w:rsidR="00673082" w:rsidRPr="007B0520" w:rsidRDefault="00411CF7">
            <w:pPr>
              <w:pStyle w:val="TAL"/>
            </w:pPr>
            <w:r w:rsidRPr="007B0520">
              <w:rPr>
                <w:rFonts w:eastAsia="游明朝"/>
                <w:lang w:eastAsia="ja-JP"/>
              </w:rPr>
              <w:t>P-Charging-Vector</w:t>
            </w:r>
          </w:p>
        </w:tc>
        <w:tc>
          <w:tcPr>
            <w:tcW w:w="992" w:type="dxa"/>
          </w:tcPr>
          <w:p w14:paraId="76F09650" w14:textId="77777777" w:rsidR="00673082" w:rsidRPr="007B0520" w:rsidRDefault="00411CF7">
            <w:pPr>
              <w:pStyle w:val="TAL"/>
            </w:pPr>
            <w:r w:rsidRPr="007B0520">
              <w:rPr>
                <w:rFonts w:eastAsia="游明朝"/>
                <w:lang w:eastAsia="ja-JP"/>
              </w:rPr>
              <w:t>100</w:t>
            </w:r>
          </w:p>
        </w:tc>
        <w:tc>
          <w:tcPr>
            <w:tcW w:w="992" w:type="dxa"/>
            <w:vMerge w:val="restart"/>
          </w:tcPr>
          <w:p w14:paraId="06C36CCF" w14:textId="77777777" w:rsidR="00673082" w:rsidRPr="007B0520" w:rsidRDefault="00411CF7">
            <w:pPr>
              <w:pStyle w:val="TAL"/>
            </w:pPr>
            <w:r w:rsidRPr="007B0520">
              <w:rPr>
                <w:rFonts w:eastAsia="游明朝"/>
                <w:lang w:eastAsia="ja-JP"/>
              </w:rPr>
              <w:t>[24], [24A]</w:t>
            </w:r>
          </w:p>
        </w:tc>
        <w:tc>
          <w:tcPr>
            <w:tcW w:w="1152" w:type="dxa"/>
          </w:tcPr>
          <w:p w14:paraId="1231EA7D" w14:textId="77777777" w:rsidR="00673082" w:rsidRPr="007B0520" w:rsidRDefault="00411CF7">
            <w:pPr>
              <w:pStyle w:val="TAL"/>
              <w:rPr>
                <w:lang w:eastAsia="ja-JP"/>
              </w:rPr>
            </w:pPr>
            <w:r w:rsidRPr="007B0520">
              <w:rPr>
                <w:rFonts w:eastAsia="游明朝"/>
                <w:lang w:eastAsia="ja-JP"/>
              </w:rPr>
              <w:t>o</w:t>
            </w:r>
          </w:p>
        </w:tc>
        <w:tc>
          <w:tcPr>
            <w:tcW w:w="3242" w:type="dxa"/>
          </w:tcPr>
          <w:p w14:paraId="1FFD741C" w14:textId="77777777" w:rsidR="00673082" w:rsidRPr="007B0520" w:rsidRDefault="00411CF7">
            <w:pPr>
              <w:pStyle w:val="TAL"/>
              <w:rPr>
                <w:lang w:eastAsia="ja-JP"/>
              </w:rPr>
            </w:pPr>
            <w:r w:rsidRPr="007B0520">
              <w:rPr>
                <w:rFonts w:eastAsia="游明朝"/>
                <w:lang w:eastAsia="ja-JP"/>
              </w:rPr>
              <w:t>dn/a</w:t>
            </w:r>
          </w:p>
        </w:tc>
      </w:tr>
      <w:tr w:rsidR="00673082" w:rsidRPr="007B0520" w14:paraId="3733E492" w14:textId="77777777" w:rsidTr="00B34501">
        <w:tc>
          <w:tcPr>
            <w:tcW w:w="767" w:type="dxa"/>
            <w:vMerge/>
          </w:tcPr>
          <w:p w14:paraId="3E5A8F67" w14:textId="77777777" w:rsidR="00673082" w:rsidRPr="007B0520" w:rsidRDefault="00673082">
            <w:pPr>
              <w:pStyle w:val="TAL"/>
            </w:pPr>
          </w:p>
        </w:tc>
        <w:tc>
          <w:tcPr>
            <w:tcW w:w="2494" w:type="dxa"/>
            <w:vMerge/>
          </w:tcPr>
          <w:p w14:paraId="333C40C1" w14:textId="77777777" w:rsidR="00673082" w:rsidRPr="007B0520" w:rsidRDefault="00673082">
            <w:pPr>
              <w:pStyle w:val="TAL"/>
            </w:pPr>
          </w:p>
        </w:tc>
        <w:tc>
          <w:tcPr>
            <w:tcW w:w="992" w:type="dxa"/>
          </w:tcPr>
          <w:p w14:paraId="298CF9E4" w14:textId="77777777" w:rsidR="00673082" w:rsidRPr="007B0520" w:rsidRDefault="00411CF7">
            <w:pPr>
              <w:pStyle w:val="TAL"/>
            </w:pPr>
            <w:r w:rsidRPr="007B0520">
              <w:rPr>
                <w:rFonts w:eastAsia="游明朝"/>
                <w:lang w:eastAsia="ja-JP"/>
              </w:rPr>
              <w:t>18x, 2xx</w:t>
            </w:r>
          </w:p>
        </w:tc>
        <w:tc>
          <w:tcPr>
            <w:tcW w:w="992" w:type="dxa"/>
            <w:vMerge/>
          </w:tcPr>
          <w:p w14:paraId="205B6823" w14:textId="77777777" w:rsidR="00673082" w:rsidRPr="007B0520" w:rsidRDefault="00673082">
            <w:pPr>
              <w:pStyle w:val="TAL"/>
            </w:pPr>
          </w:p>
        </w:tc>
        <w:tc>
          <w:tcPr>
            <w:tcW w:w="1152" w:type="dxa"/>
          </w:tcPr>
          <w:p w14:paraId="6DB6C50D" w14:textId="77777777" w:rsidR="00673082" w:rsidRPr="007B0520" w:rsidRDefault="00411CF7">
            <w:pPr>
              <w:pStyle w:val="TAL"/>
              <w:rPr>
                <w:lang w:eastAsia="ja-JP"/>
              </w:rPr>
            </w:pPr>
            <w:r w:rsidRPr="007B0520">
              <w:rPr>
                <w:rFonts w:eastAsia="游明朝"/>
                <w:lang w:eastAsia="ja-JP"/>
              </w:rPr>
              <w:t>o</w:t>
            </w:r>
          </w:p>
        </w:tc>
        <w:tc>
          <w:tcPr>
            <w:tcW w:w="3242" w:type="dxa"/>
          </w:tcPr>
          <w:p w14:paraId="17B288B9" w14:textId="77777777" w:rsidR="00673082" w:rsidRPr="007B0520" w:rsidRDefault="00411CF7">
            <w:pPr>
              <w:pStyle w:val="TAL"/>
              <w:rPr>
                <w:lang w:eastAsia="ja-JP"/>
              </w:rPr>
            </w:pPr>
            <w:r w:rsidRPr="007B0520">
              <w:rPr>
                <w:rFonts w:eastAsia="游明朝"/>
                <w:lang w:eastAsia="ja-JP"/>
              </w:rPr>
              <w:t xml:space="preserve">IF table 6.1.3.1/38 AND response to </w:t>
            </w:r>
            <w:r w:rsidRPr="007B0520">
              <w:t>request outside an existing dialog</w:t>
            </w:r>
            <w:r w:rsidRPr="007B0520">
              <w:rPr>
                <w:rFonts w:eastAsia="游明朝"/>
                <w:lang w:eastAsia="ja-JP"/>
              </w:rPr>
              <w:t xml:space="preserve"> THEN dm (NOTE 2)</w:t>
            </w:r>
          </w:p>
        </w:tc>
      </w:tr>
      <w:tr w:rsidR="00673082" w:rsidRPr="007B0520" w14:paraId="674DD488" w14:textId="77777777" w:rsidTr="00B34501">
        <w:tc>
          <w:tcPr>
            <w:tcW w:w="767" w:type="dxa"/>
            <w:vMerge/>
          </w:tcPr>
          <w:p w14:paraId="5CD473D4" w14:textId="77777777" w:rsidR="00673082" w:rsidRPr="007B0520" w:rsidRDefault="00673082">
            <w:pPr>
              <w:pStyle w:val="TAL"/>
            </w:pPr>
          </w:p>
        </w:tc>
        <w:tc>
          <w:tcPr>
            <w:tcW w:w="2494" w:type="dxa"/>
            <w:vMerge/>
          </w:tcPr>
          <w:p w14:paraId="5D6C6E18" w14:textId="77777777" w:rsidR="00673082" w:rsidRPr="007B0520" w:rsidRDefault="00673082">
            <w:pPr>
              <w:pStyle w:val="TAL"/>
            </w:pPr>
          </w:p>
        </w:tc>
        <w:tc>
          <w:tcPr>
            <w:tcW w:w="992" w:type="dxa"/>
          </w:tcPr>
          <w:p w14:paraId="23C88602" w14:textId="77777777" w:rsidR="00673082" w:rsidRPr="007B0520" w:rsidRDefault="00411CF7">
            <w:pPr>
              <w:pStyle w:val="TAL"/>
            </w:pPr>
            <w:r w:rsidRPr="007B0520">
              <w:rPr>
                <w:rFonts w:eastAsia="游明朝"/>
                <w:lang w:eastAsia="ja-JP"/>
              </w:rPr>
              <w:t>3xx-6xx</w:t>
            </w:r>
          </w:p>
        </w:tc>
        <w:tc>
          <w:tcPr>
            <w:tcW w:w="992" w:type="dxa"/>
            <w:vMerge/>
          </w:tcPr>
          <w:p w14:paraId="5EC9B4CB" w14:textId="77777777" w:rsidR="00673082" w:rsidRPr="007B0520" w:rsidRDefault="00673082">
            <w:pPr>
              <w:pStyle w:val="TAL"/>
            </w:pPr>
          </w:p>
        </w:tc>
        <w:tc>
          <w:tcPr>
            <w:tcW w:w="1152" w:type="dxa"/>
          </w:tcPr>
          <w:p w14:paraId="7B29C72E" w14:textId="77777777" w:rsidR="00673082" w:rsidRPr="007B0520" w:rsidRDefault="00411CF7">
            <w:pPr>
              <w:pStyle w:val="TAL"/>
              <w:rPr>
                <w:lang w:eastAsia="ja-JP"/>
              </w:rPr>
            </w:pPr>
            <w:r w:rsidRPr="007B0520">
              <w:rPr>
                <w:rFonts w:eastAsia="游明朝"/>
                <w:lang w:eastAsia="ja-JP"/>
              </w:rPr>
              <w:t>o</w:t>
            </w:r>
          </w:p>
        </w:tc>
        <w:tc>
          <w:tcPr>
            <w:tcW w:w="3242" w:type="dxa"/>
          </w:tcPr>
          <w:p w14:paraId="0CCB1E15" w14:textId="77777777" w:rsidR="00673082" w:rsidRPr="007B0520" w:rsidRDefault="00411CF7">
            <w:pPr>
              <w:pStyle w:val="TAL"/>
              <w:rPr>
                <w:lang w:eastAsia="ja-JP"/>
              </w:rPr>
            </w:pPr>
            <w:r w:rsidRPr="007B0520">
              <w:rPr>
                <w:rFonts w:eastAsia="游明朝"/>
                <w:lang w:eastAsia="ja-JP"/>
              </w:rPr>
              <w:t>do (NOTE 3)</w:t>
            </w:r>
          </w:p>
        </w:tc>
      </w:tr>
      <w:tr w:rsidR="00673082" w:rsidRPr="007B0520" w14:paraId="0D4D5FA2" w14:textId="77777777" w:rsidTr="00B34501">
        <w:tc>
          <w:tcPr>
            <w:tcW w:w="767" w:type="dxa"/>
          </w:tcPr>
          <w:p w14:paraId="2FDF5B7F" w14:textId="77777777" w:rsidR="00673082" w:rsidRPr="007B0520" w:rsidRDefault="00411CF7">
            <w:pPr>
              <w:pStyle w:val="TAL"/>
            </w:pPr>
            <w:r w:rsidRPr="007B0520">
              <w:t>32</w:t>
            </w:r>
          </w:p>
        </w:tc>
        <w:tc>
          <w:tcPr>
            <w:tcW w:w="2494" w:type="dxa"/>
          </w:tcPr>
          <w:p w14:paraId="26C5D4CE" w14:textId="77777777" w:rsidR="00673082" w:rsidRPr="007B0520" w:rsidRDefault="00411CF7">
            <w:pPr>
              <w:pStyle w:val="TAL"/>
              <w:rPr>
                <w:rFonts w:eastAsia="ＭＳ 明朝"/>
                <w:lang w:eastAsia="ja-JP"/>
              </w:rPr>
            </w:pPr>
            <w:r w:rsidRPr="007B0520">
              <w:t>P-Preferred-Identity</w:t>
            </w:r>
          </w:p>
        </w:tc>
        <w:tc>
          <w:tcPr>
            <w:tcW w:w="992" w:type="dxa"/>
          </w:tcPr>
          <w:p w14:paraId="0E81A91F" w14:textId="77777777" w:rsidR="00673082" w:rsidRPr="007B0520" w:rsidRDefault="00411CF7">
            <w:pPr>
              <w:pStyle w:val="TAL"/>
              <w:rPr>
                <w:lang w:eastAsia="ja-JP"/>
              </w:rPr>
            </w:pPr>
            <w:r w:rsidRPr="007B0520">
              <w:rPr>
                <w:lang w:eastAsia="ja-JP"/>
              </w:rPr>
              <w:t>r</w:t>
            </w:r>
          </w:p>
        </w:tc>
        <w:tc>
          <w:tcPr>
            <w:tcW w:w="992" w:type="dxa"/>
          </w:tcPr>
          <w:p w14:paraId="1F41CC47" w14:textId="77777777" w:rsidR="00673082" w:rsidRPr="007B0520" w:rsidRDefault="00411CF7">
            <w:pPr>
              <w:pStyle w:val="TAL"/>
            </w:pPr>
            <w:r w:rsidRPr="007B0520">
              <w:t>[44]</w:t>
            </w:r>
          </w:p>
        </w:tc>
        <w:tc>
          <w:tcPr>
            <w:tcW w:w="1152" w:type="dxa"/>
          </w:tcPr>
          <w:p w14:paraId="3A46743E" w14:textId="77777777" w:rsidR="00673082" w:rsidRPr="007B0520" w:rsidRDefault="00411CF7">
            <w:pPr>
              <w:pStyle w:val="TAL"/>
            </w:pPr>
            <w:r w:rsidRPr="007B0520">
              <w:t>o</w:t>
            </w:r>
          </w:p>
        </w:tc>
        <w:tc>
          <w:tcPr>
            <w:tcW w:w="3242" w:type="dxa"/>
          </w:tcPr>
          <w:p w14:paraId="3BE64E0F" w14:textId="77777777" w:rsidR="00673082" w:rsidRPr="007B0520" w:rsidRDefault="00411CF7">
            <w:pPr>
              <w:pStyle w:val="TAL"/>
            </w:pPr>
            <w:r w:rsidRPr="007B0520">
              <w:t>dn/a</w:t>
            </w:r>
          </w:p>
        </w:tc>
      </w:tr>
      <w:tr w:rsidR="00673082" w:rsidRPr="007B0520" w14:paraId="0DD5F78D" w14:textId="77777777" w:rsidTr="00B34501">
        <w:tc>
          <w:tcPr>
            <w:tcW w:w="767" w:type="dxa"/>
          </w:tcPr>
          <w:p w14:paraId="6C5A7695" w14:textId="77777777" w:rsidR="00673082" w:rsidRPr="007B0520" w:rsidRDefault="00411CF7">
            <w:pPr>
              <w:pStyle w:val="TAL"/>
            </w:pPr>
            <w:r w:rsidRPr="007B0520">
              <w:t>33</w:t>
            </w:r>
          </w:p>
        </w:tc>
        <w:tc>
          <w:tcPr>
            <w:tcW w:w="2494" w:type="dxa"/>
          </w:tcPr>
          <w:p w14:paraId="65841CD3" w14:textId="77777777" w:rsidR="00673082" w:rsidRPr="007B0520" w:rsidRDefault="00411CF7">
            <w:pPr>
              <w:pStyle w:val="TAL"/>
              <w:rPr>
                <w:rFonts w:eastAsia="ＭＳ 明朝"/>
                <w:lang w:eastAsia="ja-JP"/>
              </w:rPr>
            </w:pPr>
            <w:r w:rsidRPr="007B0520">
              <w:t>Permission-Missing</w:t>
            </w:r>
          </w:p>
        </w:tc>
        <w:tc>
          <w:tcPr>
            <w:tcW w:w="992" w:type="dxa"/>
          </w:tcPr>
          <w:p w14:paraId="1852BDAC" w14:textId="77777777" w:rsidR="00673082" w:rsidRPr="007B0520" w:rsidRDefault="00411CF7">
            <w:pPr>
              <w:pStyle w:val="TAL"/>
              <w:rPr>
                <w:lang w:eastAsia="ja-JP"/>
              </w:rPr>
            </w:pPr>
            <w:r w:rsidRPr="007B0520">
              <w:rPr>
                <w:lang w:eastAsia="ja-JP"/>
              </w:rPr>
              <w:t>470</w:t>
            </w:r>
          </w:p>
        </w:tc>
        <w:tc>
          <w:tcPr>
            <w:tcW w:w="992" w:type="dxa"/>
          </w:tcPr>
          <w:p w14:paraId="39431BFE" w14:textId="77777777" w:rsidR="00673082" w:rsidRPr="007B0520" w:rsidRDefault="00411CF7">
            <w:pPr>
              <w:pStyle w:val="TAL"/>
              <w:rPr>
                <w:rFonts w:eastAsia="ＭＳ 明朝"/>
                <w:lang w:eastAsia="ja-JP"/>
              </w:rPr>
            </w:pPr>
            <w:r w:rsidRPr="007B0520">
              <w:t>[82]</w:t>
            </w:r>
          </w:p>
        </w:tc>
        <w:tc>
          <w:tcPr>
            <w:tcW w:w="1152" w:type="dxa"/>
          </w:tcPr>
          <w:p w14:paraId="5E95B511" w14:textId="77777777" w:rsidR="00673082" w:rsidRPr="007B0520" w:rsidRDefault="00411CF7">
            <w:pPr>
              <w:pStyle w:val="TAL"/>
            </w:pPr>
            <w:r w:rsidRPr="007B0520">
              <w:t>o</w:t>
            </w:r>
          </w:p>
        </w:tc>
        <w:tc>
          <w:tcPr>
            <w:tcW w:w="3242" w:type="dxa"/>
          </w:tcPr>
          <w:p w14:paraId="30502631"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tcPr>
          <w:p w14:paraId="64869637" w14:textId="77777777" w:rsidR="00673082" w:rsidRPr="007B0520" w:rsidRDefault="00411CF7">
            <w:pPr>
              <w:pStyle w:val="TAL"/>
            </w:pPr>
            <w:r w:rsidRPr="007B0520">
              <w:t>34</w:t>
            </w:r>
          </w:p>
        </w:tc>
        <w:tc>
          <w:tcPr>
            <w:tcW w:w="2494" w:type="dxa"/>
          </w:tcPr>
          <w:p w14:paraId="1A3DAC73" w14:textId="77777777" w:rsidR="00673082" w:rsidRPr="007B0520" w:rsidRDefault="00411CF7">
            <w:pPr>
              <w:pStyle w:val="TAL"/>
              <w:rPr>
                <w:lang w:eastAsia="ja-JP"/>
              </w:rPr>
            </w:pPr>
            <w:r w:rsidRPr="007B0520">
              <w:rPr>
                <w:lang w:eastAsia="ja-JP"/>
              </w:rPr>
              <w:t>Privacy</w:t>
            </w:r>
          </w:p>
        </w:tc>
        <w:tc>
          <w:tcPr>
            <w:tcW w:w="992" w:type="dxa"/>
          </w:tcPr>
          <w:p w14:paraId="4B0D83E7" w14:textId="77777777" w:rsidR="00673082" w:rsidRPr="007B0520" w:rsidRDefault="00411CF7">
            <w:pPr>
              <w:pStyle w:val="TAL"/>
              <w:rPr>
                <w:lang w:eastAsia="ja-JP"/>
              </w:rPr>
            </w:pPr>
            <w:r w:rsidRPr="007B0520">
              <w:rPr>
                <w:lang w:eastAsia="ja-JP"/>
              </w:rPr>
              <w:t>r</w:t>
            </w:r>
          </w:p>
        </w:tc>
        <w:tc>
          <w:tcPr>
            <w:tcW w:w="992" w:type="dxa"/>
          </w:tcPr>
          <w:p w14:paraId="608A23BC" w14:textId="77777777" w:rsidR="00673082" w:rsidRPr="007B0520" w:rsidRDefault="00411CF7">
            <w:pPr>
              <w:pStyle w:val="TAL"/>
              <w:rPr>
                <w:rFonts w:eastAsia="ＭＳ 明朝"/>
                <w:lang w:eastAsia="ja-JP"/>
              </w:rPr>
            </w:pPr>
            <w:r w:rsidRPr="007B0520">
              <w:t>[34]</w:t>
            </w:r>
          </w:p>
        </w:tc>
        <w:tc>
          <w:tcPr>
            <w:tcW w:w="1152" w:type="dxa"/>
          </w:tcPr>
          <w:p w14:paraId="2E89D5F0" w14:textId="77777777" w:rsidR="00673082" w:rsidRPr="007B0520" w:rsidRDefault="00411CF7">
            <w:pPr>
              <w:pStyle w:val="TAL"/>
              <w:rPr>
                <w:lang w:eastAsia="ja-JP"/>
              </w:rPr>
            </w:pPr>
            <w:r w:rsidRPr="007B0520">
              <w:rPr>
                <w:lang w:eastAsia="ja-JP"/>
              </w:rPr>
              <w:t>o</w:t>
            </w:r>
          </w:p>
        </w:tc>
        <w:tc>
          <w:tcPr>
            <w:tcW w:w="3242" w:type="dxa"/>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tcPr>
          <w:p w14:paraId="2625F867" w14:textId="77777777" w:rsidR="00673082" w:rsidRPr="007B0520" w:rsidRDefault="00411CF7">
            <w:pPr>
              <w:pStyle w:val="TAL"/>
            </w:pPr>
            <w:r w:rsidRPr="007B0520">
              <w:t>35</w:t>
            </w:r>
          </w:p>
        </w:tc>
        <w:tc>
          <w:tcPr>
            <w:tcW w:w="2494" w:type="dxa"/>
            <w:vMerge w:val="restart"/>
          </w:tcPr>
          <w:p w14:paraId="19B7447D" w14:textId="77777777" w:rsidR="00673082" w:rsidRPr="007B0520" w:rsidRDefault="00411CF7">
            <w:pPr>
              <w:pStyle w:val="TAL"/>
              <w:rPr>
                <w:lang w:eastAsia="ja-JP"/>
              </w:rPr>
            </w:pPr>
            <w:r w:rsidRPr="007B0520">
              <w:rPr>
                <w:lang w:eastAsia="ja-JP"/>
              </w:rPr>
              <w:t>Proxy-Authenticate</w:t>
            </w:r>
          </w:p>
        </w:tc>
        <w:tc>
          <w:tcPr>
            <w:tcW w:w="992" w:type="dxa"/>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tcPr>
          <w:p w14:paraId="5A3CCDAE" w14:textId="77777777" w:rsidR="00673082" w:rsidRPr="007B0520" w:rsidRDefault="00411CF7">
            <w:pPr>
              <w:pStyle w:val="TAL"/>
              <w:rPr>
                <w:rFonts w:eastAsia="ＭＳ 明朝"/>
                <w:lang w:eastAsia="ja-JP"/>
              </w:rPr>
            </w:pPr>
            <w:r w:rsidRPr="007B0520">
              <w:t>[13], [19]</w:t>
            </w:r>
          </w:p>
        </w:tc>
        <w:tc>
          <w:tcPr>
            <w:tcW w:w="1152" w:type="dxa"/>
          </w:tcPr>
          <w:p w14:paraId="69AB6406" w14:textId="77777777" w:rsidR="00673082" w:rsidRPr="007B0520" w:rsidRDefault="00411CF7">
            <w:pPr>
              <w:pStyle w:val="TAL"/>
              <w:rPr>
                <w:lang w:eastAsia="ja-JP"/>
              </w:rPr>
            </w:pPr>
            <w:r w:rsidRPr="007B0520">
              <w:rPr>
                <w:lang w:eastAsia="ja-JP"/>
              </w:rPr>
              <w:t>o</w:t>
            </w:r>
          </w:p>
        </w:tc>
        <w:tc>
          <w:tcPr>
            <w:tcW w:w="3242" w:type="dxa"/>
          </w:tcPr>
          <w:p w14:paraId="6F2935E2" w14:textId="77777777" w:rsidR="00673082" w:rsidRPr="007B0520" w:rsidRDefault="00411CF7">
            <w:pPr>
              <w:pStyle w:val="TAL"/>
              <w:rPr>
                <w:rFonts w:eastAsia="ＭＳ 明朝"/>
                <w:lang w:eastAsia="ja-JP"/>
              </w:rPr>
            </w:pPr>
            <w:r w:rsidRPr="007B0520">
              <w:t>do</w:t>
            </w:r>
          </w:p>
        </w:tc>
      </w:tr>
      <w:tr w:rsidR="00673082" w:rsidRPr="007B0520" w14:paraId="0AB0D080" w14:textId="77777777" w:rsidTr="00B34501">
        <w:tc>
          <w:tcPr>
            <w:tcW w:w="767" w:type="dxa"/>
            <w:vMerge/>
          </w:tcPr>
          <w:p w14:paraId="2DEAEC88" w14:textId="77777777" w:rsidR="00673082" w:rsidRPr="007B0520" w:rsidRDefault="00673082">
            <w:pPr>
              <w:pStyle w:val="TAL"/>
            </w:pPr>
          </w:p>
        </w:tc>
        <w:tc>
          <w:tcPr>
            <w:tcW w:w="2494" w:type="dxa"/>
            <w:vMerge/>
          </w:tcPr>
          <w:p w14:paraId="2880E317" w14:textId="77777777" w:rsidR="00673082" w:rsidRPr="007B0520" w:rsidRDefault="00673082">
            <w:pPr>
              <w:pStyle w:val="TAL"/>
              <w:rPr>
                <w:rFonts w:eastAsia="ＭＳ 明朝"/>
                <w:lang w:eastAsia="ja-JP"/>
              </w:rPr>
            </w:pPr>
          </w:p>
        </w:tc>
        <w:tc>
          <w:tcPr>
            <w:tcW w:w="992" w:type="dxa"/>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tcPr>
          <w:p w14:paraId="2CA3EBC0" w14:textId="77777777" w:rsidR="00673082" w:rsidRPr="007B0520" w:rsidRDefault="00673082">
            <w:pPr>
              <w:pStyle w:val="TAL"/>
              <w:rPr>
                <w:rFonts w:eastAsia="ＭＳ 明朝"/>
                <w:lang w:eastAsia="ja-JP"/>
              </w:rPr>
            </w:pPr>
          </w:p>
        </w:tc>
        <w:tc>
          <w:tcPr>
            <w:tcW w:w="1152" w:type="dxa"/>
          </w:tcPr>
          <w:p w14:paraId="2798014A" w14:textId="77777777" w:rsidR="00673082" w:rsidRPr="007B0520" w:rsidRDefault="00411CF7">
            <w:pPr>
              <w:pStyle w:val="TAL"/>
              <w:rPr>
                <w:lang w:eastAsia="ja-JP"/>
              </w:rPr>
            </w:pPr>
            <w:r w:rsidRPr="007B0520">
              <w:rPr>
                <w:lang w:eastAsia="ja-JP"/>
              </w:rPr>
              <w:t>m</w:t>
            </w:r>
          </w:p>
        </w:tc>
        <w:tc>
          <w:tcPr>
            <w:tcW w:w="3242" w:type="dxa"/>
          </w:tcPr>
          <w:p w14:paraId="0D7633E0" w14:textId="77777777" w:rsidR="00673082" w:rsidRPr="007B0520" w:rsidRDefault="00411CF7">
            <w:pPr>
              <w:pStyle w:val="TAL"/>
              <w:rPr>
                <w:rFonts w:eastAsia="ＭＳ 明朝"/>
                <w:lang w:eastAsia="ja-JP"/>
              </w:rPr>
            </w:pPr>
            <w:r w:rsidRPr="007B0520">
              <w:t>dm</w:t>
            </w:r>
          </w:p>
        </w:tc>
      </w:tr>
      <w:tr w:rsidR="005028C6" w:rsidRPr="007B0520" w14:paraId="6C9FB771" w14:textId="77777777" w:rsidTr="00B34501">
        <w:tc>
          <w:tcPr>
            <w:tcW w:w="767" w:type="dxa"/>
          </w:tcPr>
          <w:p w14:paraId="15CDACB6" w14:textId="6C4877D5" w:rsidR="005028C6" w:rsidRPr="007B0520" w:rsidRDefault="005028C6" w:rsidP="005028C6">
            <w:pPr>
              <w:pStyle w:val="TAL"/>
            </w:pPr>
            <w:r w:rsidRPr="00944EC0">
              <w:t>36</w:t>
            </w:r>
          </w:p>
        </w:tc>
        <w:tc>
          <w:tcPr>
            <w:tcW w:w="2494" w:type="dxa"/>
          </w:tcPr>
          <w:p w14:paraId="0E6790F2" w14:textId="332A1559" w:rsidR="005028C6" w:rsidRPr="007B0520" w:rsidRDefault="005028C6" w:rsidP="005028C6">
            <w:pPr>
              <w:pStyle w:val="TAL"/>
              <w:rPr>
                <w:rFonts w:eastAsia="ＭＳ 明朝"/>
                <w:lang w:eastAsia="ja-JP"/>
              </w:rPr>
            </w:pPr>
            <w:r w:rsidRPr="00944EC0">
              <w:t>Reason</w:t>
            </w:r>
          </w:p>
        </w:tc>
        <w:tc>
          <w:tcPr>
            <w:tcW w:w="992" w:type="dxa"/>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tcPr>
          <w:p w14:paraId="75AE134F" w14:textId="7F2E92AC" w:rsidR="005028C6" w:rsidRPr="007B0520" w:rsidRDefault="005028C6" w:rsidP="005028C6">
            <w:pPr>
              <w:pStyle w:val="TAL"/>
              <w:rPr>
                <w:rFonts w:eastAsia="ＭＳ 明朝"/>
                <w:lang w:eastAsia="ja-JP"/>
              </w:rPr>
            </w:pPr>
            <w:r w:rsidRPr="00944EC0">
              <w:t>[48]</w:t>
            </w:r>
          </w:p>
        </w:tc>
        <w:tc>
          <w:tcPr>
            <w:tcW w:w="1152" w:type="dxa"/>
          </w:tcPr>
          <w:p w14:paraId="3227A194" w14:textId="38BDD3D6" w:rsidR="005028C6" w:rsidRPr="007B0520" w:rsidRDefault="005028C6" w:rsidP="005028C6">
            <w:pPr>
              <w:pStyle w:val="TAL"/>
              <w:rPr>
                <w:lang w:eastAsia="ja-JP"/>
              </w:rPr>
            </w:pPr>
            <w:r w:rsidRPr="00944EC0">
              <w:rPr>
                <w:lang w:eastAsia="ja-JP"/>
              </w:rPr>
              <w:t>o</w:t>
            </w:r>
          </w:p>
        </w:tc>
        <w:tc>
          <w:tcPr>
            <w:tcW w:w="3242" w:type="dxa"/>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tcPr>
          <w:p w14:paraId="3C3B73D9" w14:textId="29AB514E" w:rsidR="00395667" w:rsidRPr="007B0520" w:rsidRDefault="00395667" w:rsidP="00395667">
            <w:pPr>
              <w:pStyle w:val="TAL"/>
            </w:pPr>
            <w:r w:rsidRPr="00944EC0">
              <w:t>37</w:t>
            </w:r>
          </w:p>
        </w:tc>
        <w:tc>
          <w:tcPr>
            <w:tcW w:w="2494" w:type="dxa"/>
          </w:tcPr>
          <w:p w14:paraId="4FD83242" w14:textId="77777777" w:rsidR="00395667" w:rsidRPr="007B0520" w:rsidRDefault="00395667" w:rsidP="00395667">
            <w:pPr>
              <w:pStyle w:val="TAL"/>
              <w:rPr>
                <w:lang w:eastAsia="ja-JP"/>
              </w:rPr>
            </w:pPr>
            <w:r w:rsidRPr="007B0520">
              <w:t>Relayed-Charge</w:t>
            </w:r>
          </w:p>
        </w:tc>
        <w:tc>
          <w:tcPr>
            <w:tcW w:w="992" w:type="dxa"/>
          </w:tcPr>
          <w:p w14:paraId="340CF36E" w14:textId="77777777" w:rsidR="00395667" w:rsidRPr="007B0520" w:rsidRDefault="00395667" w:rsidP="00395667">
            <w:pPr>
              <w:pStyle w:val="TAL"/>
              <w:rPr>
                <w:lang w:eastAsia="ja-JP"/>
              </w:rPr>
            </w:pPr>
            <w:r w:rsidRPr="007B0520">
              <w:t>r</w:t>
            </w:r>
          </w:p>
        </w:tc>
        <w:tc>
          <w:tcPr>
            <w:tcW w:w="992" w:type="dxa"/>
          </w:tcPr>
          <w:p w14:paraId="6FE39A8D" w14:textId="77777777" w:rsidR="00395667" w:rsidRPr="007B0520" w:rsidRDefault="00395667" w:rsidP="00395667">
            <w:pPr>
              <w:pStyle w:val="TAL"/>
            </w:pPr>
            <w:r w:rsidRPr="007B0520">
              <w:rPr>
                <w:lang w:eastAsia="ja-JP"/>
              </w:rPr>
              <w:t>[5]</w:t>
            </w:r>
          </w:p>
        </w:tc>
        <w:tc>
          <w:tcPr>
            <w:tcW w:w="1152" w:type="dxa"/>
          </w:tcPr>
          <w:p w14:paraId="09ACFA07" w14:textId="77777777" w:rsidR="00395667" w:rsidRPr="007B0520" w:rsidRDefault="00395667" w:rsidP="00395667">
            <w:pPr>
              <w:pStyle w:val="TAL"/>
              <w:rPr>
                <w:lang w:eastAsia="ja-JP"/>
              </w:rPr>
            </w:pPr>
            <w:r w:rsidRPr="007B0520">
              <w:rPr>
                <w:lang w:eastAsia="ja-JP"/>
              </w:rPr>
              <w:t>n/a</w:t>
            </w:r>
          </w:p>
        </w:tc>
        <w:tc>
          <w:tcPr>
            <w:tcW w:w="3242" w:type="dxa"/>
          </w:tcPr>
          <w:p w14:paraId="4C009A1C" w14:textId="77777777" w:rsidR="00395667" w:rsidRPr="007B0520" w:rsidRDefault="00395667" w:rsidP="00395667">
            <w:pPr>
              <w:pStyle w:val="TAL"/>
              <w:rPr>
                <w:lang w:eastAsia="ja-JP"/>
              </w:rPr>
            </w:pPr>
            <w:r w:rsidRPr="007B0520">
              <w:rPr>
                <w:lang w:eastAsia="ko-KR"/>
              </w:rPr>
              <w:t>dn/a</w:t>
            </w:r>
          </w:p>
        </w:tc>
      </w:tr>
      <w:tr w:rsidR="00395667" w:rsidRPr="007B0520" w14:paraId="38159784" w14:textId="77777777" w:rsidTr="00B34501">
        <w:tc>
          <w:tcPr>
            <w:tcW w:w="767" w:type="dxa"/>
          </w:tcPr>
          <w:p w14:paraId="7E848FFD" w14:textId="2C5AEC29" w:rsidR="00395667" w:rsidRPr="007B0520" w:rsidRDefault="00395667" w:rsidP="00395667">
            <w:pPr>
              <w:pStyle w:val="TAL"/>
            </w:pPr>
            <w:r w:rsidRPr="00944EC0">
              <w:rPr>
                <w:lang w:eastAsia="ja-JP"/>
              </w:rPr>
              <w:t>38</w:t>
            </w:r>
          </w:p>
        </w:tc>
        <w:tc>
          <w:tcPr>
            <w:tcW w:w="2494" w:type="dxa"/>
          </w:tcPr>
          <w:p w14:paraId="3E94D399" w14:textId="77777777" w:rsidR="00395667" w:rsidRPr="007B0520" w:rsidRDefault="00395667" w:rsidP="00395667">
            <w:pPr>
              <w:pStyle w:val="TAL"/>
              <w:rPr>
                <w:lang w:eastAsia="ja-JP"/>
              </w:rPr>
            </w:pPr>
            <w:r w:rsidRPr="007B0520">
              <w:rPr>
                <w:lang w:eastAsia="ja-JP"/>
              </w:rPr>
              <w:t>Reply-To</w:t>
            </w:r>
          </w:p>
        </w:tc>
        <w:tc>
          <w:tcPr>
            <w:tcW w:w="992" w:type="dxa"/>
          </w:tcPr>
          <w:p w14:paraId="6E8663A1" w14:textId="77777777" w:rsidR="00395667" w:rsidRPr="007B0520" w:rsidRDefault="00395667" w:rsidP="00395667">
            <w:pPr>
              <w:pStyle w:val="TAL"/>
              <w:rPr>
                <w:lang w:eastAsia="ja-JP"/>
              </w:rPr>
            </w:pPr>
            <w:r w:rsidRPr="007B0520">
              <w:rPr>
                <w:lang w:eastAsia="ja-JP"/>
              </w:rPr>
              <w:t>r</w:t>
            </w:r>
          </w:p>
        </w:tc>
        <w:tc>
          <w:tcPr>
            <w:tcW w:w="992" w:type="dxa"/>
          </w:tcPr>
          <w:p w14:paraId="34A90988" w14:textId="77777777" w:rsidR="00395667" w:rsidRPr="007B0520" w:rsidRDefault="00395667" w:rsidP="00395667">
            <w:pPr>
              <w:pStyle w:val="TAL"/>
              <w:rPr>
                <w:rFonts w:eastAsia="ＭＳ 明朝"/>
                <w:lang w:eastAsia="ja-JP"/>
              </w:rPr>
            </w:pPr>
            <w:r w:rsidRPr="007B0520">
              <w:t>[13], [19]</w:t>
            </w:r>
          </w:p>
        </w:tc>
        <w:tc>
          <w:tcPr>
            <w:tcW w:w="1152" w:type="dxa"/>
          </w:tcPr>
          <w:p w14:paraId="53DF6B90" w14:textId="77777777" w:rsidR="00395667" w:rsidRPr="007B0520" w:rsidRDefault="00395667" w:rsidP="00395667">
            <w:pPr>
              <w:pStyle w:val="TAL"/>
              <w:rPr>
                <w:lang w:eastAsia="ja-JP"/>
              </w:rPr>
            </w:pPr>
            <w:r w:rsidRPr="007B0520">
              <w:rPr>
                <w:lang w:eastAsia="ja-JP"/>
              </w:rPr>
              <w:t>o</w:t>
            </w:r>
          </w:p>
        </w:tc>
        <w:tc>
          <w:tcPr>
            <w:tcW w:w="3242" w:type="dxa"/>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tcPr>
          <w:p w14:paraId="2F627CDE" w14:textId="3722BE08" w:rsidR="00395667" w:rsidRPr="007B0520" w:rsidRDefault="00395667" w:rsidP="00395667">
            <w:pPr>
              <w:pStyle w:val="TAL"/>
            </w:pPr>
            <w:r w:rsidRPr="00944EC0">
              <w:t>39</w:t>
            </w:r>
          </w:p>
        </w:tc>
        <w:tc>
          <w:tcPr>
            <w:tcW w:w="2494" w:type="dxa"/>
          </w:tcPr>
          <w:p w14:paraId="705D2949" w14:textId="77777777" w:rsidR="00395667" w:rsidRPr="007B0520" w:rsidRDefault="00395667" w:rsidP="00395667">
            <w:pPr>
              <w:pStyle w:val="TAL"/>
              <w:rPr>
                <w:lang w:eastAsia="ja-JP"/>
              </w:rPr>
            </w:pPr>
            <w:r w:rsidRPr="007B0520">
              <w:rPr>
                <w:lang w:eastAsia="ja-JP"/>
              </w:rPr>
              <w:t>Require</w:t>
            </w:r>
          </w:p>
        </w:tc>
        <w:tc>
          <w:tcPr>
            <w:tcW w:w="992" w:type="dxa"/>
          </w:tcPr>
          <w:p w14:paraId="4105D127" w14:textId="77777777" w:rsidR="00395667" w:rsidRPr="007B0520" w:rsidRDefault="00395667" w:rsidP="00395667">
            <w:pPr>
              <w:pStyle w:val="TAL"/>
              <w:rPr>
                <w:lang w:eastAsia="ja-JP"/>
              </w:rPr>
            </w:pPr>
            <w:r w:rsidRPr="007B0520">
              <w:rPr>
                <w:lang w:eastAsia="ja-JP"/>
              </w:rPr>
              <w:t>r</w:t>
            </w:r>
          </w:p>
        </w:tc>
        <w:tc>
          <w:tcPr>
            <w:tcW w:w="992" w:type="dxa"/>
          </w:tcPr>
          <w:p w14:paraId="173593EC" w14:textId="77777777" w:rsidR="00395667" w:rsidRPr="007B0520" w:rsidRDefault="00395667" w:rsidP="00395667">
            <w:pPr>
              <w:pStyle w:val="TAL"/>
              <w:rPr>
                <w:rFonts w:eastAsia="ＭＳ 明朝"/>
                <w:lang w:eastAsia="ja-JP"/>
              </w:rPr>
            </w:pPr>
            <w:r w:rsidRPr="007B0520">
              <w:t>[13], [19]</w:t>
            </w:r>
          </w:p>
        </w:tc>
        <w:tc>
          <w:tcPr>
            <w:tcW w:w="1152" w:type="dxa"/>
          </w:tcPr>
          <w:p w14:paraId="7D787489" w14:textId="77777777" w:rsidR="00395667" w:rsidRPr="007B0520" w:rsidRDefault="00395667" w:rsidP="00395667">
            <w:pPr>
              <w:pStyle w:val="TAL"/>
              <w:rPr>
                <w:lang w:eastAsia="ja-JP"/>
              </w:rPr>
            </w:pPr>
            <w:r w:rsidRPr="007B0520">
              <w:rPr>
                <w:lang w:eastAsia="ja-JP"/>
              </w:rPr>
              <w:t>c</w:t>
            </w:r>
          </w:p>
        </w:tc>
        <w:tc>
          <w:tcPr>
            <w:tcW w:w="3242" w:type="dxa"/>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tcPr>
          <w:p w14:paraId="625B4A97" w14:textId="4AE10A47" w:rsidR="00395667" w:rsidRPr="007B0520" w:rsidRDefault="00395667" w:rsidP="00395667">
            <w:pPr>
              <w:pStyle w:val="TAL"/>
            </w:pPr>
            <w:r w:rsidRPr="00944EC0">
              <w:rPr>
                <w:lang w:eastAsia="ja-JP"/>
              </w:rPr>
              <w:t>40</w:t>
            </w:r>
          </w:p>
        </w:tc>
        <w:tc>
          <w:tcPr>
            <w:tcW w:w="2494" w:type="dxa"/>
          </w:tcPr>
          <w:p w14:paraId="63495D98" w14:textId="77777777" w:rsidR="00395667" w:rsidRPr="007B0520" w:rsidRDefault="00395667" w:rsidP="00395667">
            <w:pPr>
              <w:pStyle w:val="TAL"/>
              <w:rPr>
                <w:lang w:eastAsia="ja-JP"/>
              </w:rPr>
            </w:pPr>
            <w:r w:rsidRPr="007B0520">
              <w:rPr>
                <w:noProof/>
              </w:rPr>
              <w:t>Response-Source</w:t>
            </w:r>
          </w:p>
        </w:tc>
        <w:tc>
          <w:tcPr>
            <w:tcW w:w="992" w:type="dxa"/>
          </w:tcPr>
          <w:p w14:paraId="109868CA" w14:textId="77777777" w:rsidR="00395667" w:rsidRPr="007B0520" w:rsidRDefault="00395667" w:rsidP="00395667">
            <w:pPr>
              <w:pStyle w:val="TAL"/>
              <w:rPr>
                <w:lang w:eastAsia="ja-JP"/>
              </w:rPr>
            </w:pPr>
            <w:r w:rsidRPr="007B0520">
              <w:t>3xx-6xx</w:t>
            </w:r>
          </w:p>
        </w:tc>
        <w:tc>
          <w:tcPr>
            <w:tcW w:w="992" w:type="dxa"/>
          </w:tcPr>
          <w:p w14:paraId="41F8B552" w14:textId="77777777" w:rsidR="00395667" w:rsidRPr="007B0520" w:rsidRDefault="00395667" w:rsidP="00395667">
            <w:pPr>
              <w:pStyle w:val="TAL"/>
            </w:pPr>
            <w:r w:rsidRPr="007B0520">
              <w:rPr>
                <w:lang w:eastAsia="ja-JP"/>
              </w:rPr>
              <w:t>[5]</w:t>
            </w:r>
          </w:p>
        </w:tc>
        <w:tc>
          <w:tcPr>
            <w:tcW w:w="1152" w:type="dxa"/>
          </w:tcPr>
          <w:p w14:paraId="7D50DD82" w14:textId="77777777" w:rsidR="00395667" w:rsidRPr="007B0520" w:rsidRDefault="00395667" w:rsidP="00395667">
            <w:pPr>
              <w:pStyle w:val="TAL"/>
              <w:rPr>
                <w:lang w:eastAsia="ja-JP"/>
              </w:rPr>
            </w:pPr>
            <w:r w:rsidRPr="007B0520">
              <w:rPr>
                <w:lang w:eastAsia="ja-JP"/>
              </w:rPr>
              <w:t>n/a</w:t>
            </w:r>
          </w:p>
        </w:tc>
        <w:tc>
          <w:tcPr>
            <w:tcW w:w="3242" w:type="dxa"/>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tcPr>
          <w:p w14:paraId="3EC3975A" w14:textId="365429AC" w:rsidR="00395667" w:rsidRPr="007B0520" w:rsidRDefault="00395667" w:rsidP="00395667">
            <w:pPr>
              <w:pStyle w:val="TAL"/>
            </w:pPr>
            <w:r w:rsidRPr="00944EC0">
              <w:t>41</w:t>
            </w:r>
          </w:p>
        </w:tc>
        <w:tc>
          <w:tcPr>
            <w:tcW w:w="2494" w:type="dxa"/>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tcPr>
          <w:p w14:paraId="34ED5626" w14:textId="77777777" w:rsidR="00395667" w:rsidRPr="007B0520" w:rsidRDefault="00395667" w:rsidP="00395667">
            <w:pPr>
              <w:pStyle w:val="TAL"/>
              <w:rPr>
                <w:lang w:eastAsia="ja-JP"/>
              </w:rPr>
            </w:pPr>
            <w:r w:rsidRPr="007B0520">
              <w:rPr>
                <w:lang w:eastAsia="ja-JP"/>
              </w:rPr>
              <w:t>504</w:t>
            </w:r>
          </w:p>
        </w:tc>
        <w:tc>
          <w:tcPr>
            <w:tcW w:w="992" w:type="dxa"/>
          </w:tcPr>
          <w:p w14:paraId="100EB4AB" w14:textId="77777777" w:rsidR="00395667" w:rsidRPr="007B0520" w:rsidRDefault="00395667" w:rsidP="00395667">
            <w:pPr>
              <w:pStyle w:val="TAL"/>
            </w:pPr>
            <w:r w:rsidRPr="007B0520">
              <w:t>[5]</w:t>
            </w:r>
          </w:p>
        </w:tc>
        <w:tc>
          <w:tcPr>
            <w:tcW w:w="1152" w:type="dxa"/>
          </w:tcPr>
          <w:p w14:paraId="1F35B4D4" w14:textId="77777777" w:rsidR="00395667" w:rsidRPr="007B0520" w:rsidRDefault="00395667" w:rsidP="00395667">
            <w:pPr>
              <w:pStyle w:val="TAL"/>
              <w:rPr>
                <w:lang w:eastAsia="ja-JP"/>
              </w:rPr>
            </w:pPr>
            <w:r w:rsidRPr="007B0520">
              <w:rPr>
                <w:lang w:eastAsia="ja-JP"/>
              </w:rPr>
              <w:t>n/a</w:t>
            </w:r>
          </w:p>
        </w:tc>
        <w:tc>
          <w:tcPr>
            <w:tcW w:w="3242" w:type="dxa"/>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tcPr>
          <w:p w14:paraId="6EBCC215" w14:textId="55CF8A31" w:rsidR="00395667" w:rsidRPr="007B0520" w:rsidRDefault="00395667" w:rsidP="00395667">
            <w:pPr>
              <w:pStyle w:val="TAL"/>
            </w:pPr>
            <w:r w:rsidRPr="00944EC0">
              <w:t>42</w:t>
            </w:r>
          </w:p>
        </w:tc>
        <w:tc>
          <w:tcPr>
            <w:tcW w:w="2494" w:type="dxa"/>
          </w:tcPr>
          <w:p w14:paraId="5A6EA0F4" w14:textId="77777777" w:rsidR="00395667" w:rsidRPr="007B0520" w:rsidRDefault="00395667" w:rsidP="00395667">
            <w:pPr>
              <w:pStyle w:val="TAL"/>
              <w:rPr>
                <w:rFonts w:eastAsia="ＭＳ 明朝"/>
                <w:lang w:eastAsia="ja-JP"/>
              </w:rPr>
            </w:pPr>
            <w:r w:rsidRPr="007B0520">
              <w:t>Retry-After</w:t>
            </w:r>
          </w:p>
        </w:tc>
        <w:tc>
          <w:tcPr>
            <w:tcW w:w="992" w:type="dxa"/>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tcPr>
          <w:p w14:paraId="7A8D7E46" w14:textId="77777777" w:rsidR="00395667" w:rsidRPr="007B0520" w:rsidRDefault="00395667" w:rsidP="00395667">
            <w:pPr>
              <w:pStyle w:val="TAL"/>
              <w:rPr>
                <w:rFonts w:eastAsia="ＭＳ 明朝"/>
                <w:lang w:eastAsia="ja-JP"/>
              </w:rPr>
            </w:pPr>
            <w:r w:rsidRPr="007B0520">
              <w:t>[13], [19]</w:t>
            </w:r>
          </w:p>
        </w:tc>
        <w:tc>
          <w:tcPr>
            <w:tcW w:w="1152" w:type="dxa"/>
          </w:tcPr>
          <w:p w14:paraId="21324223" w14:textId="77777777" w:rsidR="00395667" w:rsidRPr="007B0520" w:rsidRDefault="00395667" w:rsidP="00395667">
            <w:pPr>
              <w:pStyle w:val="TAL"/>
              <w:rPr>
                <w:lang w:eastAsia="ja-JP"/>
              </w:rPr>
            </w:pPr>
            <w:r w:rsidRPr="007B0520">
              <w:rPr>
                <w:lang w:eastAsia="ja-JP"/>
              </w:rPr>
              <w:t>o</w:t>
            </w:r>
          </w:p>
        </w:tc>
        <w:tc>
          <w:tcPr>
            <w:tcW w:w="3242" w:type="dxa"/>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tcPr>
          <w:p w14:paraId="43D5439A" w14:textId="15F56A6C" w:rsidR="00395667" w:rsidRPr="007B0520" w:rsidRDefault="00395667" w:rsidP="00395667">
            <w:pPr>
              <w:pStyle w:val="TAL"/>
            </w:pPr>
            <w:r w:rsidRPr="00944EC0">
              <w:t>43</w:t>
            </w:r>
          </w:p>
        </w:tc>
        <w:tc>
          <w:tcPr>
            <w:tcW w:w="2494" w:type="dxa"/>
          </w:tcPr>
          <w:p w14:paraId="678F30C7" w14:textId="77777777" w:rsidR="00395667" w:rsidRPr="007B0520" w:rsidRDefault="00395667" w:rsidP="00395667">
            <w:pPr>
              <w:pStyle w:val="TAL"/>
              <w:rPr>
                <w:lang w:eastAsia="ja-JP"/>
              </w:rPr>
            </w:pPr>
            <w:r w:rsidRPr="007B0520">
              <w:t>Security-Server</w:t>
            </w:r>
          </w:p>
        </w:tc>
        <w:tc>
          <w:tcPr>
            <w:tcW w:w="992" w:type="dxa"/>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tcPr>
          <w:p w14:paraId="76C9F589" w14:textId="77777777" w:rsidR="00395667" w:rsidRPr="007B0520" w:rsidRDefault="00395667" w:rsidP="00395667">
            <w:pPr>
              <w:pStyle w:val="TAL"/>
              <w:rPr>
                <w:rFonts w:eastAsia="ＭＳ 明朝"/>
                <w:lang w:eastAsia="ja-JP"/>
              </w:rPr>
            </w:pPr>
            <w:r w:rsidRPr="007B0520">
              <w:t>[47]</w:t>
            </w:r>
          </w:p>
        </w:tc>
        <w:tc>
          <w:tcPr>
            <w:tcW w:w="1152" w:type="dxa"/>
          </w:tcPr>
          <w:p w14:paraId="3CDD7604" w14:textId="77777777" w:rsidR="00395667" w:rsidRPr="007B0520" w:rsidRDefault="00395667" w:rsidP="00395667">
            <w:pPr>
              <w:pStyle w:val="TAL"/>
            </w:pPr>
            <w:r w:rsidRPr="007B0520">
              <w:rPr>
                <w:lang w:eastAsia="ja-JP"/>
              </w:rPr>
              <w:t>o</w:t>
            </w:r>
          </w:p>
        </w:tc>
        <w:tc>
          <w:tcPr>
            <w:tcW w:w="3242" w:type="dxa"/>
          </w:tcPr>
          <w:p w14:paraId="17054B00" w14:textId="77777777" w:rsidR="00395667" w:rsidRPr="007B0520" w:rsidRDefault="00395667" w:rsidP="00395667">
            <w:pPr>
              <w:pStyle w:val="TAL"/>
            </w:pPr>
            <w:r w:rsidRPr="007B0520">
              <w:t>dn/a</w:t>
            </w:r>
          </w:p>
        </w:tc>
      </w:tr>
      <w:tr w:rsidR="00395667" w:rsidRPr="007B0520" w14:paraId="3E91C593" w14:textId="77777777" w:rsidTr="00B34501">
        <w:tc>
          <w:tcPr>
            <w:tcW w:w="767" w:type="dxa"/>
          </w:tcPr>
          <w:p w14:paraId="44E000F2" w14:textId="030064F0" w:rsidR="00395667" w:rsidRPr="007B0520" w:rsidRDefault="00395667" w:rsidP="00395667">
            <w:pPr>
              <w:pStyle w:val="TAL"/>
            </w:pPr>
            <w:r w:rsidRPr="00944EC0">
              <w:t>44</w:t>
            </w:r>
          </w:p>
        </w:tc>
        <w:tc>
          <w:tcPr>
            <w:tcW w:w="2494" w:type="dxa"/>
          </w:tcPr>
          <w:p w14:paraId="60911908" w14:textId="77777777" w:rsidR="00395667" w:rsidRPr="007B0520" w:rsidRDefault="00395667" w:rsidP="00395667">
            <w:pPr>
              <w:pStyle w:val="TAL"/>
              <w:rPr>
                <w:lang w:eastAsia="ja-JP"/>
              </w:rPr>
            </w:pPr>
            <w:r w:rsidRPr="007B0520">
              <w:rPr>
                <w:lang w:eastAsia="ja-JP"/>
              </w:rPr>
              <w:t>Server</w:t>
            </w:r>
          </w:p>
        </w:tc>
        <w:tc>
          <w:tcPr>
            <w:tcW w:w="992" w:type="dxa"/>
          </w:tcPr>
          <w:p w14:paraId="397A2EEF" w14:textId="77777777" w:rsidR="00395667" w:rsidRPr="007B0520" w:rsidRDefault="00395667" w:rsidP="00395667">
            <w:pPr>
              <w:pStyle w:val="TAL"/>
              <w:rPr>
                <w:lang w:eastAsia="ja-JP"/>
              </w:rPr>
            </w:pPr>
            <w:r w:rsidRPr="007B0520">
              <w:rPr>
                <w:lang w:eastAsia="ja-JP"/>
              </w:rPr>
              <w:t>r</w:t>
            </w:r>
          </w:p>
        </w:tc>
        <w:tc>
          <w:tcPr>
            <w:tcW w:w="992" w:type="dxa"/>
          </w:tcPr>
          <w:p w14:paraId="1F67574D" w14:textId="77777777" w:rsidR="00395667" w:rsidRPr="007B0520" w:rsidRDefault="00395667" w:rsidP="00395667">
            <w:pPr>
              <w:pStyle w:val="TAL"/>
              <w:rPr>
                <w:rFonts w:eastAsia="ＭＳ 明朝"/>
                <w:lang w:eastAsia="ja-JP"/>
              </w:rPr>
            </w:pPr>
            <w:r w:rsidRPr="007B0520">
              <w:t>[13], [19]</w:t>
            </w:r>
          </w:p>
        </w:tc>
        <w:tc>
          <w:tcPr>
            <w:tcW w:w="1152" w:type="dxa"/>
          </w:tcPr>
          <w:p w14:paraId="5A8CDB98" w14:textId="77777777" w:rsidR="00395667" w:rsidRPr="007B0520" w:rsidRDefault="00395667" w:rsidP="00395667">
            <w:pPr>
              <w:pStyle w:val="TAL"/>
              <w:rPr>
                <w:lang w:eastAsia="ja-JP"/>
              </w:rPr>
            </w:pPr>
            <w:r w:rsidRPr="007B0520">
              <w:rPr>
                <w:lang w:eastAsia="ja-JP"/>
              </w:rPr>
              <w:t>o</w:t>
            </w:r>
          </w:p>
        </w:tc>
        <w:tc>
          <w:tcPr>
            <w:tcW w:w="3242" w:type="dxa"/>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tcPr>
          <w:p w14:paraId="7955765C" w14:textId="412D0B67" w:rsidR="00395667" w:rsidRPr="007B0520" w:rsidRDefault="00395667" w:rsidP="00395667">
            <w:pPr>
              <w:pStyle w:val="TAL"/>
            </w:pPr>
            <w:r w:rsidRPr="00944EC0">
              <w:t>45</w:t>
            </w:r>
          </w:p>
        </w:tc>
        <w:tc>
          <w:tcPr>
            <w:tcW w:w="2494" w:type="dxa"/>
          </w:tcPr>
          <w:p w14:paraId="5EAA9F15" w14:textId="77777777" w:rsidR="00395667" w:rsidRPr="007B0520" w:rsidRDefault="00395667" w:rsidP="00395667">
            <w:pPr>
              <w:pStyle w:val="TAL"/>
              <w:rPr>
                <w:lang w:eastAsia="ja-JP"/>
              </w:rPr>
            </w:pPr>
            <w:r w:rsidRPr="007B0520">
              <w:t>Service-Interact-Info</w:t>
            </w:r>
          </w:p>
        </w:tc>
        <w:tc>
          <w:tcPr>
            <w:tcW w:w="992" w:type="dxa"/>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tcPr>
          <w:p w14:paraId="21A23481" w14:textId="77777777" w:rsidR="00395667" w:rsidRPr="007B0520" w:rsidRDefault="00395667" w:rsidP="00395667">
            <w:pPr>
              <w:pStyle w:val="TAL"/>
            </w:pPr>
            <w:r w:rsidRPr="007B0520">
              <w:t>[5]</w:t>
            </w:r>
          </w:p>
        </w:tc>
        <w:tc>
          <w:tcPr>
            <w:tcW w:w="1152" w:type="dxa"/>
          </w:tcPr>
          <w:p w14:paraId="66C4F075" w14:textId="77777777" w:rsidR="00395667" w:rsidRPr="007B0520" w:rsidRDefault="00395667" w:rsidP="00395667">
            <w:pPr>
              <w:pStyle w:val="TAL"/>
            </w:pPr>
            <w:r w:rsidRPr="007B0520">
              <w:rPr>
                <w:lang w:eastAsia="ja-JP"/>
              </w:rPr>
              <w:t>n/a</w:t>
            </w:r>
          </w:p>
        </w:tc>
        <w:tc>
          <w:tcPr>
            <w:tcW w:w="3242" w:type="dxa"/>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tcPr>
          <w:p w14:paraId="45C40C74" w14:textId="781B3B72" w:rsidR="00395667" w:rsidRPr="007B0520" w:rsidRDefault="00395667" w:rsidP="00395667">
            <w:pPr>
              <w:pStyle w:val="TAL"/>
            </w:pPr>
            <w:r w:rsidRPr="00944EC0">
              <w:t>46</w:t>
            </w:r>
          </w:p>
        </w:tc>
        <w:tc>
          <w:tcPr>
            <w:tcW w:w="2494" w:type="dxa"/>
          </w:tcPr>
          <w:p w14:paraId="0D1E8806" w14:textId="77777777" w:rsidR="00395667" w:rsidRPr="007B0520" w:rsidRDefault="00395667" w:rsidP="00395667">
            <w:pPr>
              <w:pStyle w:val="TAL"/>
              <w:rPr>
                <w:lang w:eastAsia="ja-JP"/>
              </w:rPr>
            </w:pPr>
            <w:r w:rsidRPr="007B0520">
              <w:rPr>
                <w:lang w:eastAsia="ja-JP"/>
              </w:rPr>
              <w:t>Session-ID</w:t>
            </w:r>
          </w:p>
        </w:tc>
        <w:tc>
          <w:tcPr>
            <w:tcW w:w="992" w:type="dxa"/>
          </w:tcPr>
          <w:p w14:paraId="67550566" w14:textId="77777777" w:rsidR="00395667" w:rsidRPr="007B0520" w:rsidRDefault="00395667" w:rsidP="00395667">
            <w:pPr>
              <w:pStyle w:val="TAL"/>
              <w:rPr>
                <w:lang w:eastAsia="ja-JP"/>
              </w:rPr>
            </w:pPr>
            <w:r w:rsidRPr="007B0520">
              <w:rPr>
                <w:lang w:eastAsia="ja-JP"/>
              </w:rPr>
              <w:t>r</w:t>
            </w:r>
          </w:p>
        </w:tc>
        <w:tc>
          <w:tcPr>
            <w:tcW w:w="992" w:type="dxa"/>
          </w:tcPr>
          <w:p w14:paraId="43BD153D" w14:textId="77777777" w:rsidR="00395667" w:rsidRPr="007B0520" w:rsidRDefault="00395667" w:rsidP="00395667">
            <w:pPr>
              <w:pStyle w:val="TAL"/>
              <w:rPr>
                <w:rFonts w:eastAsia="ＭＳ 明朝"/>
                <w:lang w:eastAsia="ja-JP"/>
              </w:rPr>
            </w:pPr>
            <w:r w:rsidRPr="007B0520">
              <w:t>[124]</w:t>
            </w:r>
          </w:p>
        </w:tc>
        <w:tc>
          <w:tcPr>
            <w:tcW w:w="1152" w:type="dxa"/>
          </w:tcPr>
          <w:p w14:paraId="47E49050" w14:textId="77777777" w:rsidR="00395667" w:rsidRPr="007B0520" w:rsidRDefault="00395667" w:rsidP="00395667">
            <w:pPr>
              <w:pStyle w:val="TAL"/>
            </w:pPr>
            <w:r w:rsidRPr="007B0520">
              <w:t>m</w:t>
            </w:r>
          </w:p>
        </w:tc>
        <w:tc>
          <w:tcPr>
            <w:tcW w:w="3242" w:type="dxa"/>
          </w:tcPr>
          <w:p w14:paraId="26812E06" w14:textId="77777777" w:rsidR="00395667" w:rsidRPr="007B0520" w:rsidRDefault="00395667" w:rsidP="00395667">
            <w:pPr>
              <w:pStyle w:val="TAL"/>
              <w:rPr>
                <w:rFonts w:eastAsia="ＭＳ 明朝"/>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tcPr>
          <w:p w14:paraId="606EEEDB" w14:textId="47C46AC4" w:rsidR="00395667" w:rsidRPr="007B0520" w:rsidRDefault="00395667" w:rsidP="00395667">
            <w:pPr>
              <w:pStyle w:val="TAL"/>
            </w:pPr>
            <w:r w:rsidRPr="00944EC0">
              <w:t>47</w:t>
            </w:r>
          </w:p>
        </w:tc>
        <w:tc>
          <w:tcPr>
            <w:tcW w:w="2494" w:type="dxa"/>
          </w:tcPr>
          <w:p w14:paraId="1ACE3961" w14:textId="77777777" w:rsidR="00395667" w:rsidRPr="007B0520" w:rsidRDefault="00395667" w:rsidP="00395667">
            <w:pPr>
              <w:pStyle w:val="TAL"/>
            </w:pPr>
            <w:r w:rsidRPr="007B0520">
              <w:t>Supported</w:t>
            </w:r>
          </w:p>
        </w:tc>
        <w:tc>
          <w:tcPr>
            <w:tcW w:w="992" w:type="dxa"/>
          </w:tcPr>
          <w:p w14:paraId="747BEE57" w14:textId="77777777" w:rsidR="00395667" w:rsidRPr="007B0520" w:rsidRDefault="00395667" w:rsidP="00395667">
            <w:pPr>
              <w:pStyle w:val="TAL"/>
              <w:rPr>
                <w:lang w:eastAsia="ja-JP"/>
              </w:rPr>
            </w:pPr>
            <w:r w:rsidRPr="007B0520">
              <w:rPr>
                <w:lang w:eastAsia="ja-JP"/>
              </w:rPr>
              <w:t>2xx</w:t>
            </w:r>
          </w:p>
        </w:tc>
        <w:tc>
          <w:tcPr>
            <w:tcW w:w="992" w:type="dxa"/>
          </w:tcPr>
          <w:p w14:paraId="517370F9" w14:textId="77777777" w:rsidR="00395667" w:rsidRPr="007B0520" w:rsidRDefault="00395667" w:rsidP="00395667">
            <w:pPr>
              <w:pStyle w:val="TAL"/>
              <w:rPr>
                <w:rFonts w:eastAsia="ＭＳ 明朝"/>
                <w:lang w:eastAsia="ja-JP"/>
              </w:rPr>
            </w:pPr>
            <w:r w:rsidRPr="007B0520">
              <w:t>[13]</w:t>
            </w:r>
          </w:p>
        </w:tc>
        <w:tc>
          <w:tcPr>
            <w:tcW w:w="1152" w:type="dxa"/>
          </w:tcPr>
          <w:p w14:paraId="54C1D38D" w14:textId="77777777" w:rsidR="00395667" w:rsidRPr="007B0520" w:rsidRDefault="00395667" w:rsidP="00395667">
            <w:pPr>
              <w:pStyle w:val="TAL"/>
            </w:pPr>
            <w:r w:rsidRPr="007B0520">
              <w:t>o</w:t>
            </w:r>
          </w:p>
        </w:tc>
        <w:tc>
          <w:tcPr>
            <w:tcW w:w="3242" w:type="dxa"/>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tcPr>
          <w:p w14:paraId="4451ACD6" w14:textId="5540BFD6" w:rsidR="00395667" w:rsidRPr="007B0520" w:rsidRDefault="00395667" w:rsidP="00395667">
            <w:pPr>
              <w:pStyle w:val="TAL"/>
            </w:pPr>
            <w:r w:rsidRPr="00944EC0">
              <w:t>48</w:t>
            </w:r>
          </w:p>
        </w:tc>
        <w:tc>
          <w:tcPr>
            <w:tcW w:w="2494" w:type="dxa"/>
          </w:tcPr>
          <w:p w14:paraId="0C60638A" w14:textId="77777777" w:rsidR="00395667" w:rsidRPr="007B0520" w:rsidRDefault="00395667" w:rsidP="00395667">
            <w:pPr>
              <w:pStyle w:val="TAL"/>
              <w:rPr>
                <w:lang w:eastAsia="ja-JP"/>
              </w:rPr>
            </w:pPr>
            <w:r w:rsidRPr="007B0520">
              <w:rPr>
                <w:lang w:eastAsia="ja-JP"/>
              </w:rPr>
              <w:t>Timestamp</w:t>
            </w:r>
          </w:p>
        </w:tc>
        <w:tc>
          <w:tcPr>
            <w:tcW w:w="992" w:type="dxa"/>
          </w:tcPr>
          <w:p w14:paraId="68D757C8" w14:textId="77777777" w:rsidR="00395667" w:rsidRPr="007B0520" w:rsidRDefault="00395667" w:rsidP="00395667">
            <w:pPr>
              <w:pStyle w:val="TAL"/>
              <w:rPr>
                <w:lang w:eastAsia="ja-JP"/>
              </w:rPr>
            </w:pPr>
            <w:r w:rsidRPr="007B0520">
              <w:rPr>
                <w:lang w:eastAsia="ja-JP"/>
              </w:rPr>
              <w:t>r</w:t>
            </w:r>
          </w:p>
        </w:tc>
        <w:tc>
          <w:tcPr>
            <w:tcW w:w="992" w:type="dxa"/>
          </w:tcPr>
          <w:p w14:paraId="284F8BC5" w14:textId="77777777" w:rsidR="00395667" w:rsidRPr="007B0520" w:rsidRDefault="00395667" w:rsidP="00395667">
            <w:pPr>
              <w:pStyle w:val="TAL"/>
              <w:rPr>
                <w:rFonts w:eastAsia="ＭＳ 明朝"/>
                <w:lang w:eastAsia="ja-JP"/>
              </w:rPr>
            </w:pPr>
            <w:r w:rsidRPr="007B0520">
              <w:t>[13], [19]</w:t>
            </w:r>
          </w:p>
        </w:tc>
        <w:tc>
          <w:tcPr>
            <w:tcW w:w="1152" w:type="dxa"/>
          </w:tcPr>
          <w:p w14:paraId="0EB1BE90" w14:textId="77777777" w:rsidR="00395667" w:rsidRPr="007B0520" w:rsidRDefault="00395667" w:rsidP="00395667">
            <w:pPr>
              <w:pStyle w:val="TAL"/>
              <w:rPr>
                <w:lang w:eastAsia="ja-JP"/>
              </w:rPr>
            </w:pPr>
            <w:r w:rsidRPr="007B0520">
              <w:rPr>
                <w:lang w:eastAsia="ja-JP"/>
              </w:rPr>
              <w:t>o</w:t>
            </w:r>
          </w:p>
        </w:tc>
        <w:tc>
          <w:tcPr>
            <w:tcW w:w="3242" w:type="dxa"/>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tcPr>
          <w:p w14:paraId="4B6EAD75" w14:textId="300C5E64" w:rsidR="00395667" w:rsidRPr="007B0520" w:rsidRDefault="00395667" w:rsidP="00395667">
            <w:pPr>
              <w:pStyle w:val="TAL"/>
            </w:pPr>
            <w:r w:rsidRPr="00944EC0">
              <w:t>49</w:t>
            </w:r>
          </w:p>
        </w:tc>
        <w:tc>
          <w:tcPr>
            <w:tcW w:w="2494" w:type="dxa"/>
          </w:tcPr>
          <w:p w14:paraId="70012DC7" w14:textId="77777777" w:rsidR="00395667" w:rsidRPr="007B0520" w:rsidRDefault="00395667" w:rsidP="00395667">
            <w:pPr>
              <w:pStyle w:val="TAL"/>
              <w:rPr>
                <w:lang w:eastAsia="ja-JP"/>
              </w:rPr>
            </w:pPr>
            <w:r w:rsidRPr="007B0520">
              <w:rPr>
                <w:lang w:eastAsia="ja-JP"/>
              </w:rPr>
              <w:t>To</w:t>
            </w:r>
          </w:p>
        </w:tc>
        <w:tc>
          <w:tcPr>
            <w:tcW w:w="992" w:type="dxa"/>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tcPr>
          <w:p w14:paraId="31264F91" w14:textId="77777777" w:rsidR="00395667" w:rsidRPr="007B0520" w:rsidRDefault="00395667" w:rsidP="00395667">
            <w:pPr>
              <w:pStyle w:val="TAL"/>
              <w:rPr>
                <w:rFonts w:eastAsia="ＭＳ 明朝"/>
                <w:lang w:eastAsia="ja-JP"/>
              </w:rPr>
            </w:pPr>
            <w:r w:rsidRPr="007B0520">
              <w:t>[13], [19]</w:t>
            </w:r>
          </w:p>
        </w:tc>
        <w:tc>
          <w:tcPr>
            <w:tcW w:w="1152" w:type="dxa"/>
          </w:tcPr>
          <w:p w14:paraId="25C72D84" w14:textId="77777777" w:rsidR="00395667" w:rsidRPr="007B0520" w:rsidRDefault="00395667" w:rsidP="00395667">
            <w:pPr>
              <w:pStyle w:val="TAL"/>
              <w:rPr>
                <w:lang w:eastAsia="ja-JP"/>
              </w:rPr>
            </w:pPr>
            <w:r w:rsidRPr="007B0520">
              <w:rPr>
                <w:lang w:eastAsia="ja-JP"/>
              </w:rPr>
              <w:t>m</w:t>
            </w:r>
          </w:p>
        </w:tc>
        <w:tc>
          <w:tcPr>
            <w:tcW w:w="3242" w:type="dxa"/>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tcPr>
          <w:p w14:paraId="6C4C0AD1" w14:textId="658E0083" w:rsidR="00395667" w:rsidRPr="007B0520" w:rsidRDefault="00395667" w:rsidP="00395667">
            <w:pPr>
              <w:pStyle w:val="TAL"/>
            </w:pPr>
            <w:r w:rsidRPr="00944EC0">
              <w:t>50</w:t>
            </w:r>
          </w:p>
        </w:tc>
        <w:tc>
          <w:tcPr>
            <w:tcW w:w="2494" w:type="dxa"/>
          </w:tcPr>
          <w:p w14:paraId="3C47E06C" w14:textId="77777777" w:rsidR="00395667" w:rsidRPr="007B0520" w:rsidRDefault="00395667" w:rsidP="00395667">
            <w:pPr>
              <w:pStyle w:val="TAL"/>
              <w:rPr>
                <w:lang w:eastAsia="ja-JP"/>
              </w:rPr>
            </w:pPr>
            <w:r w:rsidRPr="007B0520">
              <w:rPr>
                <w:lang w:eastAsia="ja-JP"/>
              </w:rPr>
              <w:t>Unsupported</w:t>
            </w:r>
          </w:p>
        </w:tc>
        <w:tc>
          <w:tcPr>
            <w:tcW w:w="992" w:type="dxa"/>
          </w:tcPr>
          <w:p w14:paraId="2C7969AD" w14:textId="77777777" w:rsidR="00395667" w:rsidRPr="007B0520" w:rsidRDefault="00395667" w:rsidP="00395667">
            <w:pPr>
              <w:pStyle w:val="TAL"/>
              <w:rPr>
                <w:lang w:eastAsia="ja-JP"/>
              </w:rPr>
            </w:pPr>
            <w:r w:rsidRPr="007B0520">
              <w:rPr>
                <w:lang w:eastAsia="ja-JP"/>
              </w:rPr>
              <w:t>420</w:t>
            </w:r>
          </w:p>
        </w:tc>
        <w:tc>
          <w:tcPr>
            <w:tcW w:w="992" w:type="dxa"/>
          </w:tcPr>
          <w:p w14:paraId="48D7CE8A" w14:textId="77777777" w:rsidR="00395667" w:rsidRPr="007B0520" w:rsidRDefault="00395667" w:rsidP="00395667">
            <w:pPr>
              <w:pStyle w:val="TAL"/>
              <w:rPr>
                <w:rFonts w:eastAsia="ＭＳ 明朝"/>
                <w:lang w:eastAsia="ja-JP"/>
              </w:rPr>
            </w:pPr>
            <w:r w:rsidRPr="007B0520">
              <w:t>[13], [19]</w:t>
            </w:r>
          </w:p>
        </w:tc>
        <w:tc>
          <w:tcPr>
            <w:tcW w:w="1152" w:type="dxa"/>
          </w:tcPr>
          <w:p w14:paraId="1A1B62EB" w14:textId="77777777" w:rsidR="00395667" w:rsidRPr="007B0520" w:rsidRDefault="00395667" w:rsidP="00395667">
            <w:pPr>
              <w:pStyle w:val="TAL"/>
              <w:rPr>
                <w:lang w:eastAsia="ja-JP"/>
              </w:rPr>
            </w:pPr>
            <w:r w:rsidRPr="007B0520">
              <w:rPr>
                <w:lang w:eastAsia="ja-JP"/>
              </w:rPr>
              <w:t>o</w:t>
            </w:r>
          </w:p>
        </w:tc>
        <w:tc>
          <w:tcPr>
            <w:tcW w:w="3242" w:type="dxa"/>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tcPr>
          <w:p w14:paraId="340846D9" w14:textId="13B687CC" w:rsidR="00395667" w:rsidRPr="007B0520" w:rsidRDefault="00395667" w:rsidP="00395667">
            <w:pPr>
              <w:pStyle w:val="TAL"/>
            </w:pPr>
            <w:r w:rsidRPr="00944EC0">
              <w:t>51</w:t>
            </w:r>
          </w:p>
        </w:tc>
        <w:tc>
          <w:tcPr>
            <w:tcW w:w="2494" w:type="dxa"/>
          </w:tcPr>
          <w:p w14:paraId="3C92BC7D" w14:textId="77777777" w:rsidR="00395667" w:rsidRPr="007B0520" w:rsidRDefault="00395667" w:rsidP="00395667">
            <w:pPr>
              <w:pStyle w:val="TAL"/>
              <w:rPr>
                <w:rFonts w:eastAsia="ＭＳ 明朝"/>
                <w:lang w:eastAsia="ja-JP"/>
              </w:rPr>
            </w:pPr>
            <w:r w:rsidRPr="007B0520">
              <w:t>User-Agent</w:t>
            </w:r>
          </w:p>
        </w:tc>
        <w:tc>
          <w:tcPr>
            <w:tcW w:w="992" w:type="dxa"/>
          </w:tcPr>
          <w:p w14:paraId="6455D017" w14:textId="77777777" w:rsidR="00395667" w:rsidRPr="007B0520" w:rsidRDefault="00395667" w:rsidP="00395667">
            <w:pPr>
              <w:pStyle w:val="TAL"/>
              <w:rPr>
                <w:lang w:eastAsia="ja-JP"/>
              </w:rPr>
            </w:pPr>
            <w:r w:rsidRPr="007B0520">
              <w:rPr>
                <w:lang w:eastAsia="ja-JP"/>
              </w:rPr>
              <w:t>r</w:t>
            </w:r>
          </w:p>
        </w:tc>
        <w:tc>
          <w:tcPr>
            <w:tcW w:w="992" w:type="dxa"/>
          </w:tcPr>
          <w:p w14:paraId="4B1CE38A" w14:textId="77777777" w:rsidR="00395667" w:rsidRPr="007B0520" w:rsidRDefault="00395667" w:rsidP="00395667">
            <w:pPr>
              <w:pStyle w:val="TAL"/>
              <w:rPr>
                <w:rFonts w:eastAsia="ＭＳ 明朝"/>
                <w:lang w:eastAsia="ja-JP"/>
              </w:rPr>
            </w:pPr>
            <w:r w:rsidRPr="007B0520">
              <w:t>[13], [19]</w:t>
            </w:r>
          </w:p>
        </w:tc>
        <w:tc>
          <w:tcPr>
            <w:tcW w:w="1152" w:type="dxa"/>
          </w:tcPr>
          <w:p w14:paraId="2E51EF2A" w14:textId="77777777" w:rsidR="00395667" w:rsidRPr="007B0520" w:rsidRDefault="00395667" w:rsidP="00395667">
            <w:pPr>
              <w:pStyle w:val="TAL"/>
              <w:rPr>
                <w:lang w:eastAsia="ja-JP"/>
              </w:rPr>
            </w:pPr>
            <w:r w:rsidRPr="007B0520">
              <w:rPr>
                <w:lang w:eastAsia="ja-JP"/>
              </w:rPr>
              <w:t>o</w:t>
            </w:r>
          </w:p>
        </w:tc>
        <w:tc>
          <w:tcPr>
            <w:tcW w:w="3242" w:type="dxa"/>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tcPr>
          <w:p w14:paraId="684EA3AD" w14:textId="5C84474B" w:rsidR="00395667" w:rsidRPr="007B0520" w:rsidRDefault="00395667" w:rsidP="00395667">
            <w:pPr>
              <w:pStyle w:val="TAL"/>
            </w:pPr>
            <w:r w:rsidRPr="00944EC0">
              <w:t>52</w:t>
            </w:r>
          </w:p>
        </w:tc>
        <w:tc>
          <w:tcPr>
            <w:tcW w:w="2494" w:type="dxa"/>
          </w:tcPr>
          <w:p w14:paraId="2BEA2434" w14:textId="77777777" w:rsidR="00395667" w:rsidRPr="007B0520" w:rsidRDefault="00395667" w:rsidP="00395667">
            <w:pPr>
              <w:pStyle w:val="TAL"/>
              <w:rPr>
                <w:lang w:eastAsia="ja-JP"/>
              </w:rPr>
            </w:pPr>
            <w:r w:rsidRPr="007B0520">
              <w:rPr>
                <w:lang w:eastAsia="ja-JP"/>
              </w:rPr>
              <w:t>Via</w:t>
            </w:r>
          </w:p>
        </w:tc>
        <w:tc>
          <w:tcPr>
            <w:tcW w:w="992" w:type="dxa"/>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tcPr>
          <w:p w14:paraId="7739B842" w14:textId="77777777" w:rsidR="00395667" w:rsidRPr="007B0520" w:rsidRDefault="00395667" w:rsidP="00395667">
            <w:pPr>
              <w:pStyle w:val="TAL"/>
              <w:rPr>
                <w:rFonts w:eastAsia="ＭＳ 明朝"/>
                <w:lang w:eastAsia="ja-JP"/>
              </w:rPr>
            </w:pPr>
            <w:r w:rsidRPr="007B0520">
              <w:t>[13], [19]</w:t>
            </w:r>
          </w:p>
        </w:tc>
        <w:tc>
          <w:tcPr>
            <w:tcW w:w="1152" w:type="dxa"/>
          </w:tcPr>
          <w:p w14:paraId="7C5EA70C" w14:textId="77777777" w:rsidR="00395667" w:rsidRPr="007B0520" w:rsidRDefault="00395667" w:rsidP="00395667">
            <w:pPr>
              <w:pStyle w:val="TAL"/>
              <w:rPr>
                <w:lang w:eastAsia="ja-JP"/>
              </w:rPr>
            </w:pPr>
            <w:r w:rsidRPr="007B0520">
              <w:rPr>
                <w:lang w:eastAsia="ja-JP"/>
              </w:rPr>
              <w:t>m</w:t>
            </w:r>
          </w:p>
        </w:tc>
        <w:tc>
          <w:tcPr>
            <w:tcW w:w="3242" w:type="dxa"/>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tcPr>
          <w:p w14:paraId="552DC914" w14:textId="59AFEC33" w:rsidR="00395667" w:rsidRPr="007B0520" w:rsidRDefault="00395667" w:rsidP="00395667">
            <w:pPr>
              <w:pStyle w:val="TAL"/>
            </w:pPr>
            <w:r w:rsidRPr="00944EC0">
              <w:rPr>
                <w:lang w:eastAsia="ja-JP"/>
              </w:rPr>
              <w:t>53</w:t>
            </w:r>
          </w:p>
        </w:tc>
        <w:tc>
          <w:tcPr>
            <w:tcW w:w="2494" w:type="dxa"/>
          </w:tcPr>
          <w:p w14:paraId="5887EE4A" w14:textId="77777777" w:rsidR="00395667" w:rsidRPr="007B0520" w:rsidRDefault="00395667" w:rsidP="00395667">
            <w:pPr>
              <w:pStyle w:val="TAL"/>
              <w:rPr>
                <w:lang w:eastAsia="ja-JP"/>
              </w:rPr>
            </w:pPr>
            <w:r w:rsidRPr="007B0520">
              <w:rPr>
                <w:lang w:eastAsia="ja-JP"/>
              </w:rPr>
              <w:t>Warning</w:t>
            </w:r>
          </w:p>
        </w:tc>
        <w:tc>
          <w:tcPr>
            <w:tcW w:w="992" w:type="dxa"/>
          </w:tcPr>
          <w:p w14:paraId="71CD678B" w14:textId="77777777" w:rsidR="00395667" w:rsidRPr="007B0520" w:rsidRDefault="00395667" w:rsidP="00395667">
            <w:pPr>
              <w:pStyle w:val="TAL"/>
              <w:rPr>
                <w:lang w:eastAsia="ja-JP"/>
              </w:rPr>
            </w:pPr>
            <w:r w:rsidRPr="007B0520">
              <w:rPr>
                <w:lang w:eastAsia="ja-JP"/>
              </w:rPr>
              <w:t>r</w:t>
            </w:r>
          </w:p>
        </w:tc>
        <w:tc>
          <w:tcPr>
            <w:tcW w:w="992" w:type="dxa"/>
          </w:tcPr>
          <w:p w14:paraId="700A3774" w14:textId="77777777" w:rsidR="00395667" w:rsidRPr="007B0520" w:rsidRDefault="00395667" w:rsidP="00395667">
            <w:pPr>
              <w:pStyle w:val="TAL"/>
              <w:rPr>
                <w:rFonts w:eastAsia="ＭＳ 明朝"/>
                <w:lang w:eastAsia="ja-JP"/>
              </w:rPr>
            </w:pPr>
            <w:r w:rsidRPr="007B0520">
              <w:t>[13], [19]</w:t>
            </w:r>
          </w:p>
        </w:tc>
        <w:tc>
          <w:tcPr>
            <w:tcW w:w="1152" w:type="dxa"/>
          </w:tcPr>
          <w:p w14:paraId="52FE5600" w14:textId="77777777" w:rsidR="00395667" w:rsidRPr="007B0520" w:rsidRDefault="00395667" w:rsidP="00395667">
            <w:pPr>
              <w:pStyle w:val="TAL"/>
              <w:rPr>
                <w:lang w:eastAsia="ja-JP"/>
              </w:rPr>
            </w:pPr>
            <w:r w:rsidRPr="007B0520">
              <w:rPr>
                <w:lang w:eastAsia="ja-JP"/>
              </w:rPr>
              <w:t>o</w:t>
            </w:r>
          </w:p>
        </w:tc>
        <w:tc>
          <w:tcPr>
            <w:tcW w:w="3242" w:type="dxa"/>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tcPr>
          <w:p w14:paraId="68A98457" w14:textId="4D054634" w:rsidR="00395667" w:rsidRPr="007B0520" w:rsidRDefault="00395667" w:rsidP="00395667">
            <w:pPr>
              <w:pStyle w:val="TAL"/>
              <w:rPr>
                <w:lang w:eastAsia="ja-JP"/>
              </w:rPr>
            </w:pPr>
            <w:r>
              <w:rPr>
                <w:lang w:eastAsia="ja-JP"/>
              </w:rPr>
              <w:t>54</w:t>
            </w:r>
          </w:p>
        </w:tc>
        <w:tc>
          <w:tcPr>
            <w:tcW w:w="2494" w:type="dxa"/>
            <w:vMerge w:val="restart"/>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tcPr>
          <w:p w14:paraId="7A1F560A" w14:textId="77777777" w:rsidR="00395667" w:rsidRPr="007B0520" w:rsidRDefault="00395667" w:rsidP="00395667">
            <w:pPr>
              <w:pStyle w:val="TAL"/>
              <w:rPr>
                <w:rFonts w:eastAsia="ＭＳ 明朝"/>
                <w:lang w:eastAsia="ja-JP"/>
              </w:rPr>
            </w:pPr>
            <w:r w:rsidRPr="007B0520">
              <w:t>[13], [19]</w:t>
            </w:r>
          </w:p>
        </w:tc>
        <w:tc>
          <w:tcPr>
            <w:tcW w:w="1152" w:type="dxa"/>
          </w:tcPr>
          <w:p w14:paraId="1F34B991" w14:textId="77777777" w:rsidR="00395667" w:rsidRPr="007B0520" w:rsidRDefault="00395667" w:rsidP="00395667">
            <w:pPr>
              <w:pStyle w:val="TAL"/>
              <w:rPr>
                <w:lang w:eastAsia="ja-JP"/>
              </w:rPr>
            </w:pPr>
            <w:r w:rsidRPr="007B0520">
              <w:rPr>
                <w:lang w:eastAsia="ja-JP"/>
              </w:rPr>
              <w:t>m</w:t>
            </w:r>
          </w:p>
        </w:tc>
        <w:tc>
          <w:tcPr>
            <w:tcW w:w="3242" w:type="dxa"/>
          </w:tcPr>
          <w:p w14:paraId="44BFB3EF" w14:textId="77777777" w:rsidR="00395667" w:rsidRPr="007B0520" w:rsidRDefault="00395667" w:rsidP="00395667">
            <w:pPr>
              <w:pStyle w:val="TAL"/>
              <w:rPr>
                <w:rFonts w:eastAsia="ＭＳ 明朝"/>
              </w:rPr>
            </w:pPr>
            <w:r w:rsidRPr="007B0520">
              <w:t>dm</w:t>
            </w:r>
          </w:p>
        </w:tc>
      </w:tr>
      <w:tr w:rsidR="00395667" w:rsidRPr="007B0520" w14:paraId="1F115AAB" w14:textId="77777777" w:rsidTr="00B34501">
        <w:tc>
          <w:tcPr>
            <w:tcW w:w="767" w:type="dxa"/>
            <w:vMerge/>
          </w:tcPr>
          <w:p w14:paraId="46751901" w14:textId="77777777" w:rsidR="00395667" w:rsidRPr="007B0520" w:rsidRDefault="00395667" w:rsidP="00395667">
            <w:pPr>
              <w:pStyle w:val="TAL"/>
              <w:rPr>
                <w:rFonts w:eastAsia="ＭＳ 明朝"/>
                <w:lang w:eastAsia="ja-JP"/>
              </w:rPr>
            </w:pPr>
          </w:p>
        </w:tc>
        <w:tc>
          <w:tcPr>
            <w:tcW w:w="2494" w:type="dxa"/>
            <w:vMerge/>
          </w:tcPr>
          <w:p w14:paraId="154D10C9" w14:textId="77777777" w:rsidR="00395667" w:rsidRPr="007B0520" w:rsidRDefault="00395667" w:rsidP="00395667">
            <w:pPr>
              <w:pStyle w:val="TAL"/>
              <w:rPr>
                <w:rFonts w:eastAsia="ＭＳ 明朝"/>
                <w:lang w:eastAsia="ja-JP"/>
              </w:rPr>
            </w:pPr>
          </w:p>
        </w:tc>
        <w:tc>
          <w:tcPr>
            <w:tcW w:w="992" w:type="dxa"/>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tcPr>
          <w:p w14:paraId="63932F27" w14:textId="77777777" w:rsidR="00395667" w:rsidRPr="007B0520" w:rsidRDefault="00395667" w:rsidP="00395667">
            <w:pPr>
              <w:pStyle w:val="TAL"/>
              <w:rPr>
                <w:rFonts w:eastAsia="ＭＳ 明朝"/>
                <w:lang w:eastAsia="ja-JP"/>
              </w:rPr>
            </w:pPr>
          </w:p>
        </w:tc>
        <w:tc>
          <w:tcPr>
            <w:tcW w:w="1152" w:type="dxa"/>
          </w:tcPr>
          <w:p w14:paraId="2084C9A8" w14:textId="77777777" w:rsidR="00395667" w:rsidRPr="007B0520" w:rsidRDefault="00395667" w:rsidP="00395667">
            <w:pPr>
              <w:pStyle w:val="TAL"/>
              <w:rPr>
                <w:lang w:eastAsia="ja-JP"/>
              </w:rPr>
            </w:pPr>
            <w:r w:rsidRPr="007B0520">
              <w:rPr>
                <w:lang w:eastAsia="ja-JP"/>
              </w:rPr>
              <w:t>o</w:t>
            </w:r>
          </w:p>
        </w:tc>
        <w:tc>
          <w:tcPr>
            <w:tcW w:w="3242" w:type="dxa"/>
          </w:tcPr>
          <w:p w14:paraId="2138E762" w14:textId="77777777" w:rsidR="00395667" w:rsidRPr="007B0520" w:rsidRDefault="00395667" w:rsidP="00395667">
            <w:pPr>
              <w:pStyle w:val="TAL"/>
              <w:rPr>
                <w:rFonts w:eastAsia="ＭＳ 明朝"/>
                <w:lang w:eastAsia="ja-JP"/>
              </w:rPr>
            </w:pPr>
            <w:r w:rsidRPr="007B0520">
              <w:t>do</w:t>
            </w:r>
          </w:p>
        </w:tc>
      </w:tr>
      <w:tr w:rsidR="00395667" w:rsidRPr="007B0520" w14:paraId="6B140421" w14:textId="77777777" w:rsidTr="00B34501">
        <w:tc>
          <w:tcPr>
            <w:tcW w:w="9639" w:type="dxa"/>
            <w:gridSpan w:val="6"/>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tcPr>
          <w:p w14:paraId="79EF4EE2" w14:textId="77777777" w:rsidR="00395667" w:rsidRPr="007B0520" w:rsidRDefault="00395667" w:rsidP="0039566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Heading1"/>
      </w:pPr>
      <w:bookmarkStart w:id="1996" w:name="_Toc27994572"/>
      <w:bookmarkStart w:id="1997" w:name="_Toc36035103"/>
      <w:bookmarkStart w:id="1998" w:name="_Toc44588692"/>
      <w:bookmarkStart w:id="1999" w:name="_Toc45131902"/>
      <w:bookmarkStart w:id="2000" w:name="_Toc51748125"/>
      <w:bookmarkStart w:id="2001" w:name="_Toc51748342"/>
      <w:bookmarkStart w:id="2002" w:name="_Toc59014621"/>
      <w:bookmarkStart w:id="2003" w:name="_Toc68165254"/>
      <w:bookmarkStart w:id="2004" w:name="_Toc200617556"/>
      <w:r w:rsidRPr="007B0520">
        <w:rPr>
          <w:lang w:eastAsia="ko-KR"/>
        </w:rPr>
        <w:t>B</w:t>
      </w:r>
      <w:r w:rsidRPr="007B0520">
        <w:t>.9</w:t>
      </w:r>
      <w:r w:rsidRPr="007B0520">
        <w:tab/>
        <w:t>NOTIFY method</w:t>
      </w:r>
      <w:bookmarkEnd w:id="1996"/>
      <w:bookmarkEnd w:id="1997"/>
      <w:bookmarkEnd w:id="1998"/>
      <w:bookmarkEnd w:id="1999"/>
      <w:bookmarkEnd w:id="2000"/>
      <w:bookmarkEnd w:id="2001"/>
      <w:bookmarkEnd w:id="2002"/>
      <w:bookmarkEnd w:id="2003"/>
      <w:bookmarkEnd w:id="2004"/>
    </w:p>
    <w:p w14:paraId="72AEFE8E" w14:textId="77777777" w:rsidR="00673082" w:rsidRPr="007B0520" w:rsidRDefault="00411CF7">
      <w:pPr>
        <w:keepNext/>
      </w:pPr>
      <w:r w:rsidRPr="007B0520">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tcPr>
          <w:p w14:paraId="0F1386E7" w14:textId="77777777" w:rsidR="00673082" w:rsidRPr="007B0520" w:rsidRDefault="00411CF7">
            <w:pPr>
              <w:pStyle w:val="TAL"/>
            </w:pPr>
            <w:r w:rsidRPr="007B0520">
              <w:t>1</w:t>
            </w:r>
          </w:p>
        </w:tc>
        <w:tc>
          <w:tcPr>
            <w:tcW w:w="2352" w:type="dxa"/>
          </w:tcPr>
          <w:p w14:paraId="7B2AFBA5" w14:textId="77777777" w:rsidR="00673082" w:rsidRPr="007B0520" w:rsidRDefault="00411CF7">
            <w:pPr>
              <w:pStyle w:val="TAL"/>
            </w:pPr>
            <w:r w:rsidRPr="007B0520">
              <w:t>Accept</w:t>
            </w:r>
          </w:p>
        </w:tc>
        <w:tc>
          <w:tcPr>
            <w:tcW w:w="1276" w:type="dxa"/>
          </w:tcPr>
          <w:p w14:paraId="3B04DDD5" w14:textId="77777777" w:rsidR="00673082" w:rsidRPr="007B0520" w:rsidRDefault="00411CF7">
            <w:pPr>
              <w:pStyle w:val="TAL"/>
            </w:pPr>
            <w:r w:rsidRPr="007B0520">
              <w:t>[13], [20]</w:t>
            </w:r>
          </w:p>
        </w:tc>
        <w:tc>
          <w:tcPr>
            <w:tcW w:w="1203" w:type="dxa"/>
          </w:tcPr>
          <w:p w14:paraId="44BEF5A4" w14:textId="77777777" w:rsidR="00673082" w:rsidRPr="007B0520" w:rsidRDefault="00411CF7">
            <w:pPr>
              <w:pStyle w:val="TAL"/>
              <w:rPr>
                <w:lang w:eastAsia="ja-JP"/>
              </w:rPr>
            </w:pPr>
            <w:r w:rsidRPr="007B0520">
              <w:rPr>
                <w:lang w:eastAsia="ja-JP"/>
              </w:rPr>
              <w:t>o</w:t>
            </w:r>
          </w:p>
        </w:tc>
        <w:tc>
          <w:tcPr>
            <w:tcW w:w="4041" w:type="dxa"/>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tcPr>
          <w:p w14:paraId="0F658044" w14:textId="77777777" w:rsidR="00673082" w:rsidRPr="007B0520" w:rsidRDefault="00411CF7">
            <w:pPr>
              <w:pStyle w:val="TAL"/>
            </w:pPr>
            <w:r w:rsidRPr="007B0520">
              <w:t>2</w:t>
            </w:r>
          </w:p>
        </w:tc>
        <w:tc>
          <w:tcPr>
            <w:tcW w:w="2352" w:type="dxa"/>
          </w:tcPr>
          <w:p w14:paraId="43F66142" w14:textId="77777777" w:rsidR="00673082" w:rsidRPr="007B0520" w:rsidRDefault="00411CF7">
            <w:pPr>
              <w:pStyle w:val="TAL"/>
            </w:pPr>
            <w:r w:rsidRPr="007B0520">
              <w:t>Accept-Contact</w:t>
            </w:r>
          </w:p>
        </w:tc>
        <w:tc>
          <w:tcPr>
            <w:tcW w:w="1276" w:type="dxa"/>
          </w:tcPr>
          <w:p w14:paraId="5DFDEF6D" w14:textId="77777777" w:rsidR="00673082" w:rsidRPr="007B0520" w:rsidRDefault="00411CF7">
            <w:pPr>
              <w:pStyle w:val="TAL"/>
            </w:pPr>
            <w:r w:rsidRPr="007B0520">
              <w:t>[51]</w:t>
            </w:r>
          </w:p>
        </w:tc>
        <w:tc>
          <w:tcPr>
            <w:tcW w:w="1203" w:type="dxa"/>
          </w:tcPr>
          <w:p w14:paraId="71D70941" w14:textId="77777777" w:rsidR="00673082" w:rsidRPr="007B0520" w:rsidRDefault="00411CF7">
            <w:pPr>
              <w:pStyle w:val="TAL"/>
              <w:rPr>
                <w:lang w:eastAsia="ja-JP"/>
              </w:rPr>
            </w:pPr>
            <w:r w:rsidRPr="007B0520">
              <w:rPr>
                <w:lang w:eastAsia="ja-JP"/>
              </w:rPr>
              <w:t>o</w:t>
            </w:r>
          </w:p>
        </w:tc>
        <w:tc>
          <w:tcPr>
            <w:tcW w:w="4041" w:type="dxa"/>
          </w:tcPr>
          <w:p w14:paraId="618AE897" w14:textId="77777777" w:rsidR="00673082" w:rsidRPr="007B0520" w:rsidRDefault="00411CF7">
            <w:pPr>
              <w:pStyle w:val="TAL"/>
              <w:rPr>
                <w:rFonts w:eastAsia="ＭＳ 明朝"/>
                <w:lang w:eastAsia="ja-JP"/>
              </w:rPr>
            </w:pPr>
            <w:r w:rsidRPr="007B0520">
              <w:t>do</w:t>
            </w:r>
          </w:p>
        </w:tc>
      </w:tr>
      <w:tr w:rsidR="00673082" w:rsidRPr="007B0520" w14:paraId="00AE4C91" w14:textId="77777777" w:rsidTr="00B34501">
        <w:tc>
          <w:tcPr>
            <w:tcW w:w="767" w:type="dxa"/>
          </w:tcPr>
          <w:p w14:paraId="77BB2A1B" w14:textId="77777777" w:rsidR="00673082" w:rsidRPr="007B0520" w:rsidRDefault="00411CF7">
            <w:pPr>
              <w:pStyle w:val="TAL"/>
            </w:pPr>
            <w:r w:rsidRPr="007B0520">
              <w:t>3</w:t>
            </w:r>
          </w:p>
        </w:tc>
        <w:tc>
          <w:tcPr>
            <w:tcW w:w="2352" w:type="dxa"/>
          </w:tcPr>
          <w:p w14:paraId="624B549A" w14:textId="77777777" w:rsidR="00673082" w:rsidRPr="007B0520" w:rsidRDefault="00411CF7">
            <w:pPr>
              <w:pStyle w:val="TAL"/>
            </w:pPr>
            <w:r w:rsidRPr="007B0520">
              <w:t>Accept-Encoding</w:t>
            </w:r>
          </w:p>
        </w:tc>
        <w:tc>
          <w:tcPr>
            <w:tcW w:w="1276" w:type="dxa"/>
          </w:tcPr>
          <w:p w14:paraId="7EF98F74" w14:textId="77777777" w:rsidR="00673082" w:rsidRPr="007B0520" w:rsidRDefault="00411CF7">
            <w:pPr>
              <w:pStyle w:val="TAL"/>
            </w:pPr>
            <w:r w:rsidRPr="007B0520">
              <w:t>[13], [20]</w:t>
            </w:r>
          </w:p>
        </w:tc>
        <w:tc>
          <w:tcPr>
            <w:tcW w:w="1203" w:type="dxa"/>
          </w:tcPr>
          <w:p w14:paraId="47014A7A" w14:textId="77777777" w:rsidR="00673082" w:rsidRPr="007B0520" w:rsidRDefault="00411CF7">
            <w:pPr>
              <w:pStyle w:val="TAL"/>
              <w:rPr>
                <w:lang w:eastAsia="ja-JP"/>
              </w:rPr>
            </w:pPr>
            <w:r w:rsidRPr="007B0520">
              <w:rPr>
                <w:lang w:eastAsia="ja-JP"/>
              </w:rPr>
              <w:t>o</w:t>
            </w:r>
          </w:p>
        </w:tc>
        <w:tc>
          <w:tcPr>
            <w:tcW w:w="4041" w:type="dxa"/>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tcPr>
          <w:p w14:paraId="39BC0CB3" w14:textId="77777777" w:rsidR="00673082" w:rsidRPr="007B0520" w:rsidRDefault="00411CF7">
            <w:pPr>
              <w:pStyle w:val="TAL"/>
            </w:pPr>
            <w:r w:rsidRPr="007B0520">
              <w:t>4</w:t>
            </w:r>
          </w:p>
        </w:tc>
        <w:tc>
          <w:tcPr>
            <w:tcW w:w="2352" w:type="dxa"/>
          </w:tcPr>
          <w:p w14:paraId="7E400771" w14:textId="77777777" w:rsidR="00673082" w:rsidRPr="007B0520" w:rsidRDefault="00411CF7">
            <w:pPr>
              <w:pStyle w:val="TAL"/>
            </w:pPr>
            <w:r w:rsidRPr="007B0520">
              <w:t>Accept-Language</w:t>
            </w:r>
          </w:p>
        </w:tc>
        <w:tc>
          <w:tcPr>
            <w:tcW w:w="1276" w:type="dxa"/>
          </w:tcPr>
          <w:p w14:paraId="796A6C3D" w14:textId="77777777" w:rsidR="00673082" w:rsidRPr="007B0520" w:rsidRDefault="00411CF7">
            <w:pPr>
              <w:pStyle w:val="TAL"/>
            </w:pPr>
            <w:r w:rsidRPr="007B0520">
              <w:t>[13], [20]</w:t>
            </w:r>
          </w:p>
        </w:tc>
        <w:tc>
          <w:tcPr>
            <w:tcW w:w="1203" w:type="dxa"/>
          </w:tcPr>
          <w:p w14:paraId="02C75979" w14:textId="77777777" w:rsidR="00673082" w:rsidRPr="007B0520" w:rsidRDefault="00411CF7">
            <w:pPr>
              <w:pStyle w:val="TAL"/>
              <w:rPr>
                <w:lang w:eastAsia="ja-JP"/>
              </w:rPr>
            </w:pPr>
            <w:r w:rsidRPr="007B0520">
              <w:rPr>
                <w:lang w:eastAsia="ja-JP"/>
              </w:rPr>
              <w:t>o</w:t>
            </w:r>
          </w:p>
        </w:tc>
        <w:tc>
          <w:tcPr>
            <w:tcW w:w="4041" w:type="dxa"/>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tcPr>
          <w:p w14:paraId="2EDB73A8" w14:textId="77777777" w:rsidR="00673082" w:rsidRPr="007B0520" w:rsidRDefault="00411CF7">
            <w:pPr>
              <w:pStyle w:val="TAL"/>
            </w:pPr>
            <w:r w:rsidRPr="007B0520">
              <w:t>5</w:t>
            </w:r>
          </w:p>
        </w:tc>
        <w:tc>
          <w:tcPr>
            <w:tcW w:w="2352" w:type="dxa"/>
          </w:tcPr>
          <w:p w14:paraId="33F0C82D" w14:textId="77777777" w:rsidR="00673082" w:rsidRPr="007B0520" w:rsidRDefault="00411CF7">
            <w:pPr>
              <w:pStyle w:val="TAL"/>
            </w:pPr>
            <w:r w:rsidRPr="007B0520">
              <w:t>Allow</w:t>
            </w:r>
          </w:p>
        </w:tc>
        <w:tc>
          <w:tcPr>
            <w:tcW w:w="1276" w:type="dxa"/>
          </w:tcPr>
          <w:p w14:paraId="373C3F83" w14:textId="77777777" w:rsidR="00673082" w:rsidRPr="007B0520" w:rsidRDefault="00411CF7">
            <w:pPr>
              <w:pStyle w:val="TAL"/>
            </w:pPr>
            <w:r w:rsidRPr="007B0520">
              <w:t>[13], [20]</w:t>
            </w:r>
          </w:p>
        </w:tc>
        <w:tc>
          <w:tcPr>
            <w:tcW w:w="1203" w:type="dxa"/>
          </w:tcPr>
          <w:p w14:paraId="1D5D6447" w14:textId="77777777" w:rsidR="00673082" w:rsidRPr="007B0520" w:rsidRDefault="00411CF7">
            <w:pPr>
              <w:pStyle w:val="TAL"/>
              <w:rPr>
                <w:lang w:eastAsia="ja-JP"/>
              </w:rPr>
            </w:pPr>
            <w:r w:rsidRPr="007B0520">
              <w:rPr>
                <w:lang w:eastAsia="ja-JP"/>
              </w:rPr>
              <w:t>o</w:t>
            </w:r>
          </w:p>
        </w:tc>
        <w:tc>
          <w:tcPr>
            <w:tcW w:w="4041" w:type="dxa"/>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tcPr>
          <w:p w14:paraId="58B07390" w14:textId="77777777" w:rsidR="00673082" w:rsidRPr="007B0520" w:rsidRDefault="00411CF7">
            <w:pPr>
              <w:pStyle w:val="TAL"/>
            </w:pPr>
            <w:r w:rsidRPr="007B0520">
              <w:t>6</w:t>
            </w:r>
          </w:p>
        </w:tc>
        <w:tc>
          <w:tcPr>
            <w:tcW w:w="2352" w:type="dxa"/>
          </w:tcPr>
          <w:p w14:paraId="044E474A" w14:textId="77777777" w:rsidR="00673082" w:rsidRPr="007B0520" w:rsidRDefault="00411CF7">
            <w:pPr>
              <w:pStyle w:val="TAL"/>
            </w:pPr>
            <w:r w:rsidRPr="007B0520">
              <w:t>Allow-Events</w:t>
            </w:r>
          </w:p>
        </w:tc>
        <w:tc>
          <w:tcPr>
            <w:tcW w:w="1276" w:type="dxa"/>
          </w:tcPr>
          <w:p w14:paraId="4A118B8B" w14:textId="77777777" w:rsidR="00673082" w:rsidRPr="007B0520" w:rsidRDefault="00411CF7">
            <w:pPr>
              <w:pStyle w:val="TAL"/>
            </w:pPr>
            <w:r w:rsidRPr="007B0520">
              <w:t>[20]</w:t>
            </w:r>
          </w:p>
        </w:tc>
        <w:tc>
          <w:tcPr>
            <w:tcW w:w="1203" w:type="dxa"/>
          </w:tcPr>
          <w:p w14:paraId="1E232D0A" w14:textId="77777777" w:rsidR="00673082" w:rsidRPr="007B0520" w:rsidRDefault="00411CF7">
            <w:pPr>
              <w:pStyle w:val="TAL"/>
              <w:rPr>
                <w:lang w:eastAsia="ja-JP"/>
              </w:rPr>
            </w:pPr>
            <w:r w:rsidRPr="007B0520">
              <w:rPr>
                <w:lang w:eastAsia="ja-JP"/>
              </w:rPr>
              <w:t>o</w:t>
            </w:r>
          </w:p>
        </w:tc>
        <w:tc>
          <w:tcPr>
            <w:tcW w:w="4041" w:type="dxa"/>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tcPr>
          <w:p w14:paraId="40F90D78" w14:textId="77777777" w:rsidR="00673082" w:rsidRPr="007B0520" w:rsidRDefault="00411CF7">
            <w:pPr>
              <w:pStyle w:val="TAL"/>
            </w:pPr>
            <w:r w:rsidRPr="007B0520">
              <w:t>7</w:t>
            </w:r>
          </w:p>
        </w:tc>
        <w:tc>
          <w:tcPr>
            <w:tcW w:w="2352" w:type="dxa"/>
          </w:tcPr>
          <w:p w14:paraId="2D868E6F" w14:textId="77777777" w:rsidR="00673082" w:rsidRPr="007B0520" w:rsidRDefault="00411CF7">
            <w:pPr>
              <w:pStyle w:val="TAL"/>
            </w:pPr>
            <w:r w:rsidRPr="007B0520">
              <w:t>Authorization</w:t>
            </w:r>
          </w:p>
        </w:tc>
        <w:tc>
          <w:tcPr>
            <w:tcW w:w="1276" w:type="dxa"/>
          </w:tcPr>
          <w:p w14:paraId="1E130A00" w14:textId="77777777" w:rsidR="00673082" w:rsidRPr="007B0520" w:rsidRDefault="00411CF7">
            <w:pPr>
              <w:pStyle w:val="TAL"/>
            </w:pPr>
            <w:r w:rsidRPr="007B0520">
              <w:t>[13], [20]</w:t>
            </w:r>
          </w:p>
        </w:tc>
        <w:tc>
          <w:tcPr>
            <w:tcW w:w="1203" w:type="dxa"/>
          </w:tcPr>
          <w:p w14:paraId="5B735506" w14:textId="77777777" w:rsidR="00673082" w:rsidRPr="007B0520" w:rsidRDefault="00411CF7">
            <w:pPr>
              <w:pStyle w:val="TAL"/>
              <w:rPr>
                <w:lang w:eastAsia="ja-JP"/>
              </w:rPr>
            </w:pPr>
            <w:r w:rsidRPr="007B0520">
              <w:rPr>
                <w:lang w:eastAsia="ja-JP"/>
              </w:rPr>
              <w:t>o</w:t>
            </w:r>
          </w:p>
        </w:tc>
        <w:tc>
          <w:tcPr>
            <w:tcW w:w="4041" w:type="dxa"/>
          </w:tcPr>
          <w:p w14:paraId="7291BBC4"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tcPr>
          <w:p w14:paraId="51F955D7" w14:textId="77777777" w:rsidR="00673082" w:rsidRPr="007B0520" w:rsidRDefault="00411CF7">
            <w:pPr>
              <w:pStyle w:val="TAL"/>
            </w:pPr>
            <w:r w:rsidRPr="007B0520">
              <w:t>8</w:t>
            </w:r>
          </w:p>
        </w:tc>
        <w:tc>
          <w:tcPr>
            <w:tcW w:w="2352" w:type="dxa"/>
          </w:tcPr>
          <w:p w14:paraId="655F00F4" w14:textId="77777777" w:rsidR="00673082" w:rsidRPr="007B0520" w:rsidRDefault="00411CF7">
            <w:pPr>
              <w:pStyle w:val="TAL"/>
            </w:pPr>
            <w:r w:rsidRPr="007B0520">
              <w:t>Call-ID</w:t>
            </w:r>
          </w:p>
        </w:tc>
        <w:tc>
          <w:tcPr>
            <w:tcW w:w="1276" w:type="dxa"/>
          </w:tcPr>
          <w:p w14:paraId="08B48768" w14:textId="77777777" w:rsidR="00673082" w:rsidRPr="007B0520" w:rsidRDefault="00411CF7">
            <w:pPr>
              <w:pStyle w:val="TAL"/>
            </w:pPr>
            <w:r w:rsidRPr="007B0520">
              <w:t>[13], [20]</w:t>
            </w:r>
          </w:p>
        </w:tc>
        <w:tc>
          <w:tcPr>
            <w:tcW w:w="1203" w:type="dxa"/>
          </w:tcPr>
          <w:p w14:paraId="10BB5070" w14:textId="77777777" w:rsidR="00673082" w:rsidRPr="007B0520" w:rsidRDefault="00411CF7">
            <w:pPr>
              <w:pStyle w:val="TAL"/>
            </w:pPr>
            <w:r w:rsidRPr="007B0520">
              <w:t>m</w:t>
            </w:r>
          </w:p>
        </w:tc>
        <w:tc>
          <w:tcPr>
            <w:tcW w:w="4041" w:type="dxa"/>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tcPr>
          <w:p w14:paraId="65DB76B2" w14:textId="77777777" w:rsidR="00673082" w:rsidRPr="007B0520" w:rsidRDefault="00411CF7">
            <w:pPr>
              <w:pStyle w:val="TAL"/>
            </w:pPr>
            <w:r w:rsidRPr="007B0520">
              <w:t>9</w:t>
            </w:r>
          </w:p>
        </w:tc>
        <w:tc>
          <w:tcPr>
            <w:tcW w:w="2352" w:type="dxa"/>
          </w:tcPr>
          <w:p w14:paraId="2F657E94" w14:textId="77777777" w:rsidR="00673082" w:rsidRPr="007B0520" w:rsidRDefault="00411CF7">
            <w:pPr>
              <w:pStyle w:val="TAL"/>
            </w:pPr>
            <w:r w:rsidRPr="007B0520">
              <w:t>Call-Info</w:t>
            </w:r>
          </w:p>
        </w:tc>
        <w:tc>
          <w:tcPr>
            <w:tcW w:w="1276" w:type="dxa"/>
          </w:tcPr>
          <w:p w14:paraId="63B5CD87" w14:textId="77777777" w:rsidR="00673082" w:rsidRPr="007B0520" w:rsidRDefault="00411CF7">
            <w:pPr>
              <w:pStyle w:val="TAL"/>
              <w:rPr>
                <w:rFonts w:eastAsia="ＭＳ 明朝"/>
                <w:lang w:eastAsia="ja-JP"/>
              </w:rPr>
            </w:pPr>
            <w:r w:rsidRPr="007B0520">
              <w:t>[13]</w:t>
            </w:r>
          </w:p>
        </w:tc>
        <w:tc>
          <w:tcPr>
            <w:tcW w:w="1203" w:type="dxa"/>
          </w:tcPr>
          <w:p w14:paraId="509AA51C" w14:textId="77777777" w:rsidR="00673082" w:rsidRPr="007B0520" w:rsidRDefault="00411CF7">
            <w:pPr>
              <w:pStyle w:val="TAL"/>
            </w:pPr>
            <w:r w:rsidRPr="007B0520">
              <w:t>o</w:t>
            </w:r>
          </w:p>
        </w:tc>
        <w:tc>
          <w:tcPr>
            <w:tcW w:w="4041" w:type="dxa"/>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tcPr>
          <w:p w14:paraId="2FB9AFE0" w14:textId="77777777" w:rsidR="00673082" w:rsidRPr="007B0520" w:rsidRDefault="00411CF7">
            <w:pPr>
              <w:pStyle w:val="TAL"/>
            </w:pPr>
            <w:r w:rsidRPr="007B0520">
              <w:t>10</w:t>
            </w:r>
          </w:p>
        </w:tc>
        <w:tc>
          <w:tcPr>
            <w:tcW w:w="2352" w:type="dxa"/>
          </w:tcPr>
          <w:p w14:paraId="019CDE99" w14:textId="77777777" w:rsidR="00673082" w:rsidRPr="007B0520" w:rsidRDefault="00411CF7">
            <w:pPr>
              <w:pStyle w:val="TAL"/>
            </w:pPr>
            <w:r w:rsidRPr="007B0520">
              <w:rPr>
                <w:lang w:eastAsia="zh-CN"/>
              </w:rPr>
              <w:t>Cellular-Network-Info</w:t>
            </w:r>
          </w:p>
        </w:tc>
        <w:tc>
          <w:tcPr>
            <w:tcW w:w="1276" w:type="dxa"/>
          </w:tcPr>
          <w:p w14:paraId="7A144C39" w14:textId="77777777" w:rsidR="00673082" w:rsidRPr="007B0520" w:rsidRDefault="00411CF7">
            <w:pPr>
              <w:pStyle w:val="TAL"/>
            </w:pPr>
            <w:r w:rsidRPr="007B0520">
              <w:t>[5]</w:t>
            </w:r>
          </w:p>
        </w:tc>
        <w:tc>
          <w:tcPr>
            <w:tcW w:w="1203" w:type="dxa"/>
          </w:tcPr>
          <w:p w14:paraId="77BD3332" w14:textId="77777777" w:rsidR="00673082" w:rsidRPr="007B0520" w:rsidRDefault="00411CF7">
            <w:pPr>
              <w:pStyle w:val="TAL"/>
            </w:pPr>
            <w:r w:rsidRPr="007B0520">
              <w:t>n/a</w:t>
            </w:r>
          </w:p>
        </w:tc>
        <w:tc>
          <w:tcPr>
            <w:tcW w:w="4041" w:type="dxa"/>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tcPr>
          <w:p w14:paraId="52D86454" w14:textId="77777777" w:rsidR="00673082" w:rsidRPr="007B0520" w:rsidRDefault="00411CF7">
            <w:pPr>
              <w:pStyle w:val="TAL"/>
            </w:pPr>
            <w:r w:rsidRPr="007B0520">
              <w:t>11</w:t>
            </w:r>
          </w:p>
        </w:tc>
        <w:tc>
          <w:tcPr>
            <w:tcW w:w="2352" w:type="dxa"/>
          </w:tcPr>
          <w:p w14:paraId="528DC3C1" w14:textId="77777777" w:rsidR="00673082" w:rsidRPr="007B0520" w:rsidRDefault="00411CF7">
            <w:pPr>
              <w:pStyle w:val="TAL"/>
            </w:pPr>
            <w:r w:rsidRPr="007B0520">
              <w:t>Contact</w:t>
            </w:r>
          </w:p>
        </w:tc>
        <w:tc>
          <w:tcPr>
            <w:tcW w:w="1276" w:type="dxa"/>
          </w:tcPr>
          <w:p w14:paraId="239BA9C4" w14:textId="77777777" w:rsidR="00673082" w:rsidRPr="007B0520" w:rsidRDefault="00411CF7">
            <w:pPr>
              <w:pStyle w:val="TAL"/>
            </w:pPr>
            <w:r w:rsidRPr="007B0520">
              <w:t>[13], [20]</w:t>
            </w:r>
          </w:p>
        </w:tc>
        <w:tc>
          <w:tcPr>
            <w:tcW w:w="1203" w:type="dxa"/>
          </w:tcPr>
          <w:p w14:paraId="25CC9833" w14:textId="77777777" w:rsidR="00673082" w:rsidRPr="007B0520" w:rsidRDefault="00411CF7">
            <w:pPr>
              <w:pStyle w:val="TAL"/>
            </w:pPr>
            <w:r w:rsidRPr="007B0520">
              <w:t>m</w:t>
            </w:r>
          </w:p>
        </w:tc>
        <w:tc>
          <w:tcPr>
            <w:tcW w:w="4041" w:type="dxa"/>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tcPr>
          <w:p w14:paraId="34757A00" w14:textId="77777777" w:rsidR="00673082" w:rsidRPr="007B0520" w:rsidRDefault="00411CF7">
            <w:pPr>
              <w:pStyle w:val="TAL"/>
            </w:pPr>
            <w:r w:rsidRPr="007B0520">
              <w:t>12</w:t>
            </w:r>
          </w:p>
        </w:tc>
        <w:tc>
          <w:tcPr>
            <w:tcW w:w="2352" w:type="dxa"/>
          </w:tcPr>
          <w:p w14:paraId="19D623E6" w14:textId="77777777" w:rsidR="00673082" w:rsidRPr="007B0520" w:rsidRDefault="00411CF7">
            <w:pPr>
              <w:pStyle w:val="TAL"/>
            </w:pPr>
            <w:r w:rsidRPr="007B0520">
              <w:t>Content-Disposition</w:t>
            </w:r>
          </w:p>
        </w:tc>
        <w:tc>
          <w:tcPr>
            <w:tcW w:w="1276" w:type="dxa"/>
          </w:tcPr>
          <w:p w14:paraId="472BF67C" w14:textId="77777777" w:rsidR="00673082" w:rsidRPr="007B0520" w:rsidRDefault="00411CF7">
            <w:pPr>
              <w:pStyle w:val="TAL"/>
            </w:pPr>
            <w:r w:rsidRPr="007B0520">
              <w:t>[13], [20]</w:t>
            </w:r>
          </w:p>
        </w:tc>
        <w:tc>
          <w:tcPr>
            <w:tcW w:w="1203" w:type="dxa"/>
          </w:tcPr>
          <w:p w14:paraId="7C9BDB45" w14:textId="77777777" w:rsidR="00673082" w:rsidRPr="007B0520" w:rsidRDefault="00411CF7">
            <w:pPr>
              <w:pStyle w:val="TAL"/>
            </w:pPr>
            <w:r w:rsidRPr="007B0520">
              <w:t>o</w:t>
            </w:r>
          </w:p>
        </w:tc>
        <w:tc>
          <w:tcPr>
            <w:tcW w:w="4041" w:type="dxa"/>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tcPr>
          <w:p w14:paraId="79A47AB5" w14:textId="77777777" w:rsidR="00673082" w:rsidRPr="007B0520" w:rsidRDefault="00411CF7">
            <w:pPr>
              <w:pStyle w:val="TAL"/>
            </w:pPr>
            <w:r w:rsidRPr="007B0520">
              <w:t>13</w:t>
            </w:r>
          </w:p>
        </w:tc>
        <w:tc>
          <w:tcPr>
            <w:tcW w:w="2352" w:type="dxa"/>
          </w:tcPr>
          <w:p w14:paraId="36045AA8" w14:textId="77777777" w:rsidR="00673082" w:rsidRPr="007B0520" w:rsidRDefault="00411CF7">
            <w:pPr>
              <w:pStyle w:val="TAL"/>
            </w:pPr>
            <w:r w:rsidRPr="007B0520">
              <w:t>Content-Encoding</w:t>
            </w:r>
          </w:p>
        </w:tc>
        <w:tc>
          <w:tcPr>
            <w:tcW w:w="1276" w:type="dxa"/>
          </w:tcPr>
          <w:p w14:paraId="60169DE5" w14:textId="77777777" w:rsidR="00673082" w:rsidRPr="007B0520" w:rsidRDefault="00411CF7">
            <w:pPr>
              <w:pStyle w:val="TAL"/>
            </w:pPr>
            <w:r w:rsidRPr="007B0520">
              <w:t>[13], [20]</w:t>
            </w:r>
          </w:p>
        </w:tc>
        <w:tc>
          <w:tcPr>
            <w:tcW w:w="1203" w:type="dxa"/>
          </w:tcPr>
          <w:p w14:paraId="5EB4433D" w14:textId="77777777" w:rsidR="00673082" w:rsidRPr="007B0520" w:rsidRDefault="00411CF7">
            <w:pPr>
              <w:pStyle w:val="TAL"/>
            </w:pPr>
            <w:r w:rsidRPr="007B0520">
              <w:t>o</w:t>
            </w:r>
          </w:p>
        </w:tc>
        <w:tc>
          <w:tcPr>
            <w:tcW w:w="4041" w:type="dxa"/>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tcPr>
          <w:p w14:paraId="587418EB" w14:textId="77777777" w:rsidR="00673082" w:rsidRPr="007B0520" w:rsidRDefault="00411CF7">
            <w:pPr>
              <w:pStyle w:val="TAL"/>
            </w:pPr>
            <w:r w:rsidRPr="007B0520">
              <w:t>14</w:t>
            </w:r>
          </w:p>
        </w:tc>
        <w:tc>
          <w:tcPr>
            <w:tcW w:w="2352" w:type="dxa"/>
          </w:tcPr>
          <w:p w14:paraId="78ECC922" w14:textId="77777777" w:rsidR="00673082" w:rsidRPr="007B0520" w:rsidRDefault="00411CF7">
            <w:pPr>
              <w:pStyle w:val="TAL"/>
            </w:pPr>
            <w:r w:rsidRPr="007B0520">
              <w:t>Content-ID</w:t>
            </w:r>
          </w:p>
        </w:tc>
        <w:tc>
          <w:tcPr>
            <w:tcW w:w="1276" w:type="dxa"/>
          </w:tcPr>
          <w:p w14:paraId="2EED0E6B" w14:textId="77777777" w:rsidR="00673082" w:rsidRPr="007B0520" w:rsidRDefault="00411CF7">
            <w:pPr>
              <w:pStyle w:val="TAL"/>
            </w:pPr>
            <w:r w:rsidRPr="007B0520">
              <w:t>[216]</w:t>
            </w:r>
          </w:p>
        </w:tc>
        <w:tc>
          <w:tcPr>
            <w:tcW w:w="1203" w:type="dxa"/>
          </w:tcPr>
          <w:p w14:paraId="574EFC75" w14:textId="77777777" w:rsidR="00673082" w:rsidRPr="007B0520" w:rsidRDefault="00411CF7">
            <w:pPr>
              <w:pStyle w:val="TAL"/>
            </w:pPr>
            <w:r w:rsidRPr="007B0520">
              <w:t>o</w:t>
            </w:r>
          </w:p>
        </w:tc>
        <w:tc>
          <w:tcPr>
            <w:tcW w:w="4041" w:type="dxa"/>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tcPr>
          <w:p w14:paraId="67EFF14B" w14:textId="77777777" w:rsidR="00673082" w:rsidRPr="007B0520" w:rsidRDefault="00411CF7">
            <w:pPr>
              <w:pStyle w:val="TAL"/>
            </w:pPr>
            <w:r w:rsidRPr="007B0520">
              <w:t>15</w:t>
            </w:r>
          </w:p>
        </w:tc>
        <w:tc>
          <w:tcPr>
            <w:tcW w:w="2352" w:type="dxa"/>
          </w:tcPr>
          <w:p w14:paraId="7B08A5BB" w14:textId="77777777" w:rsidR="00673082" w:rsidRPr="007B0520" w:rsidRDefault="00411CF7">
            <w:pPr>
              <w:pStyle w:val="TAL"/>
            </w:pPr>
            <w:r w:rsidRPr="007B0520">
              <w:t>Content-Language</w:t>
            </w:r>
          </w:p>
        </w:tc>
        <w:tc>
          <w:tcPr>
            <w:tcW w:w="1276" w:type="dxa"/>
          </w:tcPr>
          <w:p w14:paraId="15CAEED2" w14:textId="77777777" w:rsidR="00673082" w:rsidRPr="007B0520" w:rsidRDefault="00411CF7">
            <w:pPr>
              <w:pStyle w:val="TAL"/>
            </w:pPr>
            <w:r w:rsidRPr="007B0520">
              <w:t>[13], [20]</w:t>
            </w:r>
          </w:p>
        </w:tc>
        <w:tc>
          <w:tcPr>
            <w:tcW w:w="1203" w:type="dxa"/>
          </w:tcPr>
          <w:p w14:paraId="2538B9BE" w14:textId="77777777" w:rsidR="00673082" w:rsidRPr="007B0520" w:rsidRDefault="00411CF7">
            <w:pPr>
              <w:pStyle w:val="TAL"/>
            </w:pPr>
            <w:r w:rsidRPr="007B0520">
              <w:t>o</w:t>
            </w:r>
          </w:p>
        </w:tc>
        <w:tc>
          <w:tcPr>
            <w:tcW w:w="4041" w:type="dxa"/>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tcPr>
          <w:p w14:paraId="7299C550" w14:textId="77777777" w:rsidR="00673082" w:rsidRPr="007B0520" w:rsidRDefault="00411CF7">
            <w:pPr>
              <w:pStyle w:val="TAL"/>
            </w:pPr>
            <w:r w:rsidRPr="007B0520">
              <w:t>16</w:t>
            </w:r>
          </w:p>
        </w:tc>
        <w:tc>
          <w:tcPr>
            <w:tcW w:w="2352" w:type="dxa"/>
          </w:tcPr>
          <w:p w14:paraId="103371CC" w14:textId="77777777" w:rsidR="00673082" w:rsidRPr="007B0520" w:rsidRDefault="00411CF7">
            <w:pPr>
              <w:pStyle w:val="TAL"/>
            </w:pPr>
            <w:r w:rsidRPr="007B0520">
              <w:t>Content-Length</w:t>
            </w:r>
          </w:p>
        </w:tc>
        <w:tc>
          <w:tcPr>
            <w:tcW w:w="1276" w:type="dxa"/>
          </w:tcPr>
          <w:p w14:paraId="20A14999" w14:textId="77777777" w:rsidR="00673082" w:rsidRPr="007B0520" w:rsidRDefault="00411CF7">
            <w:pPr>
              <w:pStyle w:val="TAL"/>
            </w:pPr>
            <w:r w:rsidRPr="007B0520">
              <w:t>[13], [20]</w:t>
            </w:r>
          </w:p>
        </w:tc>
        <w:tc>
          <w:tcPr>
            <w:tcW w:w="1203" w:type="dxa"/>
          </w:tcPr>
          <w:p w14:paraId="669125AE" w14:textId="77777777" w:rsidR="00673082" w:rsidRPr="007B0520" w:rsidRDefault="00411CF7">
            <w:pPr>
              <w:pStyle w:val="TAL"/>
            </w:pPr>
            <w:r w:rsidRPr="007B0520">
              <w:t>t</w:t>
            </w:r>
          </w:p>
        </w:tc>
        <w:tc>
          <w:tcPr>
            <w:tcW w:w="4041" w:type="dxa"/>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tcPr>
          <w:p w14:paraId="3E9E20E1" w14:textId="77777777" w:rsidR="00673082" w:rsidRPr="007B0520" w:rsidRDefault="00411CF7">
            <w:pPr>
              <w:pStyle w:val="TAL"/>
            </w:pPr>
            <w:r w:rsidRPr="007B0520">
              <w:t>17</w:t>
            </w:r>
          </w:p>
        </w:tc>
        <w:tc>
          <w:tcPr>
            <w:tcW w:w="2352" w:type="dxa"/>
          </w:tcPr>
          <w:p w14:paraId="53603519" w14:textId="77777777" w:rsidR="00673082" w:rsidRPr="007B0520" w:rsidRDefault="00411CF7">
            <w:pPr>
              <w:pStyle w:val="TAL"/>
            </w:pPr>
            <w:r w:rsidRPr="007B0520">
              <w:t>Content-Type</w:t>
            </w:r>
          </w:p>
        </w:tc>
        <w:tc>
          <w:tcPr>
            <w:tcW w:w="1276" w:type="dxa"/>
          </w:tcPr>
          <w:p w14:paraId="2CE1E65C" w14:textId="77777777" w:rsidR="00673082" w:rsidRPr="007B0520" w:rsidRDefault="00411CF7">
            <w:pPr>
              <w:pStyle w:val="TAL"/>
            </w:pPr>
            <w:r w:rsidRPr="007B0520">
              <w:t>[13], [20]</w:t>
            </w:r>
          </w:p>
        </w:tc>
        <w:tc>
          <w:tcPr>
            <w:tcW w:w="1203" w:type="dxa"/>
          </w:tcPr>
          <w:p w14:paraId="714F2EEF" w14:textId="77777777" w:rsidR="00673082" w:rsidRPr="007B0520" w:rsidRDefault="00411CF7">
            <w:pPr>
              <w:pStyle w:val="TAL"/>
            </w:pPr>
            <w:r w:rsidRPr="007B0520">
              <w:t>*</w:t>
            </w:r>
          </w:p>
        </w:tc>
        <w:tc>
          <w:tcPr>
            <w:tcW w:w="4041" w:type="dxa"/>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tcPr>
          <w:p w14:paraId="4333B37E" w14:textId="77777777" w:rsidR="00673082" w:rsidRPr="007B0520" w:rsidRDefault="00411CF7">
            <w:pPr>
              <w:pStyle w:val="TAL"/>
            </w:pPr>
            <w:r w:rsidRPr="007B0520">
              <w:t>18</w:t>
            </w:r>
          </w:p>
        </w:tc>
        <w:tc>
          <w:tcPr>
            <w:tcW w:w="2352" w:type="dxa"/>
          </w:tcPr>
          <w:p w14:paraId="3179D100" w14:textId="77777777" w:rsidR="00673082" w:rsidRPr="007B0520" w:rsidRDefault="00411CF7">
            <w:pPr>
              <w:pStyle w:val="TAL"/>
              <w:rPr>
                <w:lang w:eastAsia="ko-KR"/>
              </w:rPr>
            </w:pPr>
            <w:r w:rsidRPr="007B0520">
              <w:rPr>
                <w:lang w:eastAsia="ko-KR"/>
              </w:rPr>
              <w:t>CSeq</w:t>
            </w:r>
          </w:p>
        </w:tc>
        <w:tc>
          <w:tcPr>
            <w:tcW w:w="1276" w:type="dxa"/>
          </w:tcPr>
          <w:p w14:paraId="2953B9E1" w14:textId="77777777" w:rsidR="00673082" w:rsidRPr="007B0520" w:rsidRDefault="00411CF7">
            <w:pPr>
              <w:pStyle w:val="TAL"/>
            </w:pPr>
            <w:r w:rsidRPr="007B0520">
              <w:t>[13], [20]</w:t>
            </w:r>
          </w:p>
        </w:tc>
        <w:tc>
          <w:tcPr>
            <w:tcW w:w="1203" w:type="dxa"/>
          </w:tcPr>
          <w:p w14:paraId="0C0EAE27" w14:textId="77777777" w:rsidR="00673082" w:rsidRPr="007B0520" w:rsidRDefault="00411CF7">
            <w:pPr>
              <w:pStyle w:val="TAL"/>
            </w:pPr>
            <w:r w:rsidRPr="007B0520">
              <w:t>m</w:t>
            </w:r>
          </w:p>
        </w:tc>
        <w:tc>
          <w:tcPr>
            <w:tcW w:w="4041" w:type="dxa"/>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tcPr>
          <w:p w14:paraId="06689A65" w14:textId="77777777" w:rsidR="00673082" w:rsidRPr="007B0520" w:rsidRDefault="00411CF7">
            <w:pPr>
              <w:pStyle w:val="TAL"/>
            </w:pPr>
            <w:r w:rsidRPr="007B0520">
              <w:t>19</w:t>
            </w:r>
          </w:p>
        </w:tc>
        <w:tc>
          <w:tcPr>
            <w:tcW w:w="2352" w:type="dxa"/>
          </w:tcPr>
          <w:p w14:paraId="75F7B73B" w14:textId="77777777" w:rsidR="00673082" w:rsidRPr="007B0520" w:rsidRDefault="00411CF7">
            <w:pPr>
              <w:pStyle w:val="TAL"/>
            </w:pPr>
            <w:r w:rsidRPr="007B0520">
              <w:t>Date</w:t>
            </w:r>
          </w:p>
        </w:tc>
        <w:tc>
          <w:tcPr>
            <w:tcW w:w="1276" w:type="dxa"/>
          </w:tcPr>
          <w:p w14:paraId="3B3D4885" w14:textId="77777777" w:rsidR="00673082" w:rsidRPr="007B0520" w:rsidRDefault="00411CF7">
            <w:pPr>
              <w:pStyle w:val="TAL"/>
            </w:pPr>
            <w:r w:rsidRPr="007B0520">
              <w:t>[13], [20]</w:t>
            </w:r>
          </w:p>
        </w:tc>
        <w:tc>
          <w:tcPr>
            <w:tcW w:w="1203" w:type="dxa"/>
          </w:tcPr>
          <w:p w14:paraId="3913FA59" w14:textId="77777777" w:rsidR="00673082" w:rsidRPr="007B0520" w:rsidRDefault="00411CF7">
            <w:pPr>
              <w:pStyle w:val="TAL"/>
            </w:pPr>
            <w:r w:rsidRPr="007B0520">
              <w:t>o</w:t>
            </w:r>
          </w:p>
        </w:tc>
        <w:tc>
          <w:tcPr>
            <w:tcW w:w="4041" w:type="dxa"/>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tcPr>
          <w:p w14:paraId="18B2C7F6" w14:textId="77777777" w:rsidR="00673082" w:rsidRPr="007B0520" w:rsidRDefault="00411CF7">
            <w:pPr>
              <w:pStyle w:val="TAL"/>
            </w:pPr>
            <w:r w:rsidRPr="007B0520">
              <w:rPr>
                <w:lang w:eastAsia="ko-KR"/>
              </w:rPr>
              <w:t>20</w:t>
            </w:r>
          </w:p>
        </w:tc>
        <w:tc>
          <w:tcPr>
            <w:tcW w:w="2352" w:type="dxa"/>
          </w:tcPr>
          <w:p w14:paraId="1DADE18A" w14:textId="77777777" w:rsidR="00673082" w:rsidRPr="007B0520" w:rsidRDefault="00411CF7">
            <w:pPr>
              <w:pStyle w:val="TAL"/>
            </w:pPr>
            <w:r w:rsidRPr="007B0520">
              <w:t>Event</w:t>
            </w:r>
          </w:p>
        </w:tc>
        <w:tc>
          <w:tcPr>
            <w:tcW w:w="1276" w:type="dxa"/>
          </w:tcPr>
          <w:p w14:paraId="32B23550" w14:textId="77777777" w:rsidR="00673082" w:rsidRPr="007B0520" w:rsidRDefault="00411CF7">
            <w:pPr>
              <w:pStyle w:val="TAL"/>
            </w:pPr>
            <w:r w:rsidRPr="007B0520">
              <w:t>[20]</w:t>
            </w:r>
          </w:p>
        </w:tc>
        <w:tc>
          <w:tcPr>
            <w:tcW w:w="1203" w:type="dxa"/>
          </w:tcPr>
          <w:p w14:paraId="79B41128" w14:textId="77777777" w:rsidR="00673082" w:rsidRPr="007B0520" w:rsidRDefault="00411CF7">
            <w:pPr>
              <w:pStyle w:val="TAL"/>
            </w:pPr>
            <w:r w:rsidRPr="007B0520">
              <w:t>m</w:t>
            </w:r>
          </w:p>
        </w:tc>
        <w:tc>
          <w:tcPr>
            <w:tcW w:w="4041" w:type="dxa"/>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tcPr>
          <w:p w14:paraId="47EEF8DD" w14:textId="77777777" w:rsidR="00673082" w:rsidRPr="007B0520" w:rsidRDefault="00411CF7">
            <w:pPr>
              <w:pStyle w:val="TAL"/>
              <w:rPr>
                <w:lang w:eastAsia="ko-KR"/>
              </w:rPr>
            </w:pPr>
            <w:r w:rsidRPr="007B0520">
              <w:t>21</w:t>
            </w:r>
          </w:p>
        </w:tc>
        <w:tc>
          <w:tcPr>
            <w:tcW w:w="2352" w:type="dxa"/>
          </w:tcPr>
          <w:p w14:paraId="35CE0C3B" w14:textId="77777777" w:rsidR="00673082" w:rsidRPr="007B0520" w:rsidRDefault="00411CF7">
            <w:pPr>
              <w:pStyle w:val="TAL"/>
            </w:pPr>
            <w:r w:rsidRPr="007B0520">
              <w:t>Feature-Caps</w:t>
            </w:r>
          </w:p>
        </w:tc>
        <w:tc>
          <w:tcPr>
            <w:tcW w:w="1276" w:type="dxa"/>
          </w:tcPr>
          <w:p w14:paraId="3CB7F406" w14:textId="77777777" w:rsidR="00673082" w:rsidRPr="007B0520" w:rsidRDefault="00411CF7">
            <w:pPr>
              <w:pStyle w:val="TAL"/>
            </w:pPr>
            <w:r w:rsidRPr="007B0520">
              <w:t>[143]</w:t>
            </w:r>
          </w:p>
        </w:tc>
        <w:tc>
          <w:tcPr>
            <w:tcW w:w="1203" w:type="dxa"/>
          </w:tcPr>
          <w:p w14:paraId="781953AE" w14:textId="77777777" w:rsidR="00673082" w:rsidRPr="007B0520" w:rsidRDefault="00411CF7">
            <w:pPr>
              <w:pStyle w:val="TAL"/>
            </w:pPr>
            <w:r w:rsidRPr="007B0520">
              <w:t>o</w:t>
            </w:r>
          </w:p>
        </w:tc>
        <w:tc>
          <w:tcPr>
            <w:tcW w:w="4041" w:type="dxa"/>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tcPr>
          <w:p w14:paraId="61F2CB91" w14:textId="77777777" w:rsidR="00673082" w:rsidRPr="007B0520" w:rsidRDefault="00411CF7">
            <w:pPr>
              <w:pStyle w:val="TAL"/>
            </w:pPr>
            <w:r w:rsidRPr="007B0520">
              <w:t>22</w:t>
            </w:r>
          </w:p>
        </w:tc>
        <w:tc>
          <w:tcPr>
            <w:tcW w:w="2352" w:type="dxa"/>
          </w:tcPr>
          <w:p w14:paraId="3A787336" w14:textId="77777777" w:rsidR="00673082" w:rsidRPr="007B0520" w:rsidRDefault="00411CF7">
            <w:pPr>
              <w:pStyle w:val="TAL"/>
            </w:pPr>
            <w:r w:rsidRPr="007B0520">
              <w:t>From</w:t>
            </w:r>
          </w:p>
        </w:tc>
        <w:tc>
          <w:tcPr>
            <w:tcW w:w="1276" w:type="dxa"/>
          </w:tcPr>
          <w:p w14:paraId="39E8A9EC" w14:textId="77777777" w:rsidR="00673082" w:rsidRPr="007B0520" w:rsidRDefault="00411CF7">
            <w:pPr>
              <w:pStyle w:val="TAL"/>
            </w:pPr>
            <w:r w:rsidRPr="007B0520">
              <w:t>[13], [20]</w:t>
            </w:r>
          </w:p>
        </w:tc>
        <w:tc>
          <w:tcPr>
            <w:tcW w:w="1203" w:type="dxa"/>
          </w:tcPr>
          <w:p w14:paraId="2DCB8B44" w14:textId="77777777" w:rsidR="00673082" w:rsidRPr="007B0520" w:rsidRDefault="00411CF7">
            <w:pPr>
              <w:pStyle w:val="TAL"/>
            </w:pPr>
            <w:r w:rsidRPr="007B0520">
              <w:t>m</w:t>
            </w:r>
          </w:p>
        </w:tc>
        <w:tc>
          <w:tcPr>
            <w:tcW w:w="4041" w:type="dxa"/>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tcPr>
          <w:p w14:paraId="44C6C3C8" w14:textId="77777777" w:rsidR="00673082" w:rsidRPr="007B0520" w:rsidRDefault="00411CF7">
            <w:pPr>
              <w:pStyle w:val="TAL"/>
            </w:pPr>
            <w:r w:rsidRPr="007B0520">
              <w:rPr>
                <w:lang w:eastAsia="ko-KR"/>
              </w:rPr>
              <w:t>23</w:t>
            </w:r>
          </w:p>
        </w:tc>
        <w:tc>
          <w:tcPr>
            <w:tcW w:w="2352" w:type="dxa"/>
          </w:tcPr>
          <w:p w14:paraId="1851B137" w14:textId="77777777" w:rsidR="00673082" w:rsidRPr="007B0520" w:rsidRDefault="00411CF7">
            <w:pPr>
              <w:pStyle w:val="TAL"/>
            </w:pPr>
            <w:r w:rsidRPr="007B0520">
              <w:t>Geolocation</w:t>
            </w:r>
          </w:p>
        </w:tc>
        <w:tc>
          <w:tcPr>
            <w:tcW w:w="1276" w:type="dxa"/>
          </w:tcPr>
          <w:p w14:paraId="1108517E" w14:textId="77777777" w:rsidR="00673082" w:rsidRPr="007B0520" w:rsidRDefault="00411CF7">
            <w:pPr>
              <w:pStyle w:val="TAL"/>
            </w:pPr>
            <w:r w:rsidRPr="007B0520">
              <w:t>[68]</w:t>
            </w:r>
          </w:p>
        </w:tc>
        <w:tc>
          <w:tcPr>
            <w:tcW w:w="1203" w:type="dxa"/>
          </w:tcPr>
          <w:p w14:paraId="072AFF55" w14:textId="77777777" w:rsidR="00673082" w:rsidRPr="007B0520" w:rsidRDefault="00411CF7">
            <w:pPr>
              <w:pStyle w:val="TAL"/>
            </w:pPr>
            <w:r w:rsidRPr="007B0520">
              <w:t>o</w:t>
            </w:r>
          </w:p>
        </w:tc>
        <w:tc>
          <w:tcPr>
            <w:tcW w:w="4041" w:type="dxa"/>
          </w:tcPr>
          <w:p w14:paraId="179207F8" w14:textId="77777777" w:rsidR="00673082" w:rsidRPr="007B0520" w:rsidRDefault="00411CF7">
            <w:pPr>
              <w:pStyle w:val="TAL"/>
              <w:rPr>
                <w:rFonts w:eastAsia="ＭＳ 明朝"/>
                <w:lang w:eastAsia="ja-JP"/>
              </w:rPr>
            </w:pPr>
            <w:r w:rsidRPr="007B0520">
              <w:t>do</w:t>
            </w:r>
          </w:p>
        </w:tc>
      </w:tr>
      <w:tr w:rsidR="00673082" w:rsidRPr="007B0520" w14:paraId="0C162C90" w14:textId="77777777" w:rsidTr="00B34501">
        <w:tc>
          <w:tcPr>
            <w:tcW w:w="767" w:type="dxa"/>
          </w:tcPr>
          <w:p w14:paraId="6DE60EF1" w14:textId="77777777" w:rsidR="00673082" w:rsidRPr="007B0520" w:rsidRDefault="00411CF7">
            <w:pPr>
              <w:pStyle w:val="TAL"/>
              <w:rPr>
                <w:lang w:eastAsia="ko-KR"/>
              </w:rPr>
            </w:pPr>
            <w:r w:rsidRPr="007B0520">
              <w:t>24</w:t>
            </w:r>
          </w:p>
        </w:tc>
        <w:tc>
          <w:tcPr>
            <w:tcW w:w="2352" w:type="dxa"/>
          </w:tcPr>
          <w:p w14:paraId="2DD8158F" w14:textId="77777777" w:rsidR="00673082" w:rsidRPr="007B0520" w:rsidRDefault="00411CF7">
            <w:pPr>
              <w:pStyle w:val="TAL"/>
            </w:pPr>
            <w:r w:rsidRPr="007B0520">
              <w:t>Geolocation-Routing</w:t>
            </w:r>
          </w:p>
        </w:tc>
        <w:tc>
          <w:tcPr>
            <w:tcW w:w="1276" w:type="dxa"/>
          </w:tcPr>
          <w:p w14:paraId="55BFD8E7" w14:textId="77777777" w:rsidR="00673082" w:rsidRPr="007B0520" w:rsidRDefault="00411CF7">
            <w:pPr>
              <w:pStyle w:val="TAL"/>
              <w:rPr>
                <w:lang w:eastAsia="ko-KR"/>
              </w:rPr>
            </w:pPr>
            <w:r w:rsidRPr="007B0520">
              <w:rPr>
                <w:lang w:eastAsia="ko-KR"/>
              </w:rPr>
              <w:t>[68]</w:t>
            </w:r>
          </w:p>
        </w:tc>
        <w:tc>
          <w:tcPr>
            <w:tcW w:w="1203" w:type="dxa"/>
          </w:tcPr>
          <w:p w14:paraId="3BF0FA79" w14:textId="77777777" w:rsidR="00673082" w:rsidRPr="007B0520" w:rsidRDefault="00411CF7">
            <w:pPr>
              <w:pStyle w:val="TAL"/>
              <w:rPr>
                <w:lang w:eastAsia="ko-KR"/>
              </w:rPr>
            </w:pPr>
            <w:r w:rsidRPr="007B0520">
              <w:rPr>
                <w:lang w:eastAsia="ko-KR"/>
              </w:rPr>
              <w:t>o</w:t>
            </w:r>
          </w:p>
        </w:tc>
        <w:tc>
          <w:tcPr>
            <w:tcW w:w="4041" w:type="dxa"/>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tcPr>
          <w:p w14:paraId="49B84762" w14:textId="77777777" w:rsidR="00673082" w:rsidRPr="007B0520" w:rsidRDefault="00411CF7">
            <w:pPr>
              <w:pStyle w:val="TAL"/>
            </w:pPr>
            <w:r w:rsidRPr="007B0520">
              <w:t>25</w:t>
            </w:r>
          </w:p>
        </w:tc>
        <w:tc>
          <w:tcPr>
            <w:tcW w:w="2352" w:type="dxa"/>
          </w:tcPr>
          <w:p w14:paraId="3D9767D9" w14:textId="77777777" w:rsidR="00673082" w:rsidRPr="007B0520" w:rsidRDefault="00411CF7">
            <w:pPr>
              <w:pStyle w:val="TAL"/>
            </w:pPr>
            <w:r w:rsidRPr="007B0520">
              <w:t>History-Info</w:t>
            </w:r>
          </w:p>
        </w:tc>
        <w:tc>
          <w:tcPr>
            <w:tcW w:w="1276" w:type="dxa"/>
          </w:tcPr>
          <w:p w14:paraId="7477C339" w14:textId="77777777" w:rsidR="00673082" w:rsidRPr="007B0520" w:rsidRDefault="00411CF7">
            <w:pPr>
              <w:pStyle w:val="TAL"/>
            </w:pPr>
            <w:r w:rsidRPr="007B0520">
              <w:t>[25]</w:t>
            </w:r>
          </w:p>
        </w:tc>
        <w:tc>
          <w:tcPr>
            <w:tcW w:w="1203" w:type="dxa"/>
          </w:tcPr>
          <w:p w14:paraId="31896848" w14:textId="77777777" w:rsidR="00673082" w:rsidRPr="007B0520" w:rsidRDefault="00411CF7">
            <w:pPr>
              <w:pStyle w:val="TAL"/>
            </w:pPr>
            <w:r w:rsidRPr="007B0520">
              <w:t>o</w:t>
            </w:r>
          </w:p>
        </w:tc>
        <w:tc>
          <w:tcPr>
            <w:tcW w:w="4041" w:type="dxa"/>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tcPr>
          <w:p w14:paraId="59BBCE89" w14:textId="77777777" w:rsidR="00673082" w:rsidRPr="007B0520" w:rsidRDefault="00411CF7">
            <w:pPr>
              <w:pStyle w:val="TAL"/>
            </w:pPr>
            <w:r w:rsidRPr="007B0520">
              <w:t>26</w:t>
            </w:r>
          </w:p>
        </w:tc>
        <w:tc>
          <w:tcPr>
            <w:tcW w:w="2352" w:type="dxa"/>
          </w:tcPr>
          <w:p w14:paraId="14EF3F08" w14:textId="77777777" w:rsidR="00673082" w:rsidRPr="007B0520" w:rsidRDefault="00411CF7">
            <w:pPr>
              <w:pStyle w:val="TAL"/>
            </w:pPr>
            <w:r w:rsidRPr="007B0520">
              <w:t>Max-Breadth</w:t>
            </w:r>
          </w:p>
        </w:tc>
        <w:tc>
          <w:tcPr>
            <w:tcW w:w="1276" w:type="dxa"/>
          </w:tcPr>
          <w:p w14:paraId="3951C08B" w14:textId="77777777" w:rsidR="00673082" w:rsidRPr="007B0520" w:rsidRDefault="00411CF7">
            <w:pPr>
              <w:pStyle w:val="TAL"/>
            </w:pPr>
            <w:r w:rsidRPr="007B0520">
              <w:t>[79]</w:t>
            </w:r>
          </w:p>
        </w:tc>
        <w:tc>
          <w:tcPr>
            <w:tcW w:w="1203" w:type="dxa"/>
          </w:tcPr>
          <w:p w14:paraId="10545589" w14:textId="77777777" w:rsidR="00673082" w:rsidRPr="007B0520" w:rsidRDefault="00411CF7">
            <w:pPr>
              <w:pStyle w:val="TAL"/>
            </w:pPr>
            <w:r w:rsidRPr="007B0520">
              <w:t>o</w:t>
            </w:r>
          </w:p>
        </w:tc>
        <w:tc>
          <w:tcPr>
            <w:tcW w:w="4041" w:type="dxa"/>
          </w:tcPr>
          <w:p w14:paraId="0E6235B9" w14:textId="77777777" w:rsidR="00673082" w:rsidRPr="007B0520" w:rsidRDefault="00411CF7">
            <w:pPr>
              <w:pStyle w:val="TAL"/>
              <w:rPr>
                <w:rFonts w:eastAsia="ＭＳ 明朝"/>
                <w:lang w:eastAsia="ja-JP"/>
              </w:rPr>
            </w:pPr>
            <w:r w:rsidRPr="007B0520">
              <w:t>do</w:t>
            </w:r>
          </w:p>
        </w:tc>
      </w:tr>
      <w:tr w:rsidR="00673082" w:rsidRPr="007B0520" w14:paraId="3605996E" w14:textId="77777777" w:rsidTr="00B34501">
        <w:tc>
          <w:tcPr>
            <w:tcW w:w="767" w:type="dxa"/>
          </w:tcPr>
          <w:p w14:paraId="533CE02A" w14:textId="77777777" w:rsidR="00673082" w:rsidRPr="007B0520" w:rsidRDefault="00411CF7">
            <w:pPr>
              <w:pStyle w:val="TAL"/>
            </w:pPr>
            <w:r w:rsidRPr="007B0520">
              <w:t>27</w:t>
            </w:r>
          </w:p>
        </w:tc>
        <w:tc>
          <w:tcPr>
            <w:tcW w:w="2352" w:type="dxa"/>
          </w:tcPr>
          <w:p w14:paraId="617085C5" w14:textId="77777777" w:rsidR="00673082" w:rsidRPr="007B0520" w:rsidRDefault="00411CF7">
            <w:pPr>
              <w:pStyle w:val="TAL"/>
            </w:pPr>
            <w:r w:rsidRPr="007B0520">
              <w:t>Max-Forwards</w:t>
            </w:r>
          </w:p>
        </w:tc>
        <w:tc>
          <w:tcPr>
            <w:tcW w:w="1276" w:type="dxa"/>
          </w:tcPr>
          <w:p w14:paraId="34C8C097" w14:textId="77777777" w:rsidR="00673082" w:rsidRPr="007B0520" w:rsidRDefault="00411CF7">
            <w:pPr>
              <w:pStyle w:val="TAL"/>
            </w:pPr>
            <w:r w:rsidRPr="007B0520">
              <w:t>[13], [20]</w:t>
            </w:r>
          </w:p>
        </w:tc>
        <w:tc>
          <w:tcPr>
            <w:tcW w:w="1203" w:type="dxa"/>
          </w:tcPr>
          <w:p w14:paraId="14913B86" w14:textId="77777777" w:rsidR="00673082" w:rsidRPr="007B0520" w:rsidRDefault="00411CF7">
            <w:pPr>
              <w:pStyle w:val="TAL"/>
            </w:pPr>
            <w:r w:rsidRPr="007B0520">
              <w:t>m</w:t>
            </w:r>
          </w:p>
        </w:tc>
        <w:tc>
          <w:tcPr>
            <w:tcW w:w="4041" w:type="dxa"/>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tcPr>
          <w:p w14:paraId="0FDBE34F" w14:textId="77777777" w:rsidR="00673082" w:rsidRPr="007B0520" w:rsidRDefault="00411CF7">
            <w:pPr>
              <w:pStyle w:val="TAL"/>
            </w:pPr>
            <w:r w:rsidRPr="007B0520">
              <w:t>28</w:t>
            </w:r>
          </w:p>
        </w:tc>
        <w:tc>
          <w:tcPr>
            <w:tcW w:w="2352" w:type="dxa"/>
          </w:tcPr>
          <w:p w14:paraId="01AC1915" w14:textId="77777777" w:rsidR="00673082" w:rsidRPr="007B0520" w:rsidRDefault="00411CF7">
            <w:pPr>
              <w:pStyle w:val="TAL"/>
            </w:pPr>
            <w:r w:rsidRPr="007B0520">
              <w:t>MIME-Version</w:t>
            </w:r>
          </w:p>
        </w:tc>
        <w:tc>
          <w:tcPr>
            <w:tcW w:w="1276" w:type="dxa"/>
          </w:tcPr>
          <w:p w14:paraId="424AE3C4" w14:textId="77777777" w:rsidR="00673082" w:rsidRPr="007B0520" w:rsidRDefault="00411CF7">
            <w:pPr>
              <w:pStyle w:val="TAL"/>
            </w:pPr>
            <w:r w:rsidRPr="007B0520">
              <w:t>[13], [20]</w:t>
            </w:r>
          </w:p>
        </w:tc>
        <w:tc>
          <w:tcPr>
            <w:tcW w:w="1203" w:type="dxa"/>
          </w:tcPr>
          <w:p w14:paraId="4E10A554" w14:textId="77777777" w:rsidR="00673082" w:rsidRPr="007B0520" w:rsidRDefault="00411CF7">
            <w:pPr>
              <w:pStyle w:val="TAL"/>
            </w:pPr>
            <w:r w:rsidRPr="007B0520">
              <w:t>o</w:t>
            </w:r>
          </w:p>
        </w:tc>
        <w:tc>
          <w:tcPr>
            <w:tcW w:w="4041" w:type="dxa"/>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tcPr>
          <w:p w14:paraId="69EA7353" w14:textId="77777777" w:rsidR="00673082" w:rsidRPr="007B0520" w:rsidRDefault="00411CF7">
            <w:pPr>
              <w:pStyle w:val="TAL"/>
            </w:pPr>
            <w:r w:rsidRPr="007B0520">
              <w:t>29</w:t>
            </w:r>
          </w:p>
        </w:tc>
        <w:tc>
          <w:tcPr>
            <w:tcW w:w="2352" w:type="dxa"/>
          </w:tcPr>
          <w:p w14:paraId="6257351B" w14:textId="77777777" w:rsidR="00673082" w:rsidRPr="007B0520" w:rsidRDefault="00411CF7">
            <w:pPr>
              <w:pStyle w:val="TAL"/>
            </w:pPr>
            <w:r w:rsidRPr="007B0520">
              <w:t>P-Access-Network-Info</w:t>
            </w:r>
          </w:p>
        </w:tc>
        <w:tc>
          <w:tcPr>
            <w:tcW w:w="1276" w:type="dxa"/>
          </w:tcPr>
          <w:p w14:paraId="469D339C" w14:textId="77777777" w:rsidR="00673082" w:rsidRPr="007B0520" w:rsidRDefault="00411CF7">
            <w:pPr>
              <w:pStyle w:val="TAL"/>
            </w:pPr>
            <w:r w:rsidRPr="007B0520">
              <w:t>[24], [24B]</w:t>
            </w:r>
          </w:p>
        </w:tc>
        <w:tc>
          <w:tcPr>
            <w:tcW w:w="1203" w:type="dxa"/>
          </w:tcPr>
          <w:p w14:paraId="17D1C99B" w14:textId="77777777" w:rsidR="00673082" w:rsidRPr="007B0520" w:rsidRDefault="00411CF7">
            <w:pPr>
              <w:pStyle w:val="TAL"/>
            </w:pPr>
            <w:r w:rsidRPr="007B0520">
              <w:t>o</w:t>
            </w:r>
          </w:p>
        </w:tc>
        <w:tc>
          <w:tcPr>
            <w:tcW w:w="4041" w:type="dxa"/>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tcPr>
          <w:p w14:paraId="339F310F" w14:textId="77777777" w:rsidR="00673082" w:rsidRPr="007B0520" w:rsidRDefault="00411CF7">
            <w:pPr>
              <w:pStyle w:val="TAL"/>
            </w:pPr>
            <w:r w:rsidRPr="007B0520">
              <w:t>30</w:t>
            </w:r>
          </w:p>
        </w:tc>
        <w:tc>
          <w:tcPr>
            <w:tcW w:w="2352" w:type="dxa"/>
          </w:tcPr>
          <w:p w14:paraId="7D29DB7F" w14:textId="77777777" w:rsidR="00673082" w:rsidRPr="007B0520" w:rsidRDefault="00411CF7">
            <w:pPr>
              <w:pStyle w:val="TAL"/>
            </w:pPr>
            <w:r w:rsidRPr="007B0520">
              <w:t>P-Asserted-Identity</w:t>
            </w:r>
          </w:p>
        </w:tc>
        <w:tc>
          <w:tcPr>
            <w:tcW w:w="1276" w:type="dxa"/>
          </w:tcPr>
          <w:p w14:paraId="49D6892D" w14:textId="77777777" w:rsidR="00673082" w:rsidRPr="007B0520" w:rsidRDefault="00411CF7">
            <w:pPr>
              <w:pStyle w:val="TAL"/>
            </w:pPr>
            <w:r w:rsidRPr="007B0520">
              <w:t>[44]</w:t>
            </w:r>
          </w:p>
        </w:tc>
        <w:tc>
          <w:tcPr>
            <w:tcW w:w="1203" w:type="dxa"/>
          </w:tcPr>
          <w:p w14:paraId="46596EDF" w14:textId="77777777" w:rsidR="00673082" w:rsidRPr="007B0520" w:rsidRDefault="00411CF7">
            <w:pPr>
              <w:pStyle w:val="TAL"/>
            </w:pPr>
            <w:r w:rsidRPr="007B0520">
              <w:t>o</w:t>
            </w:r>
          </w:p>
        </w:tc>
        <w:tc>
          <w:tcPr>
            <w:tcW w:w="4041" w:type="dxa"/>
          </w:tcPr>
          <w:p w14:paraId="6FFF2D9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tcPr>
          <w:p w14:paraId="1FA37D78" w14:textId="77777777" w:rsidR="00673082" w:rsidRPr="007B0520" w:rsidRDefault="00411CF7">
            <w:pPr>
              <w:pStyle w:val="TAL"/>
            </w:pPr>
            <w:r w:rsidRPr="007B0520">
              <w:t>31</w:t>
            </w:r>
          </w:p>
        </w:tc>
        <w:tc>
          <w:tcPr>
            <w:tcW w:w="2352" w:type="dxa"/>
          </w:tcPr>
          <w:p w14:paraId="5E111DD6" w14:textId="77777777" w:rsidR="00673082" w:rsidRPr="007B0520" w:rsidRDefault="00411CF7">
            <w:pPr>
              <w:pStyle w:val="TAL"/>
            </w:pPr>
            <w:r w:rsidRPr="007B0520">
              <w:t>P-Charging-Function-Addresses</w:t>
            </w:r>
          </w:p>
        </w:tc>
        <w:tc>
          <w:tcPr>
            <w:tcW w:w="1276" w:type="dxa"/>
          </w:tcPr>
          <w:p w14:paraId="51B29241" w14:textId="77777777" w:rsidR="00673082" w:rsidRPr="007B0520" w:rsidRDefault="00411CF7">
            <w:pPr>
              <w:pStyle w:val="TAL"/>
            </w:pPr>
            <w:r w:rsidRPr="007B0520">
              <w:t>[24]</w:t>
            </w:r>
          </w:p>
        </w:tc>
        <w:tc>
          <w:tcPr>
            <w:tcW w:w="1203" w:type="dxa"/>
          </w:tcPr>
          <w:p w14:paraId="4AA19696" w14:textId="77777777" w:rsidR="00673082" w:rsidRPr="007B0520" w:rsidRDefault="00411CF7">
            <w:pPr>
              <w:pStyle w:val="TAL"/>
            </w:pPr>
            <w:r w:rsidRPr="007B0520">
              <w:t>o</w:t>
            </w:r>
          </w:p>
        </w:tc>
        <w:tc>
          <w:tcPr>
            <w:tcW w:w="4041" w:type="dxa"/>
          </w:tcPr>
          <w:p w14:paraId="341AE391" w14:textId="77777777" w:rsidR="00673082" w:rsidRPr="007B0520" w:rsidRDefault="00411CF7">
            <w:pPr>
              <w:pStyle w:val="TAL"/>
              <w:rPr>
                <w:lang w:eastAsia="ja-JP"/>
              </w:rPr>
            </w:pPr>
            <w:r w:rsidRPr="007B0520">
              <w:rPr>
                <w:lang w:eastAsia="ja-JP"/>
              </w:rPr>
              <w:t>dn/a</w:t>
            </w:r>
          </w:p>
        </w:tc>
      </w:tr>
      <w:tr w:rsidR="00673082" w:rsidRPr="007B0520" w14:paraId="1EA105B2" w14:textId="77777777" w:rsidTr="00B34501">
        <w:tc>
          <w:tcPr>
            <w:tcW w:w="767" w:type="dxa"/>
          </w:tcPr>
          <w:p w14:paraId="35DA9577" w14:textId="77777777" w:rsidR="00673082" w:rsidRPr="007B0520" w:rsidRDefault="00411CF7">
            <w:pPr>
              <w:pStyle w:val="TAL"/>
            </w:pPr>
            <w:r w:rsidRPr="007B0520">
              <w:t>32</w:t>
            </w:r>
          </w:p>
        </w:tc>
        <w:tc>
          <w:tcPr>
            <w:tcW w:w="2352" w:type="dxa"/>
          </w:tcPr>
          <w:p w14:paraId="1DA4CDE6" w14:textId="77777777" w:rsidR="00673082" w:rsidRPr="007B0520" w:rsidRDefault="00411CF7">
            <w:pPr>
              <w:pStyle w:val="TAL"/>
            </w:pPr>
            <w:r w:rsidRPr="007B0520">
              <w:t>P-Charging-Vector</w:t>
            </w:r>
          </w:p>
        </w:tc>
        <w:tc>
          <w:tcPr>
            <w:tcW w:w="1276" w:type="dxa"/>
          </w:tcPr>
          <w:p w14:paraId="567BB7F6" w14:textId="77777777" w:rsidR="00673082" w:rsidRPr="007B0520" w:rsidRDefault="00411CF7">
            <w:pPr>
              <w:pStyle w:val="TAL"/>
            </w:pPr>
            <w:r w:rsidRPr="007B0520">
              <w:t>[24]</w:t>
            </w:r>
          </w:p>
        </w:tc>
        <w:tc>
          <w:tcPr>
            <w:tcW w:w="1203" w:type="dxa"/>
          </w:tcPr>
          <w:p w14:paraId="634D362D" w14:textId="77777777" w:rsidR="00673082" w:rsidRPr="007B0520" w:rsidRDefault="00411CF7">
            <w:pPr>
              <w:pStyle w:val="TAL"/>
            </w:pPr>
            <w:r w:rsidRPr="007B0520">
              <w:t>o</w:t>
            </w:r>
          </w:p>
        </w:tc>
        <w:tc>
          <w:tcPr>
            <w:tcW w:w="4041" w:type="dxa"/>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tcPr>
          <w:p w14:paraId="22643962" w14:textId="77777777" w:rsidR="00673082" w:rsidRPr="007B0520" w:rsidRDefault="00411CF7">
            <w:pPr>
              <w:pStyle w:val="TAL"/>
            </w:pPr>
            <w:r w:rsidRPr="007B0520">
              <w:t>33</w:t>
            </w:r>
          </w:p>
        </w:tc>
        <w:tc>
          <w:tcPr>
            <w:tcW w:w="2352" w:type="dxa"/>
          </w:tcPr>
          <w:p w14:paraId="79FA3585" w14:textId="77777777" w:rsidR="00673082" w:rsidRPr="007B0520" w:rsidRDefault="00411CF7">
            <w:pPr>
              <w:pStyle w:val="TAL"/>
            </w:pPr>
            <w:r w:rsidRPr="007B0520">
              <w:t>P-Preferred-Identity</w:t>
            </w:r>
          </w:p>
        </w:tc>
        <w:tc>
          <w:tcPr>
            <w:tcW w:w="1276" w:type="dxa"/>
          </w:tcPr>
          <w:p w14:paraId="0EE4361E" w14:textId="77777777" w:rsidR="00673082" w:rsidRPr="007B0520" w:rsidRDefault="00411CF7">
            <w:pPr>
              <w:pStyle w:val="TAL"/>
            </w:pPr>
            <w:r w:rsidRPr="007B0520">
              <w:t>[44]</w:t>
            </w:r>
          </w:p>
        </w:tc>
        <w:tc>
          <w:tcPr>
            <w:tcW w:w="1203" w:type="dxa"/>
          </w:tcPr>
          <w:p w14:paraId="63FCC7AE" w14:textId="77777777" w:rsidR="00673082" w:rsidRPr="007B0520" w:rsidRDefault="00411CF7">
            <w:pPr>
              <w:pStyle w:val="TAL"/>
            </w:pPr>
            <w:r w:rsidRPr="007B0520">
              <w:t>o</w:t>
            </w:r>
          </w:p>
        </w:tc>
        <w:tc>
          <w:tcPr>
            <w:tcW w:w="4041" w:type="dxa"/>
          </w:tcPr>
          <w:p w14:paraId="7385538C" w14:textId="77777777" w:rsidR="00673082" w:rsidRPr="007B0520" w:rsidRDefault="00411CF7">
            <w:pPr>
              <w:pStyle w:val="TAL"/>
              <w:rPr>
                <w:lang w:eastAsia="ja-JP"/>
              </w:rPr>
            </w:pPr>
            <w:r w:rsidRPr="007B0520">
              <w:rPr>
                <w:lang w:eastAsia="ja-JP"/>
              </w:rPr>
              <w:t>dn/a</w:t>
            </w:r>
          </w:p>
        </w:tc>
      </w:tr>
      <w:tr w:rsidR="00673082" w:rsidRPr="007B0520" w14:paraId="6F88F328" w14:textId="77777777" w:rsidTr="00B34501">
        <w:tc>
          <w:tcPr>
            <w:tcW w:w="767" w:type="dxa"/>
          </w:tcPr>
          <w:p w14:paraId="0D73F608" w14:textId="77777777" w:rsidR="00673082" w:rsidRPr="007B0520" w:rsidRDefault="00411CF7">
            <w:pPr>
              <w:pStyle w:val="TAL"/>
            </w:pPr>
            <w:r w:rsidRPr="007B0520">
              <w:t>34</w:t>
            </w:r>
          </w:p>
        </w:tc>
        <w:tc>
          <w:tcPr>
            <w:tcW w:w="2352" w:type="dxa"/>
          </w:tcPr>
          <w:p w14:paraId="34B25624" w14:textId="77777777" w:rsidR="00673082" w:rsidRPr="007B0520" w:rsidRDefault="00411CF7">
            <w:pPr>
              <w:pStyle w:val="TAL"/>
            </w:pPr>
            <w:r w:rsidRPr="007B0520">
              <w:t>Privacy</w:t>
            </w:r>
          </w:p>
        </w:tc>
        <w:tc>
          <w:tcPr>
            <w:tcW w:w="1276" w:type="dxa"/>
          </w:tcPr>
          <w:p w14:paraId="389F76A0" w14:textId="77777777" w:rsidR="00673082" w:rsidRPr="007B0520" w:rsidRDefault="00411CF7">
            <w:pPr>
              <w:pStyle w:val="TAL"/>
            </w:pPr>
            <w:r w:rsidRPr="007B0520">
              <w:t>[34]</w:t>
            </w:r>
          </w:p>
        </w:tc>
        <w:tc>
          <w:tcPr>
            <w:tcW w:w="1203" w:type="dxa"/>
          </w:tcPr>
          <w:p w14:paraId="58969FE8" w14:textId="77777777" w:rsidR="00673082" w:rsidRPr="007B0520" w:rsidRDefault="00411CF7">
            <w:pPr>
              <w:pStyle w:val="TAL"/>
            </w:pPr>
            <w:r w:rsidRPr="007B0520">
              <w:t>o</w:t>
            </w:r>
          </w:p>
        </w:tc>
        <w:tc>
          <w:tcPr>
            <w:tcW w:w="4041" w:type="dxa"/>
          </w:tcPr>
          <w:p w14:paraId="25816192" w14:textId="77777777" w:rsidR="00673082" w:rsidRPr="007B0520" w:rsidRDefault="00411CF7">
            <w:pPr>
              <w:pStyle w:val="TAL"/>
              <w:rPr>
                <w:rFonts w:eastAsia="ＭＳ 明朝"/>
                <w:lang w:eastAsia="ja-JP"/>
              </w:rPr>
            </w:pPr>
            <w:r w:rsidRPr="007B0520">
              <w:t>do</w:t>
            </w:r>
          </w:p>
        </w:tc>
      </w:tr>
      <w:tr w:rsidR="00673082" w:rsidRPr="007B0520" w14:paraId="2D50EB10" w14:textId="77777777" w:rsidTr="00B34501">
        <w:tc>
          <w:tcPr>
            <w:tcW w:w="767" w:type="dxa"/>
          </w:tcPr>
          <w:p w14:paraId="73E52C8E" w14:textId="77777777" w:rsidR="00673082" w:rsidRPr="007B0520" w:rsidRDefault="00411CF7">
            <w:pPr>
              <w:pStyle w:val="TAL"/>
            </w:pPr>
            <w:r w:rsidRPr="007B0520">
              <w:t>35</w:t>
            </w:r>
          </w:p>
        </w:tc>
        <w:tc>
          <w:tcPr>
            <w:tcW w:w="2352" w:type="dxa"/>
          </w:tcPr>
          <w:p w14:paraId="39EB3A7F" w14:textId="77777777" w:rsidR="00673082" w:rsidRPr="007B0520" w:rsidRDefault="00411CF7">
            <w:pPr>
              <w:pStyle w:val="TAL"/>
            </w:pPr>
            <w:r w:rsidRPr="007B0520">
              <w:t>Proxy-Authorization</w:t>
            </w:r>
          </w:p>
        </w:tc>
        <w:tc>
          <w:tcPr>
            <w:tcW w:w="1276" w:type="dxa"/>
          </w:tcPr>
          <w:p w14:paraId="102FFE2B" w14:textId="77777777" w:rsidR="00673082" w:rsidRPr="007B0520" w:rsidRDefault="00411CF7">
            <w:pPr>
              <w:pStyle w:val="TAL"/>
            </w:pPr>
            <w:r w:rsidRPr="007B0520">
              <w:t>[13], [20]</w:t>
            </w:r>
          </w:p>
        </w:tc>
        <w:tc>
          <w:tcPr>
            <w:tcW w:w="1203" w:type="dxa"/>
          </w:tcPr>
          <w:p w14:paraId="1C367DE8" w14:textId="77777777" w:rsidR="00673082" w:rsidRPr="007B0520" w:rsidRDefault="00411CF7">
            <w:pPr>
              <w:pStyle w:val="TAL"/>
            </w:pPr>
            <w:r w:rsidRPr="007B0520">
              <w:t>o</w:t>
            </w:r>
          </w:p>
        </w:tc>
        <w:tc>
          <w:tcPr>
            <w:tcW w:w="4041" w:type="dxa"/>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tcPr>
          <w:p w14:paraId="14567DFC" w14:textId="77777777" w:rsidR="00673082" w:rsidRPr="007B0520" w:rsidRDefault="00411CF7">
            <w:pPr>
              <w:pStyle w:val="TAL"/>
            </w:pPr>
            <w:r w:rsidRPr="007B0520">
              <w:t>36</w:t>
            </w:r>
          </w:p>
        </w:tc>
        <w:tc>
          <w:tcPr>
            <w:tcW w:w="2352" w:type="dxa"/>
          </w:tcPr>
          <w:p w14:paraId="552BF6BA" w14:textId="77777777" w:rsidR="00673082" w:rsidRPr="007B0520" w:rsidRDefault="00411CF7">
            <w:pPr>
              <w:pStyle w:val="TAL"/>
            </w:pPr>
            <w:r w:rsidRPr="007B0520">
              <w:t>Proxy-Require</w:t>
            </w:r>
          </w:p>
        </w:tc>
        <w:tc>
          <w:tcPr>
            <w:tcW w:w="1276" w:type="dxa"/>
          </w:tcPr>
          <w:p w14:paraId="12A510AB" w14:textId="77777777" w:rsidR="00673082" w:rsidRPr="007B0520" w:rsidRDefault="00411CF7">
            <w:pPr>
              <w:pStyle w:val="TAL"/>
            </w:pPr>
            <w:r w:rsidRPr="007B0520">
              <w:t>[13], [20]</w:t>
            </w:r>
          </w:p>
        </w:tc>
        <w:tc>
          <w:tcPr>
            <w:tcW w:w="1203" w:type="dxa"/>
          </w:tcPr>
          <w:p w14:paraId="617D3474" w14:textId="77777777" w:rsidR="00673082" w:rsidRPr="007B0520" w:rsidRDefault="00411CF7">
            <w:pPr>
              <w:pStyle w:val="TAL"/>
            </w:pPr>
            <w:r w:rsidRPr="007B0520">
              <w:t>o</w:t>
            </w:r>
          </w:p>
        </w:tc>
        <w:tc>
          <w:tcPr>
            <w:tcW w:w="4041" w:type="dxa"/>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tcPr>
          <w:p w14:paraId="6A9BF335" w14:textId="77777777" w:rsidR="00673082" w:rsidRPr="007B0520" w:rsidRDefault="00411CF7">
            <w:pPr>
              <w:pStyle w:val="TAL"/>
            </w:pPr>
            <w:r w:rsidRPr="007B0520">
              <w:t>37</w:t>
            </w:r>
          </w:p>
        </w:tc>
        <w:tc>
          <w:tcPr>
            <w:tcW w:w="2352" w:type="dxa"/>
          </w:tcPr>
          <w:p w14:paraId="7BCE37A1" w14:textId="77777777" w:rsidR="00673082" w:rsidRPr="007B0520" w:rsidRDefault="00411CF7">
            <w:pPr>
              <w:pStyle w:val="TAL"/>
            </w:pPr>
            <w:r w:rsidRPr="007B0520">
              <w:t>Reason</w:t>
            </w:r>
          </w:p>
        </w:tc>
        <w:tc>
          <w:tcPr>
            <w:tcW w:w="1276" w:type="dxa"/>
          </w:tcPr>
          <w:p w14:paraId="31391399" w14:textId="77777777" w:rsidR="00673082" w:rsidRPr="007B0520" w:rsidRDefault="00411CF7">
            <w:pPr>
              <w:pStyle w:val="TAL"/>
            </w:pPr>
            <w:r w:rsidRPr="007B0520">
              <w:t>[48]</w:t>
            </w:r>
          </w:p>
        </w:tc>
        <w:tc>
          <w:tcPr>
            <w:tcW w:w="1203" w:type="dxa"/>
          </w:tcPr>
          <w:p w14:paraId="75B1B503" w14:textId="77777777" w:rsidR="00673082" w:rsidRPr="007B0520" w:rsidRDefault="00411CF7">
            <w:pPr>
              <w:pStyle w:val="TAL"/>
            </w:pPr>
            <w:r w:rsidRPr="007B0520">
              <w:t>o</w:t>
            </w:r>
          </w:p>
        </w:tc>
        <w:tc>
          <w:tcPr>
            <w:tcW w:w="4041" w:type="dxa"/>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tcPr>
          <w:p w14:paraId="682F554B" w14:textId="77777777" w:rsidR="00673082" w:rsidRPr="007B0520" w:rsidRDefault="00411CF7">
            <w:pPr>
              <w:pStyle w:val="TAL"/>
            </w:pPr>
            <w:r w:rsidRPr="007B0520">
              <w:t>38</w:t>
            </w:r>
          </w:p>
        </w:tc>
        <w:tc>
          <w:tcPr>
            <w:tcW w:w="2352" w:type="dxa"/>
          </w:tcPr>
          <w:p w14:paraId="7AE8051F" w14:textId="77777777" w:rsidR="00673082" w:rsidRPr="007B0520" w:rsidRDefault="00411CF7">
            <w:pPr>
              <w:pStyle w:val="TAL"/>
            </w:pPr>
            <w:r w:rsidRPr="007B0520">
              <w:t>Record-Route</w:t>
            </w:r>
          </w:p>
        </w:tc>
        <w:tc>
          <w:tcPr>
            <w:tcW w:w="1276" w:type="dxa"/>
          </w:tcPr>
          <w:p w14:paraId="32195F2A" w14:textId="77777777" w:rsidR="00673082" w:rsidRPr="007B0520" w:rsidRDefault="00411CF7">
            <w:pPr>
              <w:pStyle w:val="TAL"/>
            </w:pPr>
            <w:r w:rsidRPr="007B0520">
              <w:t>[13], [20]</w:t>
            </w:r>
          </w:p>
        </w:tc>
        <w:tc>
          <w:tcPr>
            <w:tcW w:w="1203" w:type="dxa"/>
          </w:tcPr>
          <w:p w14:paraId="12648D20" w14:textId="77777777" w:rsidR="00673082" w:rsidRPr="007B0520" w:rsidRDefault="00411CF7">
            <w:pPr>
              <w:pStyle w:val="TAL"/>
            </w:pPr>
            <w:r w:rsidRPr="007B0520">
              <w:t>o</w:t>
            </w:r>
          </w:p>
        </w:tc>
        <w:tc>
          <w:tcPr>
            <w:tcW w:w="4041" w:type="dxa"/>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tcPr>
          <w:p w14:paraId="6AC24317" w14:textId="77777777" w:rsidR="00673082" w:rsidRPr="007B0520" w:rsidRDefault="00411CF7">
            <w:pPr>
              <w:pStyle w:val="TAL"/>
            </w:pPr>
            <w:r w:rsidRPr="007B0520">
              <w:t>39</w:t>
            </w:r>
          </w:p>
        </w:tc>
        <w:tc>
          <w:tcPr>
            <w:tcW w:w="2352" w:type="dxa"/>
          </w:tcPr>
          <w:p w14:paraId="3994BD45" w14:textId="77777777" w:rsidR="00673082" w:rsidRPr="007B0520" w:rsidRDefault="00411CF7">
            <w:pPr>
              <w:pStyle w:val="TAL"/>
            </w:pPr>
            <w:r w:rsidRPr="007B0520">
              <w:t>Referred-By</w:t>
            </w:r>
          </w:p>
        </w:tc>
        <w:tc>
          <w:tcPr>
            <w:tcW w:w="1276" w:type="dxa"/>
          </w:tcPr>
          <w:p w14:paraId="1A2DD9D5" w14:textId="77777777" w:rsidR="00673082" w:rsidRPr="007B0520" w:rsidRDefault="00411CF7">
            <w:pPr>
              <w:pStyle w:val="TAL"/>
            </w:pPr>
            <w:r w:rsidRPr="007B0520">
              <w:t>[53]</w:t>
            </w:r>
          </w:p>
        </w:tc>
        <w:tc>
          <w:tcPr>
            <w:tcW w:w="1203" w:type="dxa"/>
          </w:tcPr>
          <w:p w14:paraId="6C0A8B14" w14:textId="77777777" w:rsidR="00673082" w:rsidRPr="007B0520" w:rsidRDefault="00411CF7">
            <w:pPr>
              <w:pStyle w:val="TAL"/>
            </w:pPr>
            <w:r w:rsidRPr="007B0520">
              <w:t>o</w:t>
            </w:r>
          </w:p>
        </w:tc>
        <w:tc>
          <w:tcPr>
            <w:tcW w:w="4041" w:type="dxa"/>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tcPr>
          <w:p w14:paraId="5CCEB5CF" w14:textId="77777777" w:rsidR="00673082" w:rsidRPr="007B0520" w:rsidRDefault="00411CF7">
            <w:pPr>
              <w:pStyle w:val="TAL"/>
            </w:pPr>
            <w:r w:rsidRPr="007B0520">
              <w:t>40</w:t>
            </w:r>
          </w:p>
        </w:tc>
        <w:tc>
          <w:tcPr>
            <w:tcW w:w="2352" w:type="dxa"/>
          </w:tcPr>
          <w:p w14:paraId="0121ADC1" w14:textId="77777777" w:rsidR="00673082" w:rsidRPr="007B0520" w:rsidRDefault="00411CF7">
            <w:pPr>
              <w:pStyle w:val="TAL"/>
            </w:pPr>
            <w:r w:rsidRPr="007B0520">
              <w:t>Reject-Contact</w:t>
            </w:r>
          </w:p>
        </w:tc>
        <w:tc>
          <w:tcPr>
            <w:tcW w:w="1276" w:type="dxa"/>
          </w:tcPr>
          <w:p w14:paraId="041379A4" w14:textId="77777777" w:rsidR="00673082" w:rsidRPr="007B0520" w:rsidRDefault="00411CF7">
            <w:pPr>
              <w:pStyle w:val="TAL"/>
            </w:pPr>
            <w:r w:rsidRPr="007B0520">
              <w:t>[51]</w:t>
            </w:r>
          </w:p>
        </w:tc>
        <w:tc>
          <w:tcPr>
            <w:tcW w:w="1203" w:type="dxa"/>
          </w:tcPr>
          <w:p w14:paraId="7A2E48B7" w14:textId="77777777" w:rsidR="00673082" w:rsidRPr="007B0520" w:rsidRDefault="00411CF7">
            <w:pPr>
              <w:pStyle w:val="TAL"/>
            </w:pPr>
            <w:r w:rsidRPr="007B0520">
              <w:t>o</w:t>
            </w:r>
          </w:p>
        </w:tc>
        <w:tc>
          <w:tcPr>
            <w:tcW w:w="4041" w:type="dxa"/>
          </w:tcPr>
          <w:p w14:paraId="5CA88C66" w14:textId="77777777" w:rsidR="00673082" w:rsidRPr="007B0520" w:rsidRDefault="00411CF7">
            <w:pPr>
              <w:pStyle w:val="TAL"/>
              <w:rPr>
                <w:rFonts w:eastAsia="ＭＳ 明朝"/>
                <w:lang w:eastAsia="ja-JP"/>
              </w:rPr>
            </w:pPr>
            <w:r w:rsidRPr="007B0520">
              <w:t>do</w:t>
            </w:r>
          </w:p>
        </w:tc>
      </w:tr>
      <w:tr w:rsidR="00673082" w:rsidRPr="007B0520" w14:paraId="36BF5E06" w14:textId="77777777" w:rsidTr="00B34501">
        <w:tc>
          <w:tcPr>
            <w:tcW w:w="767" w:type="dxa"/>
          </w:tcPr>
          <w:p w14:paraId="45422792" w14:textId="77777777" w:rsidR="00673082" w:rsidRPr="007B0520" w:rsidRDefault="00411CF7">
            <w:pPr>
              <w:pStyle w:val="TAL"/>
            </w:pPr>
            <w:r w:rsidRPr="007B0520">
              <w:t>41</w:t>
            </w:r>
          </w:p>
        </w:tc>
        <w:tc>
          <w:tcPr>
            <w:tcW w:w="2352" w:type="dxa"/>
          </w:tcPr>
          <w:p w14:paraId="15F4E296" w14:textId="77777777" w:rsidR="00673082" w:rsidRPr="007B0520" w:rsidRDefault="00411CF7">
            <w:pPr>
              <w:pStyle w:val="TAL"/>
            </w:pPr>
            <w:r w:rsidRPr="007B0520">
              <w:t>Relayed-Charge</w:t>
            </w:r>
          </w:p>
        </w:tc>
        <w:tc>
          <w:tcPr>
            <w:tcW w:w="1276" w:type="dxa"/>
          </w:tcPr>
          <w:p w14:paraId="6EA54019" w14:textId="77777777" w:rsidR="00673082" w:rsidRPr="007B0520" w:rsidRDefault="00411CF7">
            <w:pPr>
              <w:pStyle w:val="TAL"/>
            </w:pPr>
            <w:r w:rsidRPr="007B0520">
              <w:t>[5]</w:t>
            </w:r>
          </w:p>
        </w:tc>
        <w:tc>
          <w:tcPr>
            <w:tcW w:w="1203" w:type="dxa"/>
          </w:tcPr>
          <w:p w14:paraId="5498F458" w14:textId="77777777" w:rsidR="00673082" w:rsidRPr="007B0520" w:rsidRDefault="00411CF7">
            <w:pPr>
              <w:pStyle w:val="TAL"/>
            </w:pPr>
            <w:r w:rsidRPr="007B0520">
              <w:rPr>
                <w:lang w:eastAsia="ja-JP"/>
              </w:rPr>
              <w:t>n/a</w:t>
            </w:r>
          </w:p>
        </w:tc>
        <w:tc>
          <w:tcPr>
            <w:tcW w:w="4041" w:type="dxa"/>
          </w:tcPr>
          <w:p w14:paraId="0AE2B827" w14:textId="77777777" w:rsidR="00673082" w:rsidRPr="007B0520" w:rsidRDefault="00411CF7">
            <w:pPr>
              <w:pStyle w:val="TAL"/>
            </w:pPr>
            <w:r w:rsidRPr="007B0520">
              <w:rPr>
                <w:lang w:eastAsia="ko-KR"/>
              </w:rPr>
              <w:t>dn/a</w:t>
            </w:r>
          </w:p>
        </w:tc>
      </w:tr>
      <w:tr w:rsidR="00673082" w:rsidRPr="007B0520" w14:paraId="371E87C7" w14:textId="77777777" w:rsidTr="00B34501">
        <w:tc>
          <w:tcPr>
            <w:tcW w:w="767" w:type="dxa"/>
          </w:tcPr>
          <w:p w14:paraId="6686EC50" w14:textId="77777777" w:rsidR="00673082" w:rsidRPr="007B0520" w:rsidRDefault="00411CF7">
            <w:pPr>
              <w:pStyle w:val="TAL"/>
            </w:pPr>
            <w:r w:rsidRPr="007B0520">
              <w:t>42</w:t>
            </w:r>
          </w:p>
        </w:tc>
        <w:tc>
          <w:tcPr>
            <w:tcW w:w="2352" w:type="dxa"/>
          </w:tcPr>
          <w:p w14:paraId="612494A0" w14:textId="77777777" w:rsidR="00673082" w:rsidRPr="007B0520" w:rsidRDefault="00411CF7">
            <w:pPr>
              <w:pStyle w:val="TAL"/>
            </w:pPr>
            <w:r w:rsidRPr="007B0520">
              <w:t>Request-Disposition</w:t>
            </w:r>
          </w:p>
        </w:tc>
        <w:tc>
          <w:tcPr>
            <w:tcW w:w="1276" w:type="dxa"/>
          </w:tcPr>
          <w:p w14:paraId="5366969D" w14:textId="77777777" w:rsidR="00673082" w:rsidRPr="007B0520" w:rsidRDefault="00411CF7">
            <w:pPr>
              <w:pStyle w:val="TAL"/>
            </w:pPr>
            <w:r w:rsidRPr="007B0520">
              <w:t>[51]</w:t>
            </w:r>
          </w:p>
        </w:tc>
        <w:tc>
          <w:tcPr>
            <w:tcW w:w="1203" w:type="dxa"/>
          </w:tcPr>
          <w:p w14:paraId="21ACF2BB" w14:textId="77777777" w:rsidR="00673082" w:rsidRPr="007B0520" w:rsidRDefault="00411CF7">
            <w:pPr>
              <w:pStyle w:val="TAL"/>
            </w:pPr>
            <w:r w:rsidRPr="007B0520">
              <w:t>o</w:t>
            </w:r>
          </w:p>
        </w:tc>
        <w:tc>
          <w:tcPr>
            <w:tcW w:w="4041" w:type="dxa"/>
          </w:tcPr>
          <w:p w14:paraId="02E8C6C8" w14:textId="77777777" w:rsidR="00673082" w:rsidRPr="007B0520" w:rsidRDefault="00411CF7">
            <w:pPr>
              <w:pStyle w:val="TAL"/>
              <w:rPr>
                <w:rFonts w:eastAsia="ＭＳ 明朝"/>
              </w:rPr>
            </w:pPr>
            <w:r w:rsidRPr="007B0520">
              <w:t>do</w:t>
            </w:r>
          </w:p>
        </w:tc>
      </w:tr>
      <w:tr w:rsidR="00673082" w:rsidRPr="007B0520" w14:paraId="3EBC1602" w14:textId="77777777" w:rsidTr="00B34501">
        <w:tc>
          <w:tcPr>
            <w:tcW w:w="767" w:type="dxa"/>
          </w:tcPr>
          <w:p w14:paraId="294B9BB6" w14:textId="77777777" w:rsidR="00673082" w:rsidRPr="007B0520" w:rsidRDefault="00411CF7">
            <w:pPr>
              <w:pStyle w:val="TAL"/>
            </w:pPr>
            <w:r w:rsidRPr="007B0520">
              <w:t>43</w:t>
            </w:r>
          </w:p>
        </w:tc>
        <w:tc>
          <w:tcPr>
            <w:tcW w:w="2352" w:type="dxa"/>
          </w:tcPr>
          <w:p w14:paraId="54A16B5C" w14:textId="77777777" w:rsidR="00673082" w:rsidRPr="007B0520" w:rsidRDefault="00411CF7">
            <w:pPr>
              <w:pStyle w:val="TAL"/>
            </w:pPr>
            <w:r w:rsidRPr="007B0520">
              <w:t>Require</w:t>
            </w:r>
          </w:p>
        </w:tc>
        <w:tc>
          <w:tcPr>
            <w:tcW w:w="1276" w:type="dxa"/>
          </w:tcPr>
          <w:p w14:paraId="4FA084E2" w14:textId="77777777" w:rsidR="00673082" w:rsidRPr="007B0520" w:rsidRDefault="00411CF7">
            <w:pPr>
              <w:pStyle w:val="TAL"/>
            </w:pPr>
            <w:r w:rsidRPr="007B0520">
              <w:t>[13], [20]</w:t>
            </w:r>
          </w:p>
        </w:tc>
        <w:tc>
          <w:tcPr>
            <w:tcW w:w="1203" w:type="dxa"/>
          </w:tcPr>
          <w:p w14:paraId="5C16B17C" w14:textId="77777777" w:rsidR="00673082" w:rsidRPr="007B0520" w:rsidRDefault="00411CF7">
            <w:pPr>
              <w:pStyle w:val="TAL"/>
            </w:pPr>
            <w:r w:rsidRPr="007B0520">
              <w:t>o</w:t>
            </w:r>
          </w:p>
        </w:tc>
        <w:tc>
          <w:tcPr>
            <w:tcW w:w="4041" w:type="dxa"/>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tcPr>
          <w:p w14:paraId="50A50E63" w14:textId="77777777" w:rsidR="00673082" w:rsidRPr="007B0520" w:rsidRDefault="00411CF7">
            <w:pPr>
              <w:pStyle w:val="TAL"/>
            </w:pPr>
            <w:r w:rsidRPr="007B0520">
              <w:t>44</w:t>
            </w:r>
          </w:p>
        </w:tc>
        <w:tc>
          <w:tcPr>
            <w:tcW w:w="2352" w:type="dxa"/>
          </w:tcPr>
          <w:p w14:paraId="6725C6A0" w14:textId="77777777" w:rsidR="00673082" w:rsidRPr="007B0520" w:rsidRDefault="00411CF7">
            <w:pPr>
              <w:pStyle w:val="TAL"/>
            </w:pPr>
            <w:r w:rsidRPr="007B0520">
              <w:t>Resource-Priority</w:t>
            </w:r>
          </w:p>
        </w:tc>
        <w:tc>
          <w:tcPr>
            <w:tcW w:w="1276" w:type="dxa"/>
          </w:tcPr>
          <w:p w14:paraId="2F41E016" w14:textId="77777777" w:rsidR="00673082" w:rsidRPr="007B0520" w:rsidRDefault="00411CF7">
            <w:pPr>
              <w:pStyle w:val="TAL"/>
            </w:pPr>
            <w:r w:rsidRPr="007B0520">
              <w:t>[78]</w:t>
            </w:r>
          </w:p>
        </w:tc>
        <w:tc>
          <w:tcPr>
            <w:tcW w:w="1203" w:type="dxa"/>
          </w:tcPr>
          <w:p w14:paraId="0D3E7E6B" w14:textId="77777777" w:rsidR="00673082" w:rsidRPr="007B0520" w:rsidRDefault="00411CF7">
            <w:pPr>
              <w:pStyle w:val="TAL"/>
            </w:pPr>
            <w:r w:rsidRPr="007B0520">
              <w:t>o</w:t>
            </w:r>
          </w:p>
        </w:tc>
        <w:tc>
          <w:tcPr>
            <w:tcW w:w="4041" w:type="dxa"/>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tcPr>
          <w:p w14:paraId="75003CAF" w14:textId="77777777" w:rsidR="00673082" w:rsidRPr="007B0520" w:rsidRDefault="00411CF7">
            <w:pPr>
              <w:pStyle w:val="TAL"/>
            </w:pPr>
            <w:r w:rsidRPr="007B0520">
              <w:t>45</w:t>
            </w:r>
          </w:p>
        </w:tc>
        <w:tc>
          <w:tcPr>
            <w:tcW w:w="2352" w:type="dxa"/>
          </w:tcPr>
          <w:p w14:paraId="2524FB10" w14:textId="77777777" w:rsidR="00673082" w:rsidRPr="007B0520" w:rsidRDefault="00411CF7">
            <w:pPr>
              <w:pStyle w:val="TAL"/>
            </w:pPr>
            <w:r w:rsidRPr="007B0520">
              <w:t>Route</w:t>
            </w:r>
          </w:p>
        </w:tc>
        <w:tc>
          <w:tcPr>
            <w:tcW w:w="1276" w:type="dxa"/>
          </w:tcPr>
          <w:p w14:paraId="16C06776" w14:textId="77777777" w:rsidR="00673082" w:rsidRPr="007B0520" w:rsidRDefault="00411CF7">
            <w:pPr>
              <w:pStyle w:val="TAL"/>
            </w:pPr>
            <w:r w:rsidRPr="007B0520">
              <w:t>[13], [20]</w:t>
            </w:r>
          </w:p>
        </w:tc>
        <w:tc>
          <w:tcPr>
            <w:tcW w:w="1203" w:type="dxa"/>
          </w:tcPr>
          <w:p w14:paraId="6E4DDAC1" w14:textId="77777777" w:rsidR="00673082" w:rsidRPr="007B0520" w:rsidRDefault="00411CF7">
            <w:pPr>
              <w:pStyle w:val="TAL"/>
            </w:pPr>
            <w:r w:rsidRPr="007B0520">
              <w:t>c</w:t>
            </w:r>
          </w:p>
        </w:tc>
        <w:tc>
          <w:tcPr>
            <w:tcW w:w="4041" w:type="dxa"/>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tcPr>
          <w:p w14:paraId="7405F27B" w14:textId="77777777" w:rsidR="00673082" w:rsidRPr="007B0520" w:rsidRDefault="00411CF7">
            <w:pPr>
              <w:pStyle w:val="TAL"/>
            </w:pPr>
            <w:r w:rsidRPr="007B0520">
              <w:t>46</w:t>
            </w:r>
          </w:p>
        </w:tc>
        <w:tc>
          <w:tcPr>
            <w:tcW w:w="2352" w:type="dxa"/>
          </w:tcPr>
          <w:p w14:paraId="23345C7C" w14:textId="77777777" w:rsidR="00673082" w:rsidRPr="007B0520" w:rsidRDefault="00411CF7">
            <w:pPr>
              <w:pStyle w:val="TAL"/>
            </w:pPr>
            <w:r w:rsidRPr="007B0520">
              <w:t>Security-Client</w:t>
            </w:r>
          </w:p>
        </w:tc>
        <w:tc>
          <w:tcPr>
            <w:tcW w:w="1276" w:type="dxa"/>
          </w:tcPr>
          <w:p w14:paraId="2ACCC801" w14:textId="77777777" w:rsidR="00673082" w:rsidRPr="007B0520" w:rsidRDefault="00411CF7">
            <w:pPr>
              <w:pStyle w:val="TAL"/>
            </w:pPr>
            <w:r w:rsidRPr="007B0520">
              <w:t>[47]</w:t>
            </w:r>
          </w:p>
        </w:tc>
        <w:tc>
          <w:tcPr>
            <w:tcW w:w="1203" w:type="dxa"/>
          </w:tcPr>
          <w:p w14:paraId="0D21A8BB" w14:textId="77777777" w:rsidR="00673082" w:rsidRPr="007B0520" w:rsidRDefault="00411CF7">
            <w:pPr>
              <w:pStyle w:val="TAL"/>
            </w:pPr>
            <w:r w:rsidRPr="007B0520">
              <w:t>o</w:t>
            </w:r>
          </w:p>
        </w:tc>
        <w:tc>
          <w:tcPr>
            <w:tcW w:w="4041" w:type="dxa"/>
          </w:tcPr>
          <w:p w14:paraId="5F52C3A8" w14:textId="77777777" w:rsidR="00673082" w:rsidRPr="007B0520" w:rsidRDefault="00411CF7">
            <w:pPr>
              <w:pStyle w:val="TAL"/>
              <w:rPr>
                <w:lang w:eastAsia="ja-JP"/>
              </w:rPr>
            </w:pPr>
            <w:r w:rsidRPr="007B0520">
              <w:rPr>
                <w:lang w:eastAsia="ja-JP"/>
              </w:rPr>
              <w:t>dn/a</w:t>
            </w:r>
          </w:p>
        </w:tc>
      </w:tr>
      <w:tr w:rsidR="00673082" w:rsidRPr="007B0520" w14:paraId="06BFB5CA" w14:textId="77777777" w:rsidTr="00B34501">
        <w:tc>
          <w:tcPr>
            <w:tcW w:w="767" w:type="dxa"/>
          </w:tcPr>
          <w:p w14:paraId="0D30560A" w14:textId="77777777" w:rsidR="00673082" w:rsidRPr="007B0520" w:rsidRDefault="00411CF7">
            <w:pPr>
              <w:pStyle w:val="TAL"/>
            </w:pPr>
            <w:r w:rsidRPr="007B0520">
              <w:t>47</w:t>
            </w:r>
          </w:p>
        </w:tc>
        <w:tc>
          <w:tcPr>
            <w:tcW w:w="2352" w:type="dxa"/>
          </w:tcPr>
          <w:p w14:paraId="126170BD" w14:textId="77777777" w:rsidR="00673082" w:rsidRPr="007B0520" w:rsidRDefault="00411CF7">
            <w:pPr>
              <w:pStyle w:val="TAL"/>
            </w:pPr>
            <w:r w:rsidRPr="007B0520">
              <w:t>Security-Verify</w:t>
            </w:r>
          </w:p>
        </w:tc>
        <w:tc>
          <w:tcPr>
            <w:tcW w:w="1276" w:type="dxa"/>
          </w:tcPr>
          <w:p w14:paraId="3F2EB17E" w14:textId="77777777" w:rsidR="00673082" w:rsidRPr="007B0520" w:rsidRDefault="00411CF7">
            <w:pPr>
              <w:pStyle w:val="TAL"/>
            </w:pPr>
            <w:r w:rsidRPr="007B0520">
              <w:t>[47]</w:t>
            </w:r>
          </w:p>
        </w:tc>
        <w:tc>
          <w:tcPr>
            <w:tcW w:w="1203" w:type="dxa"/>
          </w:tcPr>
          <w:p w14:paraId="7D5BF667" w14:textId="77777777" w:rsidR="00673082" w:rsidRPr="007B0520" w:rsidRDefault="00411CF7">
            <w:pPr>
              <w:pStyle w:val="TAL"/>
            </w:pPr>
            <w:r w:rsidRPr="007B0520">
              <w:t>o</w:t>
            </w:r>
          </w:p>
        </w:tc>
        <w:tc>
          <w:tcPr>
            <w:tcW w:w="4041" w:type="dxa"/>
          </w:tcPr>
          <w:p w14:paraId="4C08C022" w14:textId="77777777" w:rsidR="00673082" w:rsidRPr="007B0520" w:rsidRDefault="00411CF7">
            <w:pPr>
              <w:pStyle w:val="TAL"/>
              <w:rPr>
                <w:lang w:eastAsia="ja-JP"/>
              </w:rPr>
            </w:pPr>
            <w:r w:rsidRPr="007B0520">
              <w:rPr>
                <w:lang w:eastAsia="ja-JP"/>
              </w:rPr>
              <w:t>dn/a</w:t>
            </w:r>
          </w:p>
        </w:tc>
      </w:tr>
      <w:tr w:rsidR="00673082" w:rsidRPr="007B0520" w14:paraId="48AC4698" w14:textId="77777777" w:rsidTr="00B34501">
        <w:tc>
          <w:tcPr>
            <w:tcW w:w="767" w:type="dxa"/>
          </w:tcPr>
          <w:p w14:paraId="03ADCD45" w14:textId="77777777" w:rsidR="00673082" w:rsidRPr="007B0520" w:rsidRDefault="00411CF7">
            <w:pPr>
              <w:pStyle w:val="TAL"/>
            </w:pPr>
            <w:r w:rsidRPr="007B0520">
              <w:t>48</w:t>
            </w:r>
          </w:p>
        </w:tc>
        <w:tc>
          <w:tcPr>
            <w:tcW w:w="2352" w:type="dxa"/>
          </w:tcPr>
          <w:p w14:paraId="3DA87D19" w14:textId="77777777" w:rsidR="00673082" w:rsidRPr="007B0520" w:rsidRDefault="00411CF7">
            <w:pPr>
              <w:pStyle w:val="TAL"/>
            </w:pPr>
            <w:r w:rsidRPr="007B0520">
              <w:t>Session-ID</w:t>
            </w:r>
          </w:p>
        </w:tc>
        <w:tc>
          <w:tcPr>
            <w:tcW w:w="1276" w:type="dxa"/>
          </w:tcPr>
          <w:p w14:paraId="03D4084B" w14:textId="77777777" w:rsidR="00673082" w:rsidRPr="007B0520" w:rsidRDefault="00411CF7">
            <w:pPr>
              <w:pStyle w:val="TAL"/>
            </w:pPr>
            <w:r w:rsidRPr="007B0520">
              <w:t>[124]</w:t>
            </w:r>
          </w:p>
        </w:tc>
        <w:tc>
          <w:tcPr>
            <w:tcW w:w="1203" w:type="dxa"/>
          </w:tcPr>
          <w:p w14:paraId="784EE169" w14:textId="77777777" w:rsidR="00673082" w:rsidRPr="007B0520" w:rsidRDefault="00411CF7">
            <w:pPr>
              <w:pStyle w:val="TAL"/>
            </w:pPr>
            <w:r w:rsidRPr="007B0520">
              <w:t>m</w:t>
            </w:r>
          </w:p>
        </w:tc>
        <w:tc>
          <w:tcPr>
            <w:tcW w:w="4041" w:type="dxa"/>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tcPr>
          <w:p w14:paraId="141D167B" w14:textId="77777777" w:rsidR="00673082" w:rsidRPr="007B0520" w:rsidRDefault="00411CF7">
            <w:pPr>
              <w:pStyle w:val="TAL"/>
            </w:pPr>
            <w:r w:rsidRPr="007B0520">
              <w:t>49</w:t>
            </w:r>
          </w:p>
        </w:tc>
        <w:tc>
          <w:tcPr>
            <w:tcW w:w="2352" w:type="dxa"/>
          </w:tcPr>
          <w:p w14:paraId="3AF41752" w14:textId="77777777" w:rsidR="00673082" w:rsidRPr="007B0520" w:rsidRDefault="00411CF7">
            <w:pPr>
              <w:pStyle w:val="TAL"/>
            </w:pPr>
            <w:r w:rsidRPr="007B0520">
              <w:t>Subscription-State</w:t>
            </w:r>
          </w:p>
        </w:tc>
        <w:tc>
          <w:tcPr>
            <w:tcW w:w="1276" w:type="dxa"/>
          </w:tcPr>
          <w:p w14:paraId="412F65D4" w14:textId="77777777" w:rsidR="00673082" w:rsidRPr="007B0520" w:rsidRDefault="00411CF7">
            <w:pPr>
              <w:pStyle w:val="TAL"/>
            </w:pPr>
            <w:r w:rsidRPr="007B0520">
              <w:t>[20]</w:t>
            </w:r>
          </w:p>
        </w:tc>
        <w:tc>
          <w:tcPr>
            <w:tcW w:w="1203" w:type="dxa"/>
          </w:tcPr>
          <w:p w14:paraId="526242F7" w14:textId="77777777" w:rsidR="00673082" w:rsidRPr="007B0520" w:rsidRDefault="00411CF7">
            <w:pPr>
              <w:pStyle w:val="TAL"/>
            </w:pPr>
            <w:r w:rsidRPr="007B0520">
              <w:t>m</w:t>
            </w:r>
          </w:p>
        </w:tc>
        <w:tc>
          <w:tcPr>
            <w:tcW w:w="4041" w:type="dxa"/>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tcPr>
          <w:p w14:paraId="1EB70001" w14:textId="77777777" w:rsidR="00673082" w:rsidRPr="007B0520" w:rsidRDefault="00411CF7">
            <w:pPr>
              <w:pStyle w:val="TAL"/>
            </w:pPr>
            <w:r w:rsidRPr="007B0520">
              <w:t>50</w:t>
            </w:r>
          </w:p>
        </w:tc>
        <w:tc>
          <w:tcPr>
            <w:tcW w:w="2352" w:type="dxa"/>
          </w:tcPr>
          <w:p w14:paraId="6D87EA05" w14:textId="77777777" w:rsidR="00673082" w:rsidRPr="007B0520" w:rsidRDefault="00411CF7">
            <w:pPr>
              <w:pStyle w:val="TAL"/>
            </w:pPr>
            <w:r w:rsidRPr="007B0520">
              <w:t>Supported</w:t>
            </w:r>
          </w:p>
        </w:tc>
        <w:tc>
          <w:tcPr>
            <w:tcW w:w="1276" w:type="dxa"/>
          </w:tcPr>
          <w:p w14:paraId="1229C2D9" w14:textId="77777777" w:rsidR="00673082" w:rsidRPr="007B0520" w:rsidRDefault="00411CF7">
            <w:pPr>
              <w:pStyle w:val="TAL"/>
            </w:pPr>
            <w:r w:rsidRPr="007B0520">
              <w:t>[13], [20]</w:t>
            </w:r>
          </w:p>
        </w:tc>
        <w:tc>
          <w:tcPr>
            <w:tcW w:w="1203" w:type="dxa"/>
          </w:tcPr>
          <w:p w14:paraId="6724AA37" w14:textId="77777777" w:rsidR="00673082" w:rsidRPr="007B0520" w:rsidRDefault="00411CF7">
            <w:pPr>
              <w:pStyle w:val="TAL"/>
            </w:pPr>
            <w:r w:rsidRPr="007B0520">
              <w:t>o</w:t>
            </w:r>
          </w:p>
        </w:tc>
        <w:tc>
          <w:tcPr>
            <w:tcW w:w="4041" w:type="dxa"/>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tcPr>
          <w:p w14:paraId="4C1D993E" w14:textId="77777777" w:rsidR="00673082" w:rsidRPr="007B0520" w:rsidRDefault="00411CF7">
            <w:pPr>
              <w:pStyle w:val="TAL"/>
            </w:pPr>
            <w:r w:rsidRPr="007B0520">
              <w:t>51</w:t>
            </w:r>
          </w:p>
        </w:tc>
        <w:tc>
          <w:tcPr>
            <w:tcW w:w="2352" w:type="dxa"/>
          </w:tcPr>
          <w:p w14:paraId="268CCE58" w14:textId="77777777" w:rsidR="00673082" w:rsidRPr="007B0520" w:rsidRDefault="00411CF7">
            <w:pPr>
              <w:pStyle w:val="TAL"/>
            </w:pPr>
            <w:r w:rsidRPr="007B0520">
              <w:t>Timestamp</w:t>
            </w:r>
          </w:p>
        </w:tc>
        <w:tc>
          <w:tcPr>
            <w:tcW w:w="1276" w:type="dxa"/>
          </w:tcPr>
          <w:p w14:paraId="02D4D240" w14:textId="77777777" w:rsidR="00673082" w:rsidRPr="007B0520" w:rsidRDefault="00411CF7">
            <w:pPr>
              <w:pStyle w:val="TAL"/>
            </w:pPr>
            <w:r w:rsidRPr="007B0520">
              <w:t>[13], [20]</w:t>
            </w:r>
          </w:p>
        </w:tc>
        <w:tc>
          <w:tcPr>
            <w:tcW w:w="1203" w:type="dxa"/>
          </w:tcPr>
          <w:p w14:paraId="39929148" w14:textId="77777777" w:rsidR="00673082" w:rsidRPr="007B0520" w:rsidRDefault="00411CF7">
            <w:pPr>
              <w:pStyle w:val="TAL"/>
              <w:rPr>
                <w:lang w:eastAsia="ja-JP"/>
              </w:rPr>
            </w:pPr>
            <w:r w:rsidRPr="007B0520">
              <w:rPr>
                <w:lang w:eastAsia="ja-JP"/>
              </w:rPr>
              <w:t>o</w:t>
            </w:r>
          </w:p>
        </w:tc>
        <w:tc>
          <w:tcPr>
            <w:tcW w:w="4041" w:type="dxa"/>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tcPr>
          <w:p w14:paraId="33458234" w14:textId="77777777" w:rsidR="00673082" w:rsidRPr="007B0520" w:rsidRDefault="00411CF7">
            <w:pPr>
              <w:pStyle w:val="TAL"/>
            </w:pPr>
            <w:r w:rsidRPr="007B0520">
              <w:t>52</w:t>
            </w:r>
          </w:p>
        </w:tc>
        <w:tc>
          <w:tcPr>
            <w:tcW w:w="2352" w:type="dxa"/>
          </w:tcPr>
          <w:p w14:paraId="0CA0DA03" w14:textId="77777777" w:rsidR="00673082" w:rsidRPr="007B0520" w:rsidRDefault="00411CF7">
            <w:pPr>
              <w:pStyle w:val="TAL"/>
            </w:pPr>
            <w:r w:rsidRPr="007B0520">
              <w:t>To</w:t>
            </w:r>
          </w:p>
        </w:tc>
        <w:tc>
          <w:tcPr>
            <w:tcW w:w="1276" w:type="dxa"/>
          </w:tcPr>
          <w:p w14:paraId="11D865C2" w14:textId="77777777" w:rsidR="00673082" w:rsidRPr="007B0520" w:rsidRDefault="00411CF7">
            <w:pPr>
              <w:pStyle w:val="TAL"/>
            </w:pPr>
            <w:r w:rsidRPr="007B0520">
              <w:t>[13], [20]</w:t>
            </w:r>
          </w:p>
        </w:tc>
        <w:tc>
          <w:tcPr>
            <w:tcW w:w="1203" w:type="dxa"/>
          </w:tcPr>
          <w:p w14:paraId="35C46D96" w14:textId="77777777" w:rsidR="00673082" w:rsidRPr="007B0520" w:rsidRDefault="00411CF7">
            <w:pPr>
              <w:pStyle w:val="TAL"/>
              <w:rPr>
                <w:lang w:eastAsia="ja-JP"/>
              </w:rPr>
            </w:pPr>
            <w:r w:rsidRPr="007B0520">
              <w:rPr>
                <w:lang w:eastAsia="ja-JP"/>
              </w:rPr>
              <w:t>m</w:t>
            </w:r>
          </w:p>
        </w:tc>
        <w:tc>
          <w:tcPr>
            <w:tcW w:w="4041" w:type="dxa"/>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tcPr>
          <w:p w14:paraId="3ECB0505" w14:textId="77777777" w:rsidR="00673082" w:rsidRPr="007B0520" w:rsidRDefault="00411CF7">
            <w:pPr>
              <w:pStyle w:val="TAL"/>
            </w:pPr>
            <w:r w:rsidRPr="007B0520">
              <w:t>53</w:t>
            </w:r>
          </w:p>
        </w:tc>
        <w:tc>
          <w:tcPr>
            <w:tcW w:w="2352" w:type="dxa"/>
          </w:tcPr>
          <w:p w14:paraId="0D8C6EC8" w14:textId="77777777" w:rsidR="00673082" w:rsidRPr="007B0520" w:rsidRDefault="00411CF7">
            <w:pPr>
              <w:pStyle w:val="TAL"/>
            </w:pPr>
            <w:r w:rsidRPr="007B0520">
              <w:t>User-Agent</w:t>
            </w:r>
          </w:p>
        </w:tc>
        <w:tc>
          <w:tcPr>
            <w:tcW w:w="1276" w:type="dxa"/>
          </w:tcPr>
          <w:p w14:paraId="5F829997" w14:textId="77777777" w:rsidR="00673082" w:rsidRPr="007B0520" w:rsidRDefault="00411CF7">
            <w:pPr>
              <w:pStyle w:val="TAL"/>
            </w:pPr>
            <w:r w:rsidRPr="007B0520">
              <w:t>[13], [20]</w:t>
            </w:r>
          </w:p>
        </w:tc>
        <w:tc>
          <w:tcPr>
            <w:tcW w:w="1203" w:type="dxa"/>
          </w:tcPr>
          <w:p w14:paraId="304B12C5" w14:textId="77777777" w:rsidR="00673082" w:rsidRPr="007B0520" w:rsidRDefault="00411CF7">
            <w:pPr>
              <w:pStyle w:val="TAL"/>
              <w:rPr>
                <w:lang w:eastAsia="ja-JP"/>
              </w:rPr>
            </w:pPr>
            <w:r w:rsidRPr="007B0520">
              <w:rPr>
                <w:lang w:eastAsia="ja-JP"/>
              </w:rPr>
              <w:t>o</w:t>
            </w:r>
          </w:p>
        </w:tc>
        <w:tc>
          <w:tcPr>
            <w:tcW w:w="4041" w:type="dxa"/>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tcPr>
          <w:p w14:paraId="3AD67264" w14:textId="77777777" w:rsidR="00673082" w:rsidRPr="007B0520" w:rsidRDefault="00411CF7">
            <w:pPr>
              <w:pStyle w:val="TAL"/>
            </w:pPr>
            <w:r w:rsidRPr="007B0520">
              <w:t>54</w:t>
            </w:r>
          </w:p>
        </w:tc>
        <w:tc>
          <w:tcPr>
            <w:tcW w:w="2352" w:type="dxa"/>
          </w:tcPr>
          <w:p w14:paraId="4FEF3B25" w14:textId="77777777" w:rsidR="00673082" w:rsidRPr="007B0520" w:rsidRDefault="00411CF7">
            <w:pPr>
              <w:pStyle w:val="TAL"/>
            </w:pPr>
            <w:r w:rsidRPr="007B0520">
              <w:t>Via</w:t>
            </w:r>
          </w:p>
        </w:tc>
        <w:tc>
          <w:tcPr>
            <w:tcW w:w="1276" w:type="dxa"/>
          </w:tcPr>
          <w:p w14:paraId="27BCEBF6" w14:textId="77777777" w:rsidR="00673082" w:rsidRPr="007B0520" w:rsidRDefault="00411CF7">
            <w:pPr>
              <w:pStyle w:val="TAL"/>
            </w:pPr>
            <w:r w:rsidRPr="007B0520">
              <w:t>[13], [20]</w:t>
            </w:r>
          </w:p>
        </w:tc>
        <w:tc>
          <w:tcPr>
            <w:tcW w:w="1203" w:type="dxa"/>
          </w:tcPr>
          <w:p w14:paraId="15B4F6F7" w14:textId="77777777" w:rsidR="00673082" w:rsidRPr="007B0520" w:rsidRDefault="00411CF7">
            <w:pPr>
              <w:pStyle w:val="TAL"/>
              <w:rPr>
                <w:lang w:eastAsia="ja-JP"/>
              </w:rPr>
            </w:pPr>
            <w:r w:rsidRPr="007B0520">
              <w:rPr>
                <w:lang w:eastAsia="ja-JP"/>
              </w:rPr>
              <w:t>m</w:t>
            </w:r>
          </w:p>
        </w:tc>
        <w:tc>
          <w:tcPr>
            <w:tcW w:w="4041" w:type="dxa"/>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tcPr>
          <w:p w14:paraId="26706E15" w14:textId="77777777" w:rsidR="00673082" w:rsidRPr="007B0520" w:rsidRDefault="00411CF7">
            <w:pPr>
              <w:pStyle w:val="TAL"/>
            </w:pPr>
            <w:r w:rsidRPr="007B0520">
              <w:t>55</w:t>
            </w:r>
          </w:p>
        </w:tc>
        <w:tc>
          <w:tcPr>
            <w:tcW w:w="2352" w:type="dxa"/>
          </w:tcPr>
          <w:p w14:paraId="423BF219" w14:textId="77777777" w:rsidR="00673082" w:rsidRPr="007B0520" w:rsidRDefault="00411CF7">
            <w:pPr>
              <w:pStyle w:val="TAL"/>
            </w:pPr>
            <w:r w:rsidRPr="007B0520">
              <w:t>Warning</w:t>
            </w:r>
          </w:p>
        </w:tc>
        <w:tc>
          <w:tcPr>
            <w:tcW w:w="1276" w:type="dxa"/>
          </w:tcPr>
          <w:p w14:paraId="10C37417" w14:textId="77777777" w:rsidR="00673082" w:rsidRPr="007B0520" w:rsidRDefault="00411CF7">
            <w:pPr>
              <w:pStyle w:val="TAL"/>
            </w:pPr>
            <w:r w:rsidRPr="007B0520">
              <w:t>[13], [20]</w:t>
            </w:r>
          </w:p>
        </w:tc>
        <w:tc>
          <w:tcPr>
            <w:tcW w:w="1203" w:type="dxa"/>
          </w:tcPr>
          <w:p w14:paraId="35494304" w14:textId="77777777" w:rsidR="00673082" w:rsidRPr="007B0520" w:rsidRDefault="00411CF7">
            <w:pPr>
              <w:pStyle w:val="TAL"/>
              <w:rPr>
                <w:lang w:eastAsia="ja-JP"/>
              </w:rPr>
            </w:pPr>
            <w:r w:rsidRPr="007B0520">
              <w:rPr>
                <w:lang w:eastAsia="ja-JP"/>
              </w:rPr>
              <w:t>o</w:t>
            </w:r>
          </w:p>
        </w:tc>
        <w:tc>
          <w:tcPr>
            <w:tcW w:w="4041" w:type="dxa"/>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tcPr>
          <w:p w14:paraId="046D6D05" w14:textId="77777777" w:rsidR="00673082" w:rsidRPr="007B0520" w:rsidRDefault="00411CF7">
            <w:pPr>
              <w:pStyle w:val="TAL"/>
            </w:pPr>
            <w:r w:rsidRPr="007B0520">
              <w:t>1</w:t>
            </w:r>
          </w:p>
        </w:tc>
        <w:tc>
          <w:tcPr>
            <w:tcW w:w="2494" w:type="dxa"/>
          </w:tcPr>
          <w:p w14:paraId="74FC0EB0" w14:textId="77777777" w:rsidR="00673082" w:rsidRPr="007B0520" w:rsidRDefault="00411CF7">
            <w:pPr>
              <w:pStyle w:val="TAL"/>
              <w:rPr>
                <w:lang w:eastAsia="ja-JP"/>
              </w:rPr>
            </w:pPr>
            <w:r w:rsidRPr="007B0520">
              <w:rPr>
                <w:lang w:eastAsia="ja-JP"/>
              </w:rPr>
              <w:t>Accept</w:t>
            </w:r>
          </w:p>
        </w:tc>
        <w:tc>
          <w:tcPr>
            <w:tcW w:w="992" w:type="dxa"/>
          </w:tcPr>
          <w:p w14:paraId="04CC66C9" w14:textId="77777777" w:rsidR="00673082" w:rsidRPr="007B0520" w:rsidRDefault="00411CF7">
            <w:pPr>
              <w:pStyle w:val="TAL"/>
            </w:pPr>
            <w:r w:rsidRPr="007B0520">
              <w:t>415</w:t>
            </w:r>
          </w:p>
        </w:tc>
        <w:tc>
          <w:tcPr>
            <w:tcW w:w="992" w:type="dxa"/>
          </w:tcPr>
          <w:p w14:paraId="308FCF6A" w14:textId="77777777" w:rsidR="00673082" w:rsidRPr="007B0520" w:rsidRDefault="00411CF7">
            <w:pPr>
              <w:pStyle w:val="TAL"/>
            </w:pPr>
            <w:r w:rsidRPr="007B0520">
              <w:t>[13], [20]</w:t>
            </w:r>
          </w:p>
        </w:tc>
        <w:tc>
          <w:tcPr>
            <w:tcW w:w="1152" w:type="dxa"/>
          </w:tcPr>
          <w:p w14:paraId="1814D74C" w14:textId="77777777" w:rsidR="00673082" w:rsidRPr="007B0520" w:rsidRDefault="00411CF7">
            <w:pPr>
              <w:pStyle w:val="TAL"/>
              <w:rPr>
                <w:lang w:eastAsia="ja-JP"/>
              </w:rPr>
            </w:pPr>
            <w:r w:rsidRPr="007B0520">
              <w:rPr>
                <w:lang w:eastAsia="ja-JP"/>
              </w:rPr>
              <w:t>o</w:t>
            </w:r>
          </w:p>
        </w:tc>
        <w:tc>
          <w:tcPr>
            <w:tcW w:w="3242" w:type="dxa"/>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tcPr>
          <w:p w14:paraId="793DDF3F" w14:textId="77777777" w:rsidR="00673082" w:rsidRPr="007B0520" w:rsidRDefault="00411CF7">
            <w:pPr>
              <w:pStyle w:val="TAL"/>
            </w:pPr>
            <w:r w:rsidRPr="007B0520">
              <w:t>2</w:t>
            </w:r>
          </w:p>
        </w:tc>
        <w:tc>
          <w:tcPr>
            <w:tcW w:w="2494" w:type="dxa"/>
          </w:tcPr>
          <w:p w14:paraId="55AA77E9" w14:textId="77777777" w:rsidR="00673082" w:rsidRPr="007B0520" w:rsidRDefault="00411CF7">
            <w:pPr>
              <w:pStyle w:val="TAL"/>
            </w:pPr>
            <w:r w:rsidRPr="007B0520">
              <w:t>Accept-Encoding</w:t>
            </w:r>
          </w:p>
        </w:tc>
        <w:tc>
          <w:tcPr>
            <w:tcW w:w="992" w:type="dxa"/>
          </w:tcPr>
          <w:p w14:paraId="07C70196" w14:textId="77777777" w:rsidR="00673082" w:rsidRPr="007B0520" w:rsidRDefault="00411CF7">
            <w:pPr>
              <w:pStyle w:val="TAL"/>
            </w:pPr>
            <w:r w:rsidRPr="007B0520">
              <w:t>415</w:t>
            </w:r>
          </w:p>
        </w:tc>
        <w:tc>
          <w:tcPr>
            <w:tcW w:w="992" w:type="dxa"/>
          </w:tcPr>
          <w:p w14:paraId="78948618" w14:textId="77777777" w:rsidR="00673082" w:rsidRPr="007B0520" w:rsidRDefault="00411CF7">
            <w:pPr>
              <w:pStyle w:val="TAL"/>
            </w:pPr>
            <w:r w:rsidRPr="007B0520">
              <w:t>[13], [20]</w:t>
            </w:r>
          </w:p>
        </w:tc>
        <w:tc>
          <w:tcPr>
            <w:tcW w:w="1152" w:type="dxa"/>
          </w:tcPr>
          <w:p w14:paraId="74E9462B" w14:textId="77777777" w:rsidR="00673082" w:rsidRPr="007B0520" w:rsidRDefault="00411CF7">
            <w:pPr>
              <w:pStyle w:val="TAL"/>
              <w:rPr>
                <w:lang w:eastAsia="ja-JP"/>
              </w:rPr>
            </w:pPr>
            <w:r w:rsidRPr="007B0520">
              <w:rPr>
                <w:lang w:eastAsia="ja-JP"/>
              </w:rPr>
              <w:t>o</w:t>
            </w:r>
          </w:p>
        </w:tc>
        <w:tc>
          <w:tcPr>
            <w:tcW w:w="3242" w:type="dxa"/>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tcPr>
          <w:p w14:paraId="2FF625F2" w14:textId="77777777" w:rsidR="00673082" w:rsidRPr="007B0520" w:rsidRDefault="00411CF7">
            <w:pPr>
              <w:pStyle w:val="TAL"/>
            </w:pPr>
            <w:r w:rsidRPr="007B0520">
              <w:t>3</w:t>
            </w:r>
          </w:p>
        </w:tc>
        <w:tc>
          <w:tcPr>
            <w:tcW w:w="2494" w:type="dxa"/>
          </w:tcPr>
          <w:p w14:paraId="111A79C7" w14:textId="77777777" w:rsidR="00673082" w:rsidRPr="007B0520" w:rsidRDefault="00411CF7">
            <w:pPr>
              <w:pStyle w:val="TAL"/>
            </w:pPr>
            <w:r w:rsidRPr="007B0520">
              <w:t>Accept-Language</w:t>
            </w:r>
          </w:p>
        </w:tc>
        <w:tc>
          <w:tcPr>
            <w:tcW w:w="992" w:type="dxa"/>
          </w:tcPr>
          <w:p w14:paraId="3FBE77FF" w14:textId="77777777" w:rsidR="00673082" w:rsidRPr="007B0520" w:rsidRDefault="00411CF7">
            <w:pPr>
              <w:pStyle w:val="TAL"/>
            </w:pPr>
            <w:r w:rsidRPr="007B0520">
              <w:t>415</w:t>
            </w:r>
          </w:p>
        </w:tc>
        <w:tc>
          <w:tcPr>
            <w:tcW w:w="992" w:type="dxa"/>
          </w:tcPr>
          <w:p w14:paraId="090E4E07" w14:textId="77777777" w:rsidR="00673082" w:rsidRPr="007B0520" w:rsidRDefault="00411CF7">
            <w:pPr>
              <w:pStyle w:val="TAL"/>
            </w:pPr>
            <w:r w:rsidRPr="007B0520">
              <w:t>[13], [20]</w:t>
            </w:r>
          </w:p>
        </w:tc>
        <w:tc>
          <w:tcPr>
            <w:tcW w:w="1152" w:type="dxa"/>
          </w:tcPr>
          <w:p w14:paraId="04D41499" w14:textId="77777777" w:rsidR="00673082" w:rsidRPr="007B0520" w:rsidRDefault="00411CF7">
            <w:pPr>
              <w:pStyle w:val="TAL"/>
              <w:rPr>
                <w:lang w:eastAsia="ja-JP"/>
              </w:rPr>
            </w:pPr>
            <w:r w:rsidRPr="007B0520">
              <w:rPr>
                <w:lang w:eastAsia="ja-JP"/>
              </w:rPr>
              <w:t>o</w:t>
            </w:r>
          </w:p>
        </w:tc>
        <w:tc>
          <w:tcPr>
            <w:tcW w:w="3242" w:type="dxa"/>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tcPr>
          <w:p w14:paraId="42FA9DD8" w14:textId="77777777" w:rsidR="00673082" w:rsidRPr="007B0520" w:rsidRDefault="00411CF7">
            <w:pPr>
              <w:pStyle w:val="TAL"/>
            </w:pPr>
            <w:r w:rsidRPr="007B0520">
              <w:t>4</w:t>
            </w:r>
          </w:p>
        </w:tc>
        <w:tc>
          <w:tcPr>
            <w:tcW w:w="2494" w:type="dxa"/>
          </w:tcPr>
          <w:p w14:paraId="23864FC5" w14:textId="77777777" w:rsidR="00673082" w:rsidRPr="007B0520" w:rsidRDefault="00411CF7">
            <w:pPr>
              <w:pStyle w:val="TAL"/>
              <w:rPr>
                <w:lang w:eastAsia="ja-JP"/>
              </w:rPr>
            </w:pPr>
            <w:r w:rsidRPr="007B0520">
              <w:rPr>
                <w:lang w:eastAsia="ja-JP"/>
              </w:rPr>
              <w:t>Accept-Resource-Priority</w:t>
            </w:r>
          </w:p>
        </w:tc>
        <w:tc>
          <w:tcPr>
            <w:tcW w:w="992" w:type="dxa"/>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tcPr>
          <w:p w14:paraId="6F77B16D" w14:textId="77777777" w:rsidR="00673082" w:rsidRPr="007B0520" w:rsidRDefault="00411CF7">
            <w:pPr>
              <w:pStyle w:val="TAL"/>
            </w:pPr>
            <w:r w:rsidRPr="007B0520">
              <w:t>[78]</w:t>
            </w:r>
          </w:p>
        </w:tc>
        <w:tc>
          <w:tcPr>
            <w:tcW w:w="1152" w:type="dxa"/>
          </w:tcPr>
          <w:p w14:paraId="5DDE8726" w14:textId="77777777" w:rsidR="00673082" w:rsidRPr="007B0520" w:rsidRDefault="00411CF7">
            <w:pPr>
              <w:pStyle w:val="TAL"/>
              <w:rPr>
                <w:lang w:eastAsia="ja-JP"/>
              </w:rPr>
            </w:pPr>
            <w:r w:rsidRPr="007B0520">
              <w:rPr>
                <w:lang w:eastAsia="ja-JP"/>
              </w:rPr>
              <w:t>o</w:t>
            </w:r>
          </w:p>
        </w:tc>
        <w:tc>
          <w:tcPr>
            <w:tcW w:w="3242" w:type="dxa"/>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tcPr>
          <w:p w14:paraId="013ACA92" w14:textId="77777777" w:rsidR="00673082" w:rsidRPr="007B0520" w:rsidRDefault="00411CF7">
            <w:pPr>
              <w:pStyle w:val="TAL"/>
            </w:pPr>
            <w:r w:rsidRPr="007B0520">
              <w:t>5</w:t>
            </w:r>
          </w:p>
        </w:tc>
        <w:tc>
          <w:tcPr>
            <w:tcW w:w="2494" w:type="dxa"/>
            <w:vMerge w:val="restart"/>
          </w:tcPr>
          <w:p w14:paraId="4779E462" w14:textId="77777777" w:rsidR="00673082" w:rsidRPr="007B0520" w:rsidRDefault="00411CF7">
            <w:pPr>
              <w:pStyle w:val="TAL"/>
              <w:rPr>
                <w:lang w:eastAsia="ja-JP"/>
              </w:rPr>
            </w:pPr>
            <w:r w:rsidRPr="007B0520">
              <w:rPr>
                <w:lang w:eastAsia="ja-JP"/>
              </w:rPr>
              <w:t>Allow</w:t>
            </w:r>
          </w:p>
        </w:tc>
        <w:tc>
          <w:tcPr>
            <w:tcW w:w="992" w:type="dxa"/>
          </w:tcPr>
          <w:p w14:paraId="2A3B56ED" w14:textId="77777777" w:rsidR="00673082" w:rsidRPr="007B0520" w:rsidRDefault="00411CF7">
            <w:pPr>
              <w:pStyle w:val="TAL"/>
            </w:pPr>
            <w:r w:rsidRPr="007B0520">
              <w:t>405</w:t>
            </w:r>
          </w:p>
        </w:tc>
        <w:tc>
          <w:tcPr>
            <w:tcW w:w="992" w:type="dxa"/>
            <w:vMerge w:val="restart"/>
          </w:tcPr>
          <w:p w14:paraId="41828070" w14:textId="77777777" w:rsidR="00673082" w:rsidRPr="007B0520" w:rsidRDefault="00411CF7">
            <w:pPr>
              <w:pStyle w:val="TAL"/>
            </w:pPr>
            <w:r w:rsidRPr="007B0520">
              <w:t>[13], [20]</w:t>
            </w:r>
          </w:p>
        </w:tc>
        <w:tc>
          <w:tcPr>
            <w:tcW w:w="1152" w:type="dxa"/>
          </w:tcPr>
          <w:p w14:paraId="46862752" w14:textId="77777777" w:rsidR="00673082" w:rsidRPr="007B0520" w:rsidRDefault="00411CF7">
            <w:pPr>
              <w:pStyle w:val="TAL"/>
            </w:pPr>
            <w:r w:rsidRPr="007B0520">
              <w:t>m</w:t>
            </w:r>
          </w:p>
        </w:tc>
        <w:tc>
          <w:tcPr>
            <w:tcW w:w="3242" w:type="dxa"/>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tcPr>
          <w:p w14:paraId="1E1E6D37" w14:textId="77777777" w:rsidR="00673082" w:rsidRPr="007B0520" w:rsidRDefault="00673082">
            <w:pPr>
              <w:pStyle w:val="TAL"/>
            </w:pPr>
          </w:p>
        </w:tc>
        <w:tc>
          <w:tcPr>
            <w:tcW w:w="2494" w:type="dxa"/>
            <w:vMerge/>
          </w:tcPr>
          <w:p w14:paraId="1050A788" w14:textId="77777777" w:rsidR="00673082" w:rsidRPr="007B0520" w:rsidRDefault="00673082">
            <w:pPr>
              <w:pStyle w:val="TAL"/>
              <w:rPr>
                <w:rFonts w:eastAsia="ＭＳ 明朝"/>
                <w:lang w:eastAsia="ja-JP"/>
              </w:rPr>
            </w:pPr>
          </w:p>
        </w:tc>
        <w:tc>
          <w:tcPr>
            <w:tcW w:w="992" w:type="dxa"/>
          </w:tcPr>
          <w:p w14:paraId="0137CA00" w14:textId="77777777" w:rsidR="00673082" w:rsidRPr="007B0520" w:rsidRDefault="00411CF7">
            <w:pPr>
              <w:pStyle w:val="TAL"/>
            </w:pPr>
            <w:r w:rsidRPr="007B0520">
              <w:t>others</w:t>
            </w:r>
          </w:p>
        </w:tc>
        <w:tc>
          <w:tcPr>
            <w:tcW w:w="992" w:type="dxa"/>
            <w:vMerge/>
          </w:tcPr>
          <w:p w14:paraId="544D2150" w14:textId="77777777" w:rsidR="00673082" w:rsidRPr="007B0520" w:rsidRDefault="00673082">
            <w:pPr>
              <w:pStyle w:val="TAL"/>
            </w:pPr>
          </w:p>
        </w:tc>
        <w:tc>
          <w:tcPr>
            <w:tcW w:w="1152" w:type="dxa"/>
          </w:tcPr>
          <w:p w14:paraId="2E03E690" w14:textId="77777777" w:rsidR="00673082" w:rsidRPr="007B0520" w:rsidRDefault="00411CF7">
            <w:pPr>
              <w:pStyle w:val="TAL"/>
            </w:pPr>
            <w:r w:rsidRPr="007B0520">
              <w:t>o</w:t>
            </w:r>
          </w:p>
        </w:tc>
        <w:tc>
          <w:tcPr>
            <w:tcW w:w="3242" w:type="dxa"/>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tcPr>
          <w:p w14:paraId="528122DF" w14:textId="77777777" w:rsidR="00673082" w:rsidRPr="007B0520" w:rsidRDefault="00411CF7">
            <w:pPr>
              <w:pStyle w:val="TAL"/>
            </w:pPr>
            <w:r w:rsidRPr="007B0520">
              <w:t>6</w:t>
            </w:r>
          </w:p>
        </w:tc>
        <w:tc>
          <w:tcPr>
            <w:tcW w:w="2494" w:type="dxa"/>
            <w:vMerge w:val="restart"/>
          </w:tcPr>
          <w:p w14:paraId="3F23A931" w14:textId="77777777" w:rsidR="00673082" w:rsidRPr="007B0520" w:rsidRDefault="00411CF7">
            <w:pPr>
              <w:pStyle w:val="TAL"/>
              <w:rPr>
                <w:rFonts w:eastAsia="ＭＳ 明朝"/>
                <w:lang w:eastAsia="ja-JP"/>
              </w:rPr>
            </w:pPr>
            <w:r w:rsidRPr="007B0520">
              <w:t>Allow-Events</w:t>
            </w:r>
          </w:p>
        </w:tc>
        <w:tc>
          <w:tcPr>
            <w:tcW w:w="992" w:type="dxa"/>
          </w:tcPr>
          <w:p w14:paraId="561E9105" w14:textId="77777777" w:rsidR="00673082" w:rsidRPr="007B0520" w:rsidRDefault="00411CF7">
            <w:pPr>
              <w:pStyle w:val="TAL"/>
            </w:pPr>
            <w:r w:rsidRPr="007B0520">
              <w:t>2xx</w:t>
            </w:r>
          </w:p>
        </w:tc>
        <w:tc>
          <w:tcPr>
            <w:tcW w:w="992" w:type="dxa"/>
            <w:vMerge w:val="restart"/>
          </w:tcPr>
          <w:p w14:paraId="6DAE4CF2" w14:textId="77777777" w:rsidR="00673082" w:rsidRPr="007B0520" w:rsidRDefault="00411CF7">
            <w:pPr>
              <w:pStyle w:val="TAL"/>
            </w:pPr>
            <w:r w:rsidRPr="007B0520">
              <w:t>[20]</w:t>
            </w:r>
          </w:p>
        </w:tc>
        <w:tc>
          <w:tcPr>
            <w:tcW w:w="1152" w:type="dxa"/>
          </w:tcPr>
          <w:p w14:paraId="52CAE1D7" w14:textId="77777777" w:rsidR="00673082" w:rsidRPr="007B0520" w:rsidRDefault="00411CF7">
            <w:pPr>
              <w:pStyle w:val="TAL"/>
            </w:pPr>
            <w:r w:rsidRPr="007B0520">
              <w:t>o</w:t>
            </w:r>
          </w:p>
        </w:tc>
        <w:tc>
          <w:tcPr>
            <w:tcW w:w="3242" w:type="dxa"/>
          </w:tcPr>
          <w:p w14:paraId="4C46CDBF" w14:textId="77777777" w:rsidR="00673082" w:rsidRPr="007B0520" w:rsidRDefault="00411CF7">
            <w:pPr>
              <w:pStyle w:val="TAL"/>
              <w:rPr>
                <w:rFonts w:eastAsia="ＭＳ 明朝"/>
                <w:lang w:eastAsia="ja-JP"/>
              </w:rPr>
            </w:pPr>
            <w:r w:rsidRPr="007B0520">
              <w:t>do</w:t>
            </w:r>
          </w:p>
        </w:tc>
      </w:tr>
      <w:tr w:rsidR="00673082" w:rsidRPr="007B0520" w14:paraId="613BF9F7" w14:textId="77777777" w:rsidTr="00B34501">
        <w:tc>
          <w:tcPr>
            <w:tcW w:w="767" w:type="dxa"/>
            <w:vMerge/>
          </w:tcPr>
          <w:p w14:paraId="3C5D14A2" w14:textId="77777777" w:rsidR="00673082" w:rsidRPr="007B0520" w:rsidRDefault="00673082">
            <w:pPr>
              <w:pStyle w:val="TAL"/>
            </w:pPr>
          </w:p>
        </w:tc>
        <w:tc>
          <w:tcPr>
            <w:tcW w:w="2494" w:type="dxa"/>
            <w:vMerge/>
          </w:tcPr>
          <w:p w14:paraId="59ED5315" w14:textId="77777777" w:rsidR="00673082" w:rsidRPr="007B0520" w:rsidRDefault="00673082">
            <w:pPr>
              <w:pStyle w:val="TAL"/>
            </w:pPr>
          </w:p>
        </w:tc>
        <w:tc>
          <w:tcPr>
            <w:tcW w:w="992" w:type="dxa"/>
          </w:tcPr>
          <w:p w14:paraId="00992A5E" w14:textId="77777777" w:rsidR="00673082" w:rsidRPr="007B0520" w:rsidRDefault="00411CF7">
            <w:pPr>
              <w:pStyle w:val="TAL"/>
            </w:pPr>
            <w:r w:rsidRPr="007B0520">
              <w:t>489</w:t>
            </w:r>
          </w:p>
        </w:tc>
        <w:tc>
          <w:tcPr>
            <w:tcW w:w="992" w:type="dxa"/>
            <w:vMerge/>
          </w:tcPr>
          <w:p w14:paraId="0EFB148B" w14:textId="77777777" w:rsidR="00673082" w:rsidRPr="007B0520" w:rsidRDefault="00673082">
            <w:pPr>
              <w:pStyle w:val="TAL"/>
            </w:pPr>
          </w:p>
        </w:tc>
        <w:tc>
          <w:tcPr>
            <w:tcW w:w="1152" w:type="dxa"/>
          </w:tcPr>
          <w:p w14:paraId="514FDB68" w14:textId="77777777" w:rsidR="00673082" w:rsidRPr="007B0520" w:rsidRDefault="00411CF7">
            <w:pPr>
              <w:pStyle w:val="TAL"/>
            </w:pPr>
            <w:r w:rsidRPr="007B0520">
              <w:t>m</w:t>
            </w:r>
          </w:p>
        </w:tc>
        <w:tc>
          <w:tcPr>
            <w:tcW w:w="3242" w:type="dxa"/>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tcPr>
          <w:p w14:paraId="54F157AA" w14:textId="77777777" w:rsidR="00673082" w:rsidRPr="007B0520" w:rsidRDefault="00411CF7">
            <w:pPr>
              <w:pStyle w:val="TAL"/>
            </w:pPr>
            <w:r w:rsidRPr="007B0520">
              <w:t>7</w:t>
            </w:r>
          </w:p>
        </w:tc>
        <w:tc>
          <w:tcPr>
            <w:tcW w:w="2494" w:type="dxa"/>
          </w:tcPr>
          <w:p w14:paraId="49BCF3EB" w14:textId="77777777" w:rsidR="00673082" w:rsidRPr="007B0520" w:rsidRDefault="00411CF7">
            <w:pPr>
              <w:pStyle w:val="TAL"/>
              <w:rPr>
                <w:lang w:eastAsia="ja-JP"/>
              </w:rPr>
            </w:pPr>
            <w:r w:rsidRPr="007B0520">
              <w:rPr>
                <w:lang w:eastAsia="ja-JP"/>
              </w:rPr>
              <w:t>Authentication-Info</w:t>
            </w:r>
          </w:p>
        </w:tc>
        <w:tc>
          <w:tcPr>
            <w:tcW w:w="992" w:type="dxa"/>
          </w:tcPr>
          <w:p w14:paraId="70E64C12" w14:textId="77777777" w:rsidR="00673082" w:rsidRPr="007B0520" w:rsidRDefault="00411CF7">
            <w:pPr>
              <w:pStyle w:val="TAL"/>
            </w:pPr>
            <w:r w:rsidRPr="007B0520">
              <w:t>2xx</w:t>
            </w:r>
          </w:p>
        </w:tc>
        <w:tc>
          <w:tcPr>
            <w:tcW w:w="992" w:type="dxa"/>
          </w:tcPr>
          <w:p w14:paraId="4E01363D" w14:textId="77777777" w:rsidR="00673082" w:rsidRPr="007B0520" w:rsidRDefault="00411CF7">
            <w:pPr>
              <w:pStyle w:val="TAL"/>
            </w:pPr>
            <w:r w:rsidRPr="007B0520">
              <w:t>[13], [20]</w:t>
            </w:r>
          </w:p>
        </w:tc>
        <w:tc>
          <w:tcPr>
            <w:tcW w:w="1152" w:type="dxa"/>
          </w:tcPr>
          <w:p w14:paraId="1F8AAAFD" w14:textId="77777777" w:rsidR="00673082" w:rsidRPr="007B0520" w:rsidRDefault="00411CF7">
            <w:pPr>
              <w:pStyle w:val="TAL"/>
            </w:pPr>
            <w:r w:rsidRPr="007B0520">
              <w:t>o</w:t>
            </w:r>
          </w:p>
        </w:tc>
        <w:tc>
          <w:tcPr>
            <w:tcW w:w="3242" w:type="dxa"/>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tcPr>
          <w:p w14:paraId="6560F027" w14:textId="77777777" w:rsidR="00673082" w:rsidRPr="007B0520" w:rsidRDefault="00411CF7">
            <w:pPr>
              <w:pStyle w:val="TAL"/>
            </w:pPr>
            <w:r w:rsidRPr="007B0520">
              <w:t>8</w:t>
            </w:r>
          </w:p>
        </w:tc>
        <w:tc>
          <w:tcPr>
            <w:tcW w:w="2494" w:type="dxa"/>
          </w:tcPr>
          <w:p w14:paraId="52E9EC7F" w14:textId="77777777" w:rsidR="00673082" w:rsidRPr="007B0520" w:rsidRDefault="00411CF7">
            <w:pPr>
              <w:pStyle w:val="TAL"/>
              <w:rPr>
                <w:lang w:eastAsia="ja-JP"/>
              </w:rPr>
            </w:pPr>
            <w:r w:rsidRPr="007B0520">
              <w:rPr>
                <w:lang w:eastAsia="ja-JP"/>
              </w:rPr>
              <w:t>Call-ID</w:t>
            </w:r>
          </w:p>
        </w:tc>
        <w:tc>
          <w:tcPr>
            <w:tcW w:w="992" w:type="dxa"/>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tcPr>
          <w:p w14:paraId="5AB2121A" w14:textId="77777777" w:rsidR="00673082" w:rsidRPr="007B0520" w:rsidRDefault="00411CF7">
            <w:pPr>
              <w:pStyle w:val="TAL"/>
            </w:pPr>
            <w:r w:rsidRPr="007B0520">
              <w:t>[13], [20]</w:t>
            </w:r>
          </w:p>
        </w:tc>
        <w:tc>
          <w:tcPr>
            <w:tcW w:w="1152" w:type="dxa"/>
          </w:tcPr>
          <w:p w14:paraId="7C6D47DB" w14:textId="77777777" w:rsidR="00673082" w:rsidRPr="007B0520" w:rsidRDefault="00411CF7">
            <w:pPr>
              <w:pStyle w:val="TAL"/>
            </w:pPr>
            <w:r w:rsidRPr="007B0520">
              <w:t>m</w:t>
            </w:r>
          </w:p>
        </w:tc>
        <w:tc>
          <w:tcPr>
            <w:tcW w:w="3242" w:type="dxa"/>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tcPr>
          <w:p w14:paraId="3A149E0B" w14:textId="77777777" w:rsidR="00673082" w:rsidRPr="007B0520" w:rsidRDefault="00411CF7">
            <w:pPr>
              <w:pStyle w:val="TAL"/>
            </w:pPr>
            <w:r w:rsidRPr="007B0520">
              <w:t>9</w:t>
            </w:r>
          </w:p>
        </w:tc>
        <w:tc>
          <w:tcPr>
            <w:tcW w:w="2494" w:type="dxa"/>
          </w:tcPr>
          <w:p w14:paraId="43FFF02D" w14:textId="77777777" w:rsidR="00673082" w:rsidRPr="007B0520" w:rsidRDefault="00411CF7">
            <w:pPr>
              <w:pStyle w:val="TAL"/>
              <w:rPr>
                <w:lang w:eastAsia="ja-JP"/>
              </w:rPr>
            </w:pPr>
            <w:r w:rsidRPr="007B0520">
              <w:rPr>
                <w:lang w:eastAsia="zh-CN"/>
              </w:rPr>
              <w:t>Cellular-Network-Info</w:t>
            </w:r>
          </w:p>
        </w:tc>
        <w:tc>
          <w:tcPr>
            <w:tcW w:w="992" w:type="dxa"/>
          </w:tcPr>
          <w:p w14:paraId="4CADC291" w14:textId="77777777" w:rsidR="00673082" w:rsidRPr="007B0520" w:rsidRDefault="00411CF7">
            <w:pPr>
              <w:pStyle w:val="TAL"/>
            </w:pPr>
            <w:r w:rsidRPr="007B0520">
              <w:t>r</w:t>
            </w:r>
          </w:p>
        </w:tc>
        <w:tc>
          <w:tcPr>
            <w:tcW w:w="992" w:type="dxa"/>
          </w:tcPr>
          <w:p w14:paraId="410E14CF" w14:textId="77777777" w:rsidR="00673082" w:rsidRPr="007B0520" w:rsidRDefault="00411CF7">
            <w:pPr>
              <w:pStyle w:val="TAL"/>
            </w:pPr>
            <w:r w:rsidRPr="007B0520">
              <w:t>[5]</w:t>
            </w:r>
          </w:p>
        </w:tc>
        <w:tc>
          <w:tcPr>
            <w:tcW w:w="1152" w:type="dxa"/>
          </w:tcPr>
          <w:p w14:paraId="544124C3" w14:textId="77777777" w:rsidR="00673082" w:rsidRPr="007B0520" w:rsidRDefault="00411CF7">
            <w:pPr>
              <w:pStyle w:val="TAL"/>
            </w:pPr>
            <w:r w:rsidRPr="007B0520">
              <w:t>n/a</w:t>
            </w:r>
          </w:p>
        </w:tc>
        <w:tc>
          <w:tcPr>
            <w:tcW w:w="3242" w:type="dxa"/>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tcPr>
          <w:p w14:paraId="03EBEF77" w14:textId="77777777" w:rsidR="00673082" w:rsidRPr="007B0520" w:rsidRDefault="00411CF7">
            <w:pPr>
              <w:pStyle w:val="TAL"/>
            </w:pPr>
            <w:r w:rsidRPr="007B0520">
              <w:t>10</w:t>
            </w:r>
          </w:p>
        </w:tc>
        <w:tc>
          <w:tcPr>
            <w:tcW w:w="2494" w:type="dxa"/>
            <w:vMerge w:val="restart"/>
          </w:tcPr>
          <w:p w14:paraId="0D4E495A" w14:textId="77777777" w:rsidR="00673082" w:rsidRPr="007B0520" w:rsidRDefault="00411CF7">
            <w:pPr>
              <w:pStyle w:val="TAL"/>
              <w:rPr>
                <w:lang w:eastAsia="ja-JP"/>
              </w:rPr>
            </w:pPr>
            <w:r w:rsidRPr="007B0520">
              <w:rPr>
                <w:lang w:eastAsia="ja-JP"/>
              </w:rPr>
              <w:t>Contact</w:t>
            </w:r>
          </w:p>
        </w:tc>
        <w:tc>
          <w:tcPr>
            <w:tcW w:w="992" w:type="dxa"/>
          </w:tcPr>
          <w:p w14:paraId="0F60C01D" w14:textId="77777777" w:rsidR="00673082" w:rsidRPr="007B0520" w:rsidRDefault="00411CF7">
            <w:pPr>
              <w:pStyle w:val="TAL"/>
            </w:pPr>
            <w:r w:rsidRPr="007B0520">
              <w:t>2xx</w:t>
            </w:r>
          </w:p>
        </w:tc>
        <w:tc>
          <w:tcPr>
            <w:tcW w:w="992" w:type="dxa"/>
            <w:vMerge w:val="restart"/>
          </w:tcPr>
          <w:p w14:paraId="0DB6D7C7" w14:textId="77777777" w:rsidR="00673082" w:rsidRPr="007B0520" w:rsidRDefault="00411CF7">
            <w:pPr>
              <w:pStyle w:val="TAL"/>
            </w:pPr>
            <w:r w:rsidRPr="007B0520">
              <w:t>[13], [20]</w:t>
            </w:r>
          </w:p>
        </w:tc>
        <w:tc>
          <w:tcPr>
            <w:tcW w:w="1152" w:type="dxa"/>
          </w:tcPr>
          <w:p w14:paraId="3A80AC75" w14:textId="77777777" w:rsidR="00673082" w:rsidRPr="007B0520" w:rsidRDefault="00411CF7">
            <w:pPr>
              <w:pStyle w:val="TAL"/>
            </w:pPr>
            <w:r w:rsidRPr="007B0520">
              <w:t>o</w:t>
            </w:r>
          </w:p>
        </w:tc>
        <w:tc>
          <w:tcPr>
            <w:tcW w:w="3242" w:type="dxa"/>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tcPr>
          <w:p w14:paraId="392A2728" w14:textId="77777777" w:rsidR="00673082" w:rsidRPr="007B0520" w:rsidRDefault="00673082">
            <w:pPr>
              <w:pStyle w:val="TAL"/>
            </w:pPr>
          </w:p>
        </w:tc>
        <w:tc>
          <w:tcPr>
            <w:tcW w:w="2494" w:type="dxa"/>
            <w:vMerge/>
          </w:tcPr>
          <w:p w14:paraId="212CEFF7" w14:textId="77777777" w:rsidR="00673082" w:rsidRPr="007B0520" w:rsidRDefault="00673082">
            <w:pPr>
              <w:pStyle w:val="TAL"/>
              <w:rPr>
                <w:rFonts w:eastAsia="ＭＳ 明朝"/>
                <w:lang w:eastAsia="ja-JP"/>
              </w:rPr>
            </w:pPr>
          </w:p>
        </w:tc>
        <w:tc>
          <w:tcPr>
            <w:tcW w:w="992" w:type="dxa"/>
          </w:tcPr>
          <w:p w14:paraId="53FEA6AE" w14:textId="77777777" w:rsidR="00673082" w:rsidRPr="007B0520" w:rsidRDefault="00411CF7">
            <w:pPr>
              <w:pStyle w:val="TAL"/>
            </w:pPr>
            <w:r w:rsidRPr="007B0520">
              <w:t>3xx</w:t>
            </w:r>
          </w:p>
        </w:tc>
        <w:tc>
          <w:tcPr>
            <w:tcW w:w="992" w:type="dxa"/>
            <w:vMerge/>
          </w:tcPr>
          <w:p w14:paraId="6B4D33C8" w14:textId="77777777" w:rsidR="00673082" w:rsidRPr="007B0520" w:rsidRDefault="00673082">
            <w:pPr>
              <w:pStyle w:val="TAL"/>
            </w:pPr>
          </w:p>
        </w:tc>
        <w:tc>
          <w:tcPr>
            <w:tcW w:w="1152" w:type="dxa"/>
          </w:tcPr>
          <w:p w14:paraId="0BC85FF1" w14:textId="77777777" w:rsidR="00673082" w:rsidRPr="007B0520" w:rsidRDefault="00411CF7">
            <w:pPr>
              <w:pStyle w:val="TAL"/>
            </w:pPr>
            <w:r w:rsidRPr="007B0520">
              <w:t>m</w:t>
            </w:r>
          </w:p>
        </w:tc>
        <w:tc>
          <w:tcPr>
            <w:tcW w:w="3242" w:type="dxa"/>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tcPr>
          <w:p w14:paraId="58988E68" w14:textId="77777777" w:rsidR="00673082" w:rsidRPr="007B0520" w:rsidRDefault="00673082">
            <w:pPr>
              <w:pStyle w:val="TAL"/>
            </w:pPr>
          </w:p>
        </w:tc>
        <w:tc>
          <w:tcPr>
            <w:tcW w:w="2494" w:type="dxa"/>
            <w:vMerge/>
          </w:tcPr>
          <w:p w14:paraId="6F9C2251" w14:textId="77777777" w:rsidR="00673082" w:rsidRPr="007B0520" w:rsidRDefault="00673082">
            <w:pPr>
              <w:pStyle w:val="TAL"/>
              <w:rPr>
                <w:rFonts w:eastAsia="ＭＳ 明朝"/>
                <w:lang w:eastAsia="ja-JP"/>
              </w:rPr>
            </w:pPr>
          </w:p>
        </w:tc>
        <w:tc>
          <w:tcPr>
            <w:tcW w:w="992" w:type="dxa"/>
          </w:tcPr>
          <w:p w14:paraId="53DD64E7" w14:textId="77777777" w:rsidR="00673082" w:rsidRPr="007B0520" w:rsidRDefault="00411CF7">
            <w:pPr>
              <w:pStyle w:val="TAL"/>
            </w:pPr>
            <w:r w:rsidRPr="007B0520">
              <w:t>485</w:t>
            </w:r>
          </w:p>
        </w:tc>
        <w:tc>
          <w:tcPr>
            <w:tcW w:w="992" w:type="dxa"/>
            <w:vMerge/>
          </w:tcPr>
          <w:p w14:paraId="6F74C5E9" w14:textId="77777777" w:rsidR="00673082" w:rsidRPr="007B0520" w:rsidRDefault="00673082">
            <w:pPr>
              <w:pStyle w:val="TAL"/>
            </w:pPr>
          </w:p>
        </w:tc>
        <w:tc>
          <w:tcPr>
            <w:tcW w:w="1152" w:type="dxa"/>
          </w:tcPr>
          <w:p w14:paraId="6DD96D3C" w14:textId="77777777" w:rsidR="00673082" w:rsidRPr="007B0520" w:rsidRDefault="00411CF7">
            <w:pPr>
              <w:pStyle w:val="TAL"/>
            </w:pPr>
            <w:r w:rsidRPr="007B0520">
              <w:t>o</w:t>
            </w:r>
          </w:p>
        </w:tc>
        <w:tc>
          <w:tcPr>
            <w:tcW w:w="3242" w:type="dxa"/>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tcPr>
          <w:p w14:paraId="20EAF72C" w14:textId="77777777" w:rsidR="00673082" w:rsidRPr="007B0520" w:rsidRDefault="00411CF7">
            <w:pPr>
              <w:pStyle w:val="TAL"/>
              <w:rPr>
                <w:rFonts w:eastAsia="ＭＳ 明朝"/>
                <w:lang w:eastAsia="ja-JP"/>
              </w:rPr>
            </w:pPr>
            <w:r w:rsidRPr="007B0520">
              <w:t>11</w:t>
            </w:r>
          </w:p>
        </w:tc>
        <w:tc>
          <w:tcPr>
            <w:tcW w:w="2494" w:type="dxa"/>
          </w:tcPr>
          <w:p w14:paraId="711916CB" w14:textId="77777777" w:rsidR="00673082" w:rsidRPr="007B0520" w:rsidRDefault="00411CF7">
            <w:pPr>
              <w:pStyle w:val="TAL"/>
              <w:rPr>
                <w:rFonts w:eastAsia="ＭＳ 明朝"/>
                <w:lang w:eastAsia="ja-JP"/>
              </w:rPr>
            </w:pPr>
            <w:r w:rsidRPr="007B0520">
              <w:t>Content-Disposition</w:t>
            </w:r>
          </w:p>
        </w:tc>
        <w:tc>
          <w:tcPr>
            <w:tcW w:w="992" w:type="dxa"/>
          </w:tcPr>
          <w:p w14:paraId="6A8C5258" w14:textId="77777777" w:rsidR="00673082" w:rsidRPr="007B0520" w:rsidRDefault="00411CF7">
            <w:pPr>
              <w:pStyle w:val="TAL"/>
            </w:pPr>
            <w:r w:rsidRPr="007B0520">
              <w:t>r</w:t>
            </w:r>
          </w:p>
        </w:tc>
        <w:tc>
          <w:tcPr>
            <w:tcW w:w="992" w:type="dxa"/>
          </w:tcPr>
          <w:p w14:paraId="243FE9B0" w14:textId="77777777" w:rsidR="00673082" w:rsidRPr="007B0520" w:rsidRDefault="00411CF7">
            <w:pPr>
              <w:pStyle w:val="TAL"/>
            </w:pPr>
            <w:r w:rsidRPr="007B0520">
              <w:t>[13], [20]</w:t>
            </w:r>
          </w:p>
        </w:tc>
        <w:tc>
          <w:tcPr>
            <w:tcW w:w="1152" w:type="dxa"/>
          </w:tcPr>
          <w:p w14:paraId="42F4D81C" w14:textId="77777777" w:rsidR="00673082" w:rsidRPr="007B0520" w:rsidRDefault="00411CF7">
            <w:pPr>
              <w:pStyle w:val="TAL"/>
            </w:pPr>
            <w:r w:rsidRPr="007B0520">
              <w:t>o</w:t>
            </w:r>
          </w:p>
        </w:tc>
        <w:tc>
          <w:tcPr>
            <w:tcW w:w="3242" w:type="dxa"/>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tcPr>
          <w:p w14:paraId="3F7E2B71" w14:textId="77777777" w:rsidR="00673082" w:rsidRPr="007B0520" w:rsidRDefault="00411CF7">
            <w:pPr>
              <w:pStyle w:val="TAL"/>
              <w:rPr>
                <w:rFonts w:eastAsia="ＭＳ 明朝"/>
                <w:lang w:eastAsia="ja-JP"/>
              </w:rPr>
            </w:pPr>
            <w:r w:rsidRPr="007B0520">
              <w:t>12</w:t>
            </w:r>
          </w:p>
        </w:tc>
        <w:tc>
          <w:tcPr>
            <w:tcW w:w="2494" w:type="dxa"/>
          </w:tcPr>
          <w:p w14:paraId="66556065" w14:textId="77777777" w:rsidR="00673082" w:rsidRPr="007B0520" w:rsidRDefault="00411CF7">
            <w:pPr>
              <w:pStyle w:val="TAL"/>
            </w:pPr>
            <w:r w:rsidRPr="007B0520">
              <w:t>Content-Encoding</w:t>
            </w:r>
          </w:p>
        </w:tc>
        <w:tc>
          <w:tcPr>
            <w:tcW w:w="992" w:type="dxa"/>
          </w:tcPr>
          <w:p w14:paraId="745FF46E" w14:textId="77777777" w:rsidR="00673082" w:rsidRPr="007B0520" w:rsidRDefault="00411CF7">
            <w:pPr>
              <w:pStyle w:val="TAL"/>
              <w:rPr>
                <w:lang w:eastAsia="ja-JP"/>
              </w:rPr>
            </w:pPr>
            <w:r w:rsidRPr="007B0520">
              <w:rPr>
                <w:lang w:eastAsia="ja-JP"/>
              </w:rPr>
              <w:t>r</w:t>
            </w:r>
          </w:p>
        </w:tc>
        <w:tc>
          <w:tcPr>
            <w:tcW w:w="992" w:type="dxa"/>
          </w:tcPr>
          <w:p w14:paraId="203115D3" w14:textId="77777777" w:rsidR="00673082" w:rsidRPr="007B0520" w:rsidRDefault="00411CF7">
            <w:pPr>
              <w:pStyle w:val="TAL"/>
            </w:pPr>
            <w:r w:rsidRPr="007B0520">
              <w:t>[13], [20]</w:t>
            </w:r>
          </w:p>
        </w:tc>
        <w:tc>
          <w:tcPr>
            <w:tcW w:w="1152" w:type="dxa"/>
          </w:tcPr>
          <w:p w14:paraId="161F0EDB" w14:textId="77777777" w:rsidR="00673082" w:rsidRPr="007B0520" w:rsidRDefault="00411CF7">
            <w:pPr>
              <w:pStyle w:val="TAL"/>
            </w:pPr>
            <w:r w:rsidRPr="007B0520">
              <w:t>o</w:t>
            </w:r>
          </w:p>
        </w:tc>
        <w:tc>
          <w:tcPr>
            <w:tcW w:w="3242" w:type="dxa"/>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tcPr>
          <w:p w14:paraId="2738AE45" w14:textId="77777777" w:rsidR="00673082" w:rsidRPr="007B0520" w:rsidRDefault="00411CF7">
            <w:pPr>
              <w:pStyle w:val="TAL"/>
            </w:pPr>
            <w:r w:rsidRPr="007B0520">
              <w:t>13</w:t>
            </w:r>
          </w:p>
        </w:tc>
        <w:tc>
          <w:tcPr>
            <w:tcW w:w="2494" w:type="dxa"/>
          </w:tcPr>
          <w:p w14:paraId="44825A51" w14:textId="77777777" w:rsidR="00673082" w:rsidRPr="007B0520" w:rsidRDefault="00411CF7">
            <w:pPr>
              <w:pStyle w:val="TAL"/>
            </w:pPr>
            <w:r w:rsidRPr="007B0520">
              <w:t>Content-ID</w:t>
            </w:r>
          </w:p>
        </w:tc>
        <w:tc>
          <w:tcPr>
            <w:tcW w:w="992" w:type="dxa"/>
          </w:tcPr>
          <w:p w14:paraId="57CFB9AE" w14:textId="77777777" w:rsidR="00673082" w:rsidRPr="007B0520" w:rsidRDefault="00411CF7">
            <w:pPr>
              <w:pStyle w:val="TAL"/>
              <w:rPr>
                <w:lang w:eastAsia="ja-JP"/>
              </w:rPr>
            </w:pPr>
            <w:r w:rsidRPr="007B0520">
              <w:t>r</w:t>
            </w:r>
          </w:p>
        </w:tc>
        <w:tc>
          <w:tcPr>
            <w:tcW w:w="992" w:type="dxa"/>
          </w:tcPr>
          <w:p w14:paraId="57132366" w14:textId="77777777" w:rsidR="00673082" w:rsidRPr="007B0520" w:rsidRDefault="00411CF7">
            <w:pPr>
              <w:pStyle w:val="TAL"/>
            </w:pPr>
            <w:r w:rsidRPr="007B0520">
              <w:t>[216]</w:t>
            </w:r>
          </w:p>
        </w:tc>
        <w:tc>
          <w:tcPr>
            <w:tcW w:w="1152" w:type="dxa"/>
          </w:tcPr>
          <w:p w14:paraId="1441DC12" w14:textId="77777777" w:rsidR="00673082" w:rsidRPr="007B0520" w:rsidRDefault="00411CF7">
            <w:pPr>
              <w:pStyle w:val="TAL"/>
            </w:pPr>
            <w:r w:rsidRPr="007B0520">
              <w:t>o</w:t>
            </w:r>
          </w:p>
        </w:tc>
        <w:tc>
          <w:tcPr>
            <w:tcW w:w="3242" w:type="dxa"/>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tcPr>
          <w:p w14:paraId="61157AF4" w14:textId="77777777" w:rsidR="00673082" w:rsidRPr="007B0520" w:rsidRDefault="00411CF7">
            <w:pPr>
              <w:pStyle w:val="TAL"/>
              <w:rPr>
                <w:rFonts w:eastAsia="ＭＳ 明朝"/>
                <w:lang w:eastAsia="ja-JP"/>
              </w:rPr>
            </w:pPr>
            <w:r w:rsidRPr="007B0520">
              <w:t>14</w:t>
            </w:r>
          </w:p>
        </w:tc>
        <w:tc>
          <w:tcPr>
            <w:tcW w:w="2494" w:type="dxa"/>
          </w:tcPr>
          <w:p w14:paraId="101ABB5C" w14:textId="77777777" w:rsidR="00673082" w:rsidRPr="007B0520" w:rsidRDefault="00411CF7">
            <w:pPr>
              <w:pStyle w:val="TAL"/>
            </w:pPr>
            <w:r w:rsidRPr="007B0520">
              <w:t>Content-Language</w:t>
            </w:r>
          </w:p>
        </w:tc>
        <w:tc>
          <w:tcPr>
            <w:tcW w:w="992" w:type="dxa"/>
          </w:tcPr>
          <w:p w14:paraId="6C926E4B" w14:textId="77777777" w:rsidR="00673082" w:rsidRPr="007B0520" w:rsidRDefault="00411CF7">
            <w:pPr>
              <w:pStyle w:val="TAL"/>
              <w:rPr>
                <w:lang w:eastAsia="ja-JP"/>
              </w:rPr>
            </w:pPr>
            <w:r w:rsidRPr="007B0520">
              <w:rPr>
                <w:lang w:eastAsia="ja-JP"/>
              </w:rPr>
              <w:t>r</w:t>
            </w:r>
          </w:p>
        </w:tc>
        <w:tc>
          <w:tcPr>
            <w:tcW w:w="992" w:type="dxa"/>
          </w:tcPr>
          <w:p w14:paraId="489E2417" w14:textId="77777777" w:rsidR="00673082" w:rsidRPr="007B0520" w:rsidRDefault="00411CF7">
            <w:pPr>
              <w:pStyle w:val="TAL"/>
            </w:pPr>
            <w:r w:rsidRPr="007B0520">
              <w:t>[13], [20]</w:t>
            </w:r>
          </w:p>
        </w:tc>
        <w:tc>
          <w:tcPr>
            <w:tcW w:w="1152" w:type="dxa"/>
          </w:tcPr>
          <w:p w14:paraId="75DB4F1C" w14:textId="77777777" w:rsidR="00673082" w:rsidRPr="007B0520" w:rsidRDefault="00411CF7">
            <w:pPr>
              <w:pStyle w:val="TAL"/>
            </w:pPr>
            <w:r w:rsidRPr="007B0520">
              <w:t>o</w:t>
            </w:r>
          </w:p>
        </w:tc>
        <w:tc>
          <w:tcPr>
            <w:tcW w:w="3242" w:type="dxa"/>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tcPr>
          <w:p w14:paraId="37E17E2A" w14:textId="77777777" w:rsidR="00673082" w:rsidRPr="007B0520" w:rsidRDefault="00411CF7">
            <w:pPr>
              <w:pStyle w:val="TAL"/>
              <w:rPr>
                <w:rFonts w:eastAsia="ＭＳ 明朝"/>
                <w:lang w:eastAsia="ja-JP"/>
              </w:rPr>
            </w:pPr>
            <w:r w:rsidRPr="007B0520">
              <w:t>15</w:t>
            </w:r>
          </w:p>
        </w:tc>
        <w:tc>
          <w:tcPr>
            <w:tcW w:w="2494" w:type="dxa"/>
          </w:tcPr>
          <w:p w14:paraId="60B1D90A" w14:textId="77777777" w:rsidR="00673082" w:rsidRPr="007B0520" w:rsidRDefault="00411CF7">
            <w:pPr>
              <w:pStyle w:val="TAL"/>
              <w:rPr>
                <w:rFonts w:eastAsia="ＭＳ 明朝"/>
                <w:lang w:eastAsia="ja-JP"/>
              </w:rPr>
            </w:pPr>
            <w:r w:rsidRPr="007B0520">
              <w:t>Content-Length</w:t>
            </w:r>
          </w:p>
        </w:tc>
        <w:tc>
          <w:tcPr>
            <w:tcW w:w="992" w:type="dxa"/>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tcPr>
          <w:p w14:paraId="1015DA3A" w14:textId="77777777" w:rsidR="00673082" w:rsidRPr="007B0520" w:rsidRDefault="00411CF7">
            <w:pPr>
              <w:pStyle w:val="TAL"/>
            </w:pPr>
            <w:r w:rsidRPr="007B0520">
              <w:t>[13], [20]</w:t>
            </w:r>
          </w:p>
        </w:tc>
        <w:tc>
          <w:tcPr>
            <w:tcW w:w="1152" w:type="dxa"/>
          </w:tcPr>
          <w:p w14:paraId="31618D2E" w14:textId="77777777" w:rsidR="00673082" w:rsidRPr="007B0520" w:rsidRDefault="00411CF7">
            <w:pPr>
              <w:pStyle w:val="TAL"/>
            </w:pPr>
            <w:r w:rsidRPr="007B0520">
              <w:t>t</w:t>
            </w:r>
          </w:p>
        </w:tc>
        <w:tc>
          <w:tcPr>
            <w:tcW w:w="3242" w:type="dxa"/>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tcPr>
          <w:p w14:paraId="13D362FE" w14:textId="77777777" w:rsidR="00673082" w:rsidRPr="007B0520" w:rsidRDefault="00411CF7">
            <w:pPr>
              <w:pStyle w:val="TAL"/>
              <w:rPr>
                <w:rFonts w:eastAsia="ＭＳ 明朝"/>
                <w:lang w:eastAsia="ja-JP"/>
              </w:rPr>
            </w:pPr>
            <w:r w:rsidRPr="007B0520">
              <w:t>16</w:t>
            </w:r>
          </w:p>
        </w:tc>
        <w:tc>
          <w:tcPr>
            <w:tcW w:w="2494" w:type="dxa"/>
          </w:tcPr>
          <w:p w14:paraId="2F8961DF" w14:textId="77777777" w:rsidR="00673082" w:rsidRPr="007B0520" w:rsidRDefault="00411CF7">
            <w:pPr>
              <w:pStyle w:val="TAL"/>
            </w:pPr>
            <w:r w:rsidRPr="007B0520">
              <w:t>Content-Type</w:t>
            </w:r>
          </w:p>
        </w:tc>
        <w:tc>
          <w:tcPr>
            <w:tcW w:w="992" w:type="dxa"/>
          </w:tcPr>
          <w:p w14:paraId="447C794F" w14:textId="77777777" w:rsidR="00673082" w:rsidRPr="007B0520" w:rsidRDefault="00411CF7">
            <w:pPr>
              <w:pStyle w:val="TAL"/>
              <w:rPr>
                <w:lang w:eastAsia="ja-JP"/>
              </w:rPr>
            </w:pPr>
            <w:r w:rsidRPr="007B0520">
              <w:rPr>
                <w:lang w:eastAsia="ja-JP"/>
              </w:rPr>
              <w:t>r</w:t>
            </w:r>
          </w:p>
        </w:tc>
        <w:tc>
          <w:tcPr>
            <w:tcW w:w="992" w:type="dxa"/>
          </w:tcPr>
          <w:p w14:paraId="7646A89B" w14:textId="77777777" w:rsidR="00673082" w:rsidRPr="007B0520" w:rsidRDefault="00411CF7">
            <w:pPr>
              <w:pStyle w:val="TAL"/>
            </w:pPr>
            <w:r w:rsidRPr="007B0520">
              <w:t>[13], [20]</w:t>
            </w:r>
          </w:p>
        </w:tc>
        <w:tc>
          <w:tcPr>
            <w:tcW w:w="1152" w:type="dxa"/>
          </w:tcPr>
          <w:p w14:paraId="0FBF4B81" w14:textId="77777777" w:rsidR="00673082" w:rsidRPr="007B0520" w:rsidRDefault="00411CF7">
            <w:pPr>
              <w:pStyle w:val="TAL"/>
            </w:pPr>
            <w:r w:rsidRPr="007B0520">
              <w:t>*</w:t>
            </w:r>
          </w:p>
        </w:tc>
        <w:tc>
          <w:tcPr>
            <w:tcW w:w="3242" w:type="dxa"/>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tcPr>
          <w:p w14:paraId="00E4E263" w14:textId="77777777" w:rsidR="00673082" w:rsidRPr="007B0520" w:rsidRDefault="00411CF7">
            <w:pPr>
              <w:pStyle w:val="TAL"/>
              <w:rPr>
                <w:rFonts w:eastAsia="ＭＳ 明朝"/>
                <w:lang w:eastAsia="ja-JP"/>
              </w:rPr>
            </w:pPr>
            <w:r w:rsidRPr="007B0520">
              <w:t>17</w:t>
            </w:r>
          </w:p>
        </w:tc>
        <w:tc>
          <w:tcPr>
            <w:tcW w:w="2494" w:type="dxa"/>
          </w:tcPr>
          <w:p w14:paraId="67CD9521" w14:textId="77777777" w:rsidR="00673082" w:rsidRPr="007B0520" w:rsidRDefault="00411CF7">
            <w:pPr>
              <w:pStyle w:val="TAL"/>
              <w:rPr>
                <w:lang w:eastAsia="ko-KR"/>
              </w:rPr>
            </w:pPr>
            <w:r w:rsidRPr="007B0520">
              <w:rPr>
                <w:lang w:eastAsia="ko-KR"/>
              </w:rPr>
              <w:t>CSeq</w:t>
            </w:r>
          </w:p>
        </w:tc>
        <w:tc>
          <w:tcPr>
            <w:tcW w:w="992" w:type="dxa"/>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tcPr>
          <w:p w14:paraId="12CCAA4C" w14:textId="77777777" w:rsidR="00673082" w:rsidRPr="007B0520" w:rsidRDefault="00411CF7">
            <w:pPr>
              <w:pStyle w:val="TAL"/>
            </w:pPr>
            <w:r w:rsidRPr="007B0520">
              <w:t>[13], [20]</w:t>
            </w:r>
          </w:p>
        </w:tc>
        <w:tc>
          <w:tcPr>
            <w:tcW w:w="1152" w:type="dxa"/>
          </w:tcPr>
          <w:p w14:paraId="50ADCEBF" w14:textId="77777777" w:rsidR="00673082" w:rsidRPr="007B0520" w:rsidRDefault="00411CF7">
            <w:pPr>
              <w:pStyle w:val="TAL"/>
            </w:pPr>
            <w:r w:rsidRPr="007B0520">
              <w:t>m</w:t>
            </w:r>
          </w:p>
        </w:tc>
        <w:tc>
          <w:tcPr>
            <w:tcW w:w="3242" w:type="dxa"/>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tcPr>
          <w:p w14:paraId="692A6D0C" w14:textId="77777777" w:rsidR="00673082" w:rsidRPr="007B0520" w:rsidRDefault="00411CF7">
            <w:pPr>
              <w:pStyle w:val="TAL"/>
              <w:rPr>
                <w:rFonts w:eastAsia="ＭＳ 明朝"/>
                <w:lang w:eastAsia="ja-JP"/>
              </w:rPr>
            </w:pPr>
            <w:r w:rsidRPr="007B0520">
              <w:t>18</w:t>
            </w:r>
          </w:p>
        </w:tc>
        <w:tc>
          <w:tcPr>
            <w:tcW w:w="2494" w:type="dxa"/>
          </w:tcPr>
          <w:p w14:paraId="1BA64AE4" w14:textId="77777777" w:rsidR="00673082" w:rsidRPr="007B0520" w:rsidRDefault="00411CF7">
            <w:pPr>
              <w:pStyle w:val="TAL"/>
              <w:rPr>
                <w:lang w:eastAsia="ja-JP"/>
              </w:rPr>
            </w:pPr>
            <w:r w:rsidRPr="007B0520">
              <w:rPr>
                <w:lang w:eastAsia="ja-JP"/>
              </w:rPr>
              <w:t>Date</w:t>
            </w:r>
          </w:p>
        </w:tc>
        <w:tc>
          <w:tcPr>
            <w:tcW w:w="992" w:type="dxa"/>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tcPr>
          <w:p w14:paraId="3F562F3A" w14:textId="77777777" w:rsidR="00673082" w:rsidRPr="007B0520" w:rsidRDefault="00411CF7">
            <w:pPr>
              <w:pStyle w:val="TAL"/>
            </w:pPr>
            <w:r w:rsidRPr="007B0520">
              <w:t>[13], [20]</w:t>
            </w:r>
          </w:p>
        </w:tc>
        <w:tc>
          <w:tcPr>
            <w:tcW w:w="1152" w:type="dxa"/>
          </w:tcPr>
          <w:p w14:paraId="685EA9E5" w14:textId="77777777" w:rsidR="00673082" w:rsidRPr="007B0520" w:rsidRDefault="00411CF7">
            <w:pPr>
              <w:pStyle w:val="TAL"/>
            </w:pPr>
            <w:r w:rsidRPr="007B0520">
              <w:t>o</w:t>
            </w:r>
          </w:p>
        </w:tc>
        <w:tc>
          <w:tcPr>
            <w:tcW w:w="3242" w:type="dxa"/>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tcPr>
          <w:p w14:paraId="6E217997" w14:textId="77777777" w:rsidR="00673082" w:rsidRPr="007B0520" w:rsidRDefault="00411CF7">
            <w:pPr>
              <w:pStyle w:val="TAL"/>
              <w:rPr>
                <w:rFonts w:eastAsia="ＭＳ 明朝"/>
                <w:lang w:eastAsia="ja-JP"/>
              </w:rPr>
            </w:pPr>
            <w:r w:rsidRPr="007B0520">
              <w:rPr>
                <w:lang w:eastAsia="ko-KR"/>
              </w:rPr>
              <w:t>19</w:t>
            </w:r>
          </w:p>
        </w:tc>
        <w:tc>
          <w:tcPr>
            <w:tcW w:w="2494" w:type="dxa"/>
          </w:tcPr>
          <w:p w14:paraId="154293F6" w14:textId="77777777" w:rsidR="00673082" w:rsidRPr="007B0520" w:rsidRDefault="00411CF7">
            <w:pPr>
              <w:pStyle w:val="TAL"/>
              <w:rPr>
                <w:lang w:eastAsia="ja-JP"/>
              </w:rPr>
            </w:pPr>
            <w:r w:rsidRPr="007B0520">
              <w:rPr>
                <w:lang w:eastAsia="ja-JP"/>
              </w:rPr>
              <w:t>Error-Info</w:t>
            </w:r>
          </w:p>
        </w:tc>
        <w:tc>
          <w:tcPr>
            <w:tcW w:w="992" w:type="dxa"/>
          </w:tcPr>
          <w:p w14:paraId="363312D1" w14:textId="77777777" w:rsidR="00673082" w:rsidRPr="007B0520" w:rsidRDefault="00411CF7">
            <w:pPr>
              <w:pStyle w:val="TAL"/>
              <w:rPr>
                <w:lang w:eastAsia="ja-JP"/>
              </w:rPr>
            </w:pPr>
            <w:r w:rsidRPr="007B0520">
              <w:rPr>
                <w:lang w:eastAsia="ja-JP"/>
              </w:rPr>
              <w:t>3xx-6xx</w:t>
            </w:r>
          </w:p>
        </w:tc>
        <w:tc>
          <w:tcPr>
            <w:tcW w:w="992" w:type="dxa"/>
          </w:tcPr>
          <w:p w14:paraId="6065BC95" w14:textId="77777777" w:rsidR="00673082" w:rsidRPr="007B0520" w:rsidRDefault="00411CF7">
            <w:pPr>
              <w:pStyle w:val="TAL"/>
            </w:pPr>
            <w:r w:rsidRPr="007B0520">
              <w:t>[13], [20]</w:t>
            </w:r>
          </w:p>
        </w:tc>
        <w:tc>
          <w:tcPr>
            <w:tcW w:w="1152" w:type="dxa"/>
          </w:tcPr>
          <w:p w14:paraId="3A00861B" w14:textId="77777777" w:rsidR="00673082" w:rsidRPr="007B0520" w:rsidRDefault="00411CF7">
            <w:pPr>
              <w:pStyle w:val="TAL"/>
            </w:pPr>
            <w:r w:rsidRPr="007B0520">
              <w:t>o</w:t>
            </w:r>
          </w:p>
        </w:tc>
        <w:tc>
          <w:tcPr>
            <w:tcW w:w="3242" w:type="dxa"/>
          </w:tcPr>
          <w:p w14:paraId="41259BD1"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tcPr>
          <w:p w14:paraId="152C1E4C" w14:textId="77777777" w:rsidR="00673082" w:rsidRPr="007B0520" w:rsidRDefault="00411CF7">
            <w:pPr>
              <w:pStyle w:val="TAL"/>
              <w:rPr>
                <w:lang w:eastAsia="ko-KR"/>
              </w:rPr>
            </w:pPr>
            <w:r w:rsidRPr="007B0520">
              <w:t>20</w:t>
            </w:r>
          </w:p>
        </w:tc>
        <w:tc>
          <w:tcPr>
            <w:tcW w:w="2494" w:type="dxa"/>
          </w:tcPr>
          <w:p w14:paraId="5892F3F1" w14:textId="77777777" w:rsidR="00673082" w:rsidRPr="007B0520" w:rsidRDefault="00411CF7">
            <w:pPr>
              <w:pStyle w:val="TAL"/>
              <w:rPr>
                <w:lang w:eastAsia="ja-JP"/>
              </w:rPr>
            </w:pPr>
            <w:r w:rsidRPr="007B0520">
              <w:rPr>
                <w:lang w:eastAsia="ja-JP"/>
              </w:rPr>
              <w:t>Feature-Caps</w:t>
            </w:r>
          </w:p>
        </w:tc>
        <w:tc>
          <w:tcPr>
            <w:tcW w:w="992" w:type="dxa"/>
          </w:tcPr>
          <w:p w14:paraId="18A55672" w14:textId="77777777" w:rsidR="00673082" w:rsidRPr="007B0520" w:rsidRDefault="00411CF7">
            <w:pPr>
              <w:pStyle w:val="TAL"/>
              <w:rPr>
                <w:lang w:eastAsia="ja-JP"/>
              </w:rPr>
            </w:pPr>
            <w:r w:rsidRPr="007B0520">
              <w:rPr>
                <w:lang w:eastAsia="ja-JP"/>
              </w:rPr>
              <w:t>2xx</w:t>
            </w:r>
          </w:p>
        </w:tc>
        <w:tc>
          <w:tcPr>
            <w:tcW w:w="992" w:type="dxa"/>
          </w:tcPr>
          <w:p w14:paraId="19F20A7D" w14:textId="77777777" w:rsidR="00673082" w:rsidRPr="007B0520" w:rsidRDefault="00411CF7">
            <w:pPr>
              <w:pStyle w:val="TAL"/>
            </w:pPr>
            <w:r w:rsidRPr="007B0520">
              <w:t>[143]</w:t>
            </w:r>
          </w:p>
        </w:tc>
        <w:tc>
          <w:tcPr>
            <w:tcW w:w="1152" w:type="dxa"/>
          </w:tcPr>
          <w:p w14:paraId="7589244A" w14:textId="77777777" w:rsidR="00673082" w:rsidRPr="007B0520" w:rsidRDefault="00411CF7">
            <w:pPr>
              <w:pStyle w:val="TAL"/>
            </w:pPr>
            <w:r w:rsidRPr="007B0520">
              <w:t>o</w:t>
            </w:r>
          </w:p>
        </w:tc>
        <w:tc>
          <w:tcPr>
            <w:tcW w:w="3242" w:type="dxa"/>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tcPr>
          <w:p w14:paraId="1C5CEC6C" w14:textId="77777777" w:rsidR="00673082" w:rsidRPr="007B0520" w:rsidRDefault="00411CF7">
            <w:pPr>
              <w:pStyle w:val="TAL"/>
              <w:rPr>
                <w:rFonts w:eastAsia="ＭＳ 明朝"/>
                <w:lang w:eastAsia="ja-JP"/>
              </w:rPr>
            </w:pPr>
            <w:r w:rsidRPr="007B0520">
              <w:t>21</w:t>
            </w:r>
          </w:p>
        </w:tc>
        <w:tc>
          <w:tcPr>
            <w:tcW w:w="2494" w:type="dxa"/>
          </w:tcPr>
          <w:p w14:paraId="33E6BB7C" w14:textId="77777777" w:rsidR="00673082" w:rsidRPr="007B0520" w:rsidRDefault="00411CF7">
            <w:pPr>
              <w:pStyle w:val="TAL"/>
              <w:rPr>
                <w:lang w:eastAsia="ja-JP"/>
              </w:rPr>
            </w:pPr>
            <w:r w:rsidRPr="007B0520">
              <w:rPr>
                <w:lang w:eastAsia="ja-JP"/>
              </w:rPr>
              <w:t>From</w:t>
            </w:r>
          </w:p>
        </w:tc>
        <w:tc>
          <w:tcPr>
            <w:tcW w:w="992" w:type="dxa"/>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tcPr>
          <w:p w14:paraId="5026D304" w14:textId="77777777" w:rsidR="00673082" w:rsidRPr="007B0520" w:rsidRDefault="00411CF7">
            <w:pPr>
              <w:pStyle w:val="TAL"/>
            </w:pPr>
            <w:r w:rsidRPr="007B0520">
              <w:t>[13], [20]</w:t>
            </w:r>
          </w:p>
        </w:tc>
        <w:tc>
          <w:tcPr>
            <w:tcW w:w="1152" w:type="dxa"/>
          </w:tcPr>
          <w:p w14:paraId="7C7A28FA" w14:textId="77777777" w:rsidR="00673082" w:rsidRPr="007B0520" w:rsidRDefault="00411CF7">
            <w:pPr>
              <w:pStyle w:val="TAL"/>
            </w:pPr>
            <w:r w:rsidRPr="007B0520">
              <w:t>m</w:t>
            </w:r>
          </w:p>
        </w:tc>
        <w:tc>
          <w:tcPr>
            <w:tcW w:w="3242" w:type="dxa"/>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tcPr>
          <w:p w14:paraId="5F5E7E9F" w14:textId="77777777" w:rsidR="00673082" w:rsidRPr="007B0520" w:rsidRDefault="00411CF7">
            <w:pPr>
              <w:pStyle w:val="TAL"/>
            </w:pPr>
            <w:r w:rsidRPr="007B0520">
              <w:t>22</w:t>
            </w:r>
          </w:p>
        </w:tc>
        <w:tc>
          <w:tcPr>
            <w:tcW w:w="2494" w:type="dxa"/>
            <w:vMerge w:val="restart"/>
          </w:tcPr>
          <w:p w14:paraId="472C8AE7" w14:textId="77777777" w:rsidR="00673082" w:rsidRPr="007B0520" w:rsidRDefault="00411CF7">
            <w:pPr>
              <w:pStyle w:val="TAL"/>
            </w:pPr>
            <w:r w:rsidRPr="007B0520">
              <w:t>Geolocation-Error</w:t>
            </w:r>
          </w:p>
        </w:tc>
        <w:tc>
          <w:tcPr>
            <w:tcW w:w="992" w:type="dxa"/>
          </w:tcPr>
          <w:p w14:paraId="12D9A466" w14:textId="77777777" w:rsidR="00673082" w:rsidRPr="007B0520" w:rsidRDefault="00411CF7">
            <w:pPr>
              <w:pStyle w:val="TAL"/>
              <w:rPr>
                <w:lang w:eastAsia="ko-KR"/>
              </w:rPr>
            </w:pPr>
            <w:r w:rsidRPr="007B0520">
              <w:rPr>
                <w:lang w:eastAsia="ko-KR"/>
              </w:rPr>
              <w:t>424</w:t>
            </w:r>
          </w:p>
        </w:tc>
        <w:tc>
          <w:tcPr>
            <w:tcW w:w="992" w:type="dxa"/>
            <w:vMerge w:val="restart"/>
          </w:tcPr>
          <w:p w14:paraId="4284A6C9" w14:textId="77777777" w:rsidR="00673082" w:rsidRPr="007B0520" w:rsidRDefault="00411CF7">
            <w:pPr>
              <w:pStyle w:val="TAL"/>
            </w:pPr>
            <w:r w:rsidRPr="007B0520">
              <w:t>[68]</w:t>
            </w:r>
          </w:p>
        </w:tc>
        <w:tc>
          <w:tcPr>
            <w:tcW w:w="1152" w:type="dxa"/>
          </w:tcPr>
          <w:p w14:paraId="75FF3CAA" w14:textId="77777777" w:rsidR="00673082" w:rsidRPr="007B0520" w:rsidRDefault="00411CF7">
            <w:pPr>
              <w:pStyle w:val="TAL"/>
              <w:rPr>
                <w:lang w:eastAsia="ko-KR"/>
              </w:rPr>
            </w:pPr>
            <w:r w:rsidRPr="007B0520">
              <w:rPr>
                <w:lang w:eastAsia="ko-KR"/>
              </w:rPr>
              <w:t>m</w:t>
            </w:r>
          </w:p>
        </w:tc>
        <w:tc>
          <w:tcPr>
            <w:tcW w:w="3242" w:type="dxa"/>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tcPr>
          <w:p w14:paraId="0A54A211" w14:textId="77777777" w:rsidR="00673082" w:rsidRPr="007B0520" w:rsidRDefault="00673082">
            <w:pPr>
              <w:pStyle w:val="TAL"/>
            </w:pPr>
          </w:p>
        </w:tc>
        <w:tc>
          <w:tcPr>
            <w:tcW w:w="2494" w:type="dxa"/>
            <w:vMerge/>
          </w:tcPr>
          <w:p w14:paraId="6BDA15E7" w14:textId="77777777" w:rsidR="00673082" w:rsidRPr="007B0520" w:rsidRDefault="00673082">
            <w:pPr>
              <w:pStyle w:val="TAL"/>
            </w:pPr>
          </w:p>
        </w:tc>
        <w:tc>
          <w:tcPr>
            <w:tcW w:w="992" w:type="dxa"/>
          </w:tcPr>
          <w:p w14:paraId="288733CF" w14:textId="77777777" w:rsidR="00673082" w:rsidRPr="007B0520" w:rsidRDefault="00411CF7">
            <w:pPr>
              <w:pStyle w:val="TAL"/>
              <w:rPr>
                <w:lang w:eastAsia="ko-KR"/>
              </w:rPr>
            </w:pPr>
            <w:r w:rsidRPr="007B0520">
              <w:rPr>
                <w:lang w:eastAsia="ko-KR"/>
              </w:rPr>
              <w:t>others</w:t>
            </w:r>
          </w:p>
        </w:tc>
        <w:tc>
          <w:tcPr>
            <w:tcW w:w="992" w:type="dxa"/>
            <w:vMerge/>
          </w:tcPr>
          <w:p w14:paraId="65DB4D76" w14:textId="77777777" w:rsidR="00673082" w:rsidRPr="007B0520" w:rsidRDefault="00673082">
            <w:pPr>
              <w:pStyle w:val="TAL"/>
            </w:pPr>
          </w:p>
        </w:tc>
        <w:tc>
          <w:tcPr>
            <w:tcW w:w="1152" w:type="dxa"/>
          </w:tcPr>
          <w:p w14:paraId="293789BA" w14:textId="77777777" w:rsidR="00673082" w:rsidRPr="007B0520" w:rsidRDefault="00411CF7">
            <w:pPr>
              <w:pStyle w:val="TAL"/>
            </w:pPr>
            <w:r w:rsidRPr="007B0520">
              <w:t>o</w:t>
            </w:r>
          </w:p>
        </w:tc>
        <w:tc>
          <w:tcPr>
            <w:tcW w:w="3242" w:type="dxa"/>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tcPr>
          <w:p w14:paraId="46ACB1D5" w14:textId="77777777" w:rsidR="00673082" w:rsidRPr="007B0520" w:rsidRDefault="00411CF7">
            <w:pPr>
              <w:pStyle w:val="TAL"/>
              <w:rPr>
                <w:rFonts w:eastAsia="ＭＳ 明朝"/>
                <w:lang w:eastAsia="ja-JP"/>
              </w:rPr>
            </w:pPr>
            <w:r w:rsidRPr="007B0520">
              <w:t>23</w:t>
            </w:r>
          </w:p>
        </w:tc>
        <w:tc>
          <w:tcPr>
            <w:tcW w:w="2494" w:type="dxa"/>
          </w:tcPr>
          <w:p w14:paraId="6A2F0AF3" w14:textId="77777777" w:rsidR="00673082" w:rsidRPr="007B0520" w:rsidRDefault="00411CF7">
            <w:pPr>
              <w:pStyle w:val="TAL"/>
              <w:rPr>
                <w:lang w:eastAsia="ja-JP"/>
              </w:rPr>
            </w:pPr>
            <w:r w:rsidRPr="007B0520">
              <w:rPr>
                <w:lang w:eastAsia="ja-JP"/>
              </w:rPr>
              <w:t>MIME-version</w:t>
            </w:r>
          </w:p>
        </w:tc>
        <w:tc>
          <w:tcPr>
            <w:tcW w:w="992" w:type="dxa"/>
          </w:tcPr>
          <w:p w14:paraId="29C3EC90" w14:textId="77777777" w:rsidR="00673082" w:rsidRPr="007B0520" w:rsidRDefault="00411CF7">
            <w:pPr>
              <w:pStyle w:val="TAL"/>
              <w:rPr>
                <w:lang w:eastAsia="ja-JP"/>
              </w:rPr>
            </w:pPr>
            <w:r w:rsidRPr="007B0520">
              <w:rPr>
                <w:lang w:eastAsia="ja-JP"/>
              </w:rPr>
              <w:t>r</w:t>
            </w:r>
          </w:p>
        </w:tc>
        <w:tc>
          <w:tcPr>
            <w:tcW w:w="992" w:type="dxa"/>
          </w:tcPr>
          <w:p w14:paraId="5C571372" w14:textId="77777777" w:rsidR="00673082" w:rsidRPr="007B0520" w:rsidRDefault="00411CF7">
            <w:pPr>
              <w:pStyle w:val="TAL"/>
            </w:pPr>
            <w:r w:rsidRPr="007B0520">
              <w:t>[13], [20]</w:t>
            </w:r>
          </w:p>
        </w:tc>
        <w:tc>
          <w:tcPr>
            <w:tcW w:w="1152" w:type="dxa"/>
          </w:tcPr>
          <w:p w14:paraId="1391F307" w14:textId="77777777" w:rsidR="00673082" w:rsidRPr="007B0520" w:rsidRDefault="00411CF7">
            <w:pPr>
              <w:pStyle w:val="TAL"/>
            </w:pPr>
            <w:r w:rsidRPr="007B0520">
              <w:t>o</w:t>
            </w:r>
          </w:p>
        </w:tc>
        <w:tc>
          <w:tcPr>
            <w:tcW w:w="3242" w:type="dxa"/>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tcPr>
          <w:p w14:paraId="3D7480BC" w14:textId="77777777" w:rsidR="00673082" w:rsidRPr="007B0520" w:rsidRDefault="00411CF7">
            <w:pPr>
              <w:pStyle w:val="TAL"/>
              <w:rPr>
                <w:rFonts w:eastAsia="ＭＳ 明朝"/>
                <w:lang w:eastAsia="ja-JP"/>
              </w:rPr>
            </w:pPr>
            <w:r w:rsidRPr="007B0520">
              <w:t>24</w:t>
            </w:r>
          </w:p>
        </w:tc>
        <w:tc>
          <w:tcPr>
            <w:tcW w:w="2494" w:type="dxa"/>
          </w:tcPr>
          <w:p w14:paraId="397B6E76" w14:textId="77777777" w:rsidR="00673082" w:rsidRPr="007B0520" w:rsidRDefault="00411CF7">
            <w:pPr>
              <w:pStyle w:val="TAL"/>
              <w:rPr>
                <w:lang w:eastAsia="ja-JP"/>
              </w:rPr>
            </w:pPr>
            <w:r w:rsidRPr="007B0520">
              <w:rPr>
                <w:lang w:eastAsia="ja-JP"/>
              </w:rPr>
              <w:t>P-Access-Network-Info</w:t>
            </w:r>
          </w:p>
        </w:tc>
        <w:tc>
          <w:tcPr>
            <w:tcW w:w="992" w:type="dxa"/>
          </w:tcPr>
          <w:p w14:paraId="4F496741" w14:textId="77777777" w:rsidR="00673082" w:rsidRPr="007B0520" w:rsidRDefault="00411CF7">
            <w:pPr>
              <w:pStyle w:val="TAL"/>
              <w:rPr>
                <w:lang w:eastAsia="ja-JP"/>
              </w:rPr>
            </w:pPr>
            <w:r w:rsidRPr="007B0520">
              <w:rPr>
                <w:lang w:eastAsia="ja-JP"/>
              </w:rPr>
              <w:t>r</w:t>
            </w:r>
          </w:p>
        </w:tc>
        <w:tc>
          <w:tcPr>
            <w:tcW w:w="992" w:type="dxa"/>
          </w:tcPr>
          <w:p w14:paraId="4E0AFFE7" w14:textId="77777777" w:rsidR="00673082" w:rsidRPr="007B0520" w:rsidRDefault="00411CF7">
            <w:pPr>
              <w:pStyle w:val="TAL"/>
            </w:pPr>
            <w:r w:rsidRPr="007B0520">
              <w:t>[24], [24A], [24B]</w:t>
            </w:r>
          </w:p>
        </w:tc>
        <w:tc>
          <w:tcPr>
            <w:tcW w:w="1152" w:type="dxa"/>
          </w:tcPr>
          <w:p w14:paraId="17083236" w14:textId="77777777" w:rsidR="00673082" w:rsidRPr="007B0520" w:rsidRDefault="00411CF7">
            <w:pPr>
              <w:pStyle w:val="TAL"/>
            </w:pPr>
            <w:r w:rsidRPr="007B0520">
              <w:t>o</w:t>
            </w:r>
          </w:p>
        </w:tc>
        <w:tc>
          <w:tcPr>
            <w:tcW w:w="3242" w:type="dxa"/>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tcPr>
          <w:p w14:paraId="4C7160DB" w14:textId="77777777" w:rsidR="00673082" w:rsidRPr="007B0520" w:rsidRDefault="00411CF7">
            <w:pPr>
              <w:pStyle w:val="TAL"/>
              <w:rPr>
                <w:rFonts w:eastAsia="ＭＳ 明朝"/>
                <w:lang w:eastAsia="ja-JP"/>
              </w:rPr>
            </w:pPr>
            <w:r w:rsidRPr="007B0520">
              <w:t>25</w:t>
            </w:r>
          </w:p>
        </w:tc>
        <w:tc>
          <w:tcPr>
            <w:tcW w:w="2494" w:type="dxa"/>
          </w:tcPr>
          <w:p w14:paraId="349D87A7" w14:textId="77777777" w:rsidR="00673082" w:rsidRPr="007B0520" w:rsidRDefault="00411CF7">
            <w:pPr>
              <w:pStyle w:val="TAL"/>
              <w:rPr>
                <w:rFonts w:eastAsia="ＭＳ 明朝"/>
                <w:lang w:eastAsia="ja-JP"/>
              </w:rPr>
            </w:pPr>
            <w:r w:rsidRPr="007B0520">
              <w:t>P-Asserted-Identity</w:t>
            </w:r>
          </w:p>
        </w:tc>
        <w:tc>
          <w:tcPr>
            <w:tcW w:w="992" w:type="dxa"/>
          </w:tcPr>
          <w:p w14:paraId="1A69E032" w14:textId="77777777" w:rsidR="00673082" w:rsidRPr="007B0520" w:rsidRDefault="00411CF7">
            <w:pPr>
              <w:pStyle w:val="TAL"/>
              <w:rPr>
                <w:lang w:eastAsia="ja-JP"/>
              </w:rPr>
            </w:pPr>
            <w:r w:rsidRPr="007B0520">
              <w:rPr>
                <w:lang w:eastAsia="ja-JP"/>
              </w:rPr>
              <w:t>r</w:t>
            </w:r>
          </w:p>
        </w:tc>
        <w:tc>
          <w:tcPr>
            <w:tcW w:w="992" w:type="dxa"/>
          </w:tcPr>
          <w:p w14:paraId="6ACA9F6D" w14:textId="77777777" w:rsidR="00673082" w:rsidRPr="007B0520" w:rsidRDefault="00411CF7">
            <w:pPr>
              <w:pStyle w:val="TAL"/>
            </w:pPr>
            <w:r w:rsidRPr="007B0520">
              <w:t>[44]</w:t>
            </w:r>
          </w:p>
        </w:tc>
        <w:tc>
          <w:tcPr>
            <w:tcW w:w="1152" w:type="dxa"/>
          </w:tcPr>
          <w:p w14:paraId="7A52FA73" w14:textId="77777777" w:rsidR="00673082" w:rsidRPr="007B0520" w:rsidRDefault="00411CF7">
            <w:pPr>
              <w:pStyle w:val="TAL"/>
            </w:pPr>
            <w:r w:rsidRPr="007B0520">
              <w:t>o</w:t>
            </w:r>
          </w:p>
        </w:tc>
        <w:tc>
          <w:tcPr>
            <w:tcW w:w="3242" w:type="dxa"/>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tcPr>
          <w:p w14:paraId="56F8B122" w14:textId="77777777" w:rsidR="00673082" w:rsidRPr="007B0520" w:rsidRDefault="00411CF7">
            <w:pPr>
              <w:pStyle w:val="TAL"/>
              <w:rPr>
                <w:rFonts w:eastAsia="ＭＳ 明朝"/>
                <w:lang w:eastAsia="ja-JP"/>
              </w:rPr>
            </w:pPr>
            <w:r w:rsidRPr="007B0520">
              <w:t>26</w:t>
            </w:r>
          </w:p>
        </w:tc>
        <w:tc>
          <w:tcPr>
            <w:tcW w:w="2494" w:type="dxa"/>
          </w:tcPr>
          <w:p w14:paraId="1DB05AEB" w14:textId="77777777" w:rsidR="00673082" w:rsidRPr="007B0520" w:rsidRDefault="00411CF7">
            <w:pPr>
              <w:pStyle w:val="TAL"/>
            </w:pPr>
            <w:r w:rsidRPr="007B0520">
              <w:t>P-Charging-Function-Addresses</w:t>
            </w:r>
          </w:p>
        </w:tc>
        <w:tc>
          <w:tcPr>
            <w:tcW w:w="992" w:type="dxa"/>
          </w:tcPr>
          <w:p w14:paraId="119C9CA0" w14:textId="77777777" w:rsidR="00673082" w:rsidRPr="007B0520" w:rsidRDefault="00411CF7">
            <w:pPr>
              <w:pStyle w:val="TAL"/>
              <w:rPr>
                <w:lang w:eastAsia="ja-JP"/>
              </w:rPr>
            </w:pPr>
            <w:r w:rsidRPr="007B0520">
              <w:rPr>
                <w:lang w:eastAsia="ja-JP"/>
              </w:rPr>
              <w:t>r</w:t>
            </w:r>
          </w:p>
        </w:tc>
        <w:tc>
          <w:tcPr>
            <w:tcW w:w="992" w:type="dxa"/>
          </w:tcPr>
          <w:p w14:paraId="403162E4" w14:textId="77777777" w:rsidR="00673082" w:rsidRPr="007B0520" w:rsidRDefault="00411CF7">
            <w:pPr>
              <w:pStyle w:val="TAL"/>
            </w:pPr>
            <w:r w:rsidRPr="007B0520">
              <w:t>[24], [24A]</w:t>
            </w:r>
          </w:p>
        </w:tc>
        <w:tc>
          <w:tcPr>
            <w:tcW w:w="1152" w:type="dxa"/>
          </w:tcPr>
          <w:p w14:paraId="41ABAA95" w14:textId="77777777" w:rsidR="00673082" w:rsidRPr="007B0520" w:rsidRDefault="00411CF7">
            <w:pPr>
              <w:pStyle w:val="TAL"/>
            </w:pPr>
            <w:r w:rsidRPr="007B0520">
              <w:t>o</w:t>
            </w:r>
          </w:p>
        </w:tc>
        <w:tc>
          <w:tcPr>
            <w:tcW w:w="3242" w:type="dxa"/>
          </w:tcPr>
          <w:p w14:paraId="71BBE33A" w14:textId="77777777" w:rsidR="00673082" w:rsidRPr="007B0520" w:rsidRDefault="00411CF7">
            <w:pPr>
              <w:pStyle w:val="TAL"/>
              <w:rPr>
                <w:lang w:eastAsia="ja-JP"/>
              </w:rPr>
            </w:pPr>
            <w:r w:rsidRPr="007B0520">
              <w:rPr>
                <w:lang w:eastAsia="ja-JP"/>
              </w:rPr>
              <w:t>dn/a</w:t>
            </w:r>
          </w:p>
        </w:tc>
      </w:tr>
      <w:tr w:rsidR="00673082" w:rsidRPr="007B0520" w14:paraId="4F3D55C3" w14:textId="77777777" w:rsidTr="00B34501">
        <w:tc>
          <w:tcPr>
            <w:tcW w:w="767" w:type="dxa"/>
            <w:vMerge w:val="restart"/>
          </w:tcPr>
          <w:p w14:paraId="09D3BD2F" w14:textId="77777777" w:rsidR="00673082" w:rsidRPr="007B0520" w:rsidRDefault="00411CF7">
            <w:pPr>
              <w:pStyle w:val="TAL"/>
            </w:pPr>
            <w:r w:rsidRPr="007B0520">
              <w:rPr>
                <w:rFonts w:eastAsia="游明朝"/>
                <w:lang w:eastAsia="ja-JP"/>
              </w:rPr>
              <w:t>27</w:t>
            </w:r>
          </w:p>
        </w:tc>
        <w:tc>
          <w:tcPr>
            <w:tcW w:w="2494" w:type="dxa"/>
            <w:vMerge w:val="restart"/>
          </w:tcPr>
          <w:p w14:paraId="1B0D68FA" w14:textId="77777777" w:rsidR="00673082" w:rsidRPr="007B0520" w:rsidRDefault="00411CF7">
            <w:pPr>
              <w:pStyle w:val="TAL"/>
            </w:pPr>
            <w:r w:rsidRPr="007B0520">
              <w:rPr>
                <w:rFonts w:eastAsia="游明朝"/>
                <w:lang w:eastAsia="ja-JP"/>
              </w:rPr>
              <w:t>P-Charging-Vector</w:t>
            </w:r>
          </w:p>
        </w:tc>
        <w:tc>
          <w:tcPr>
            <w:tcW w:w="992" w:type="dxa"/>
          </w:tcPr>
          <w:p w14:paraId="6C80FB6F" w14:textId="77777777" w:rsidR="00673082" w:rsidRPr="007B0520" w:rsidRDefault="00411CF7">
            <w:pPr>
              <w:pStyle w:val="TAL"/>
              <w:rPr>
                <w:lang w:eastAsia="ja-JP"/>
              </w:rPr>
            </w:pPr>
            <w:r w:rsidRPr="007B0520">
              <w:rPr>
                <w:rFonts w:eastAsia="游明朝"/>
                <w:lang w:eastAsia="ja-JP"/>
              </w:rPr>
              <w:t>100</w:t>
            </w:r>
          </w:p>
        </w:tc>
        <w:tc>
          <w:tcPr>
            <w:tcW w:w="992" w:type="dxa"/>
            <w:vMerge w:val="restart"/>
          </w:tcPr>
          <w:p w14:paraId="2B3ACF81" w14:textId="77777777" w:rsidR="00673082" w:rsidRPr="007B0520" w:rsidRDefault="00411CF7">
            <w:pPr>
              <w:pStyle w:val="TAL"/>
            </w:pPr>
            <w:r w:rsidRPr="007B0520">
              <w:rPr>
                <w:rFonts w:eastAsia="游明朝"/>
                <w:lang w:eastAsia="ja-JP"/>
              </w:rPr>
              <w:t>[24], [24A]</w:t>
            </w:r>
          </w:p>
        </w:tc>
        <w:tc>
          <w:tcPr>
            <w:tcW w:w="1152" w:type="dxa"/>
          </w:tcPr>
          <w:p w14:paraId="0A375D36" w14:textId="77777777" w:rsidR="00673082" w:rsidRPr="007B0520" w:rsidRDefault="00411CF7">
            <w:pPr>
              <w:pStyle w:val="TAL"/>
            </w:pPr>
            <w:r w:rsidRPr="007B0520">
              <w:rPr>
                <w:rFonts w:eastAsia="游明朝"/>
                <w:lang w:eastAsia="ja-JP"/>
              </w:rPr>
              <w:t>o</w:t>
            </w:r>
          </w:p>
        </w:tc>
        <w:tc>
          <w:tcPr>
            <w:tcW w:w="3242" w:type="dxa"/>
          </w:tcPr>
          <w:p w14:paraId="08FF8FD3" w14:textId="77777777" w:rsidR="00673082" w:rsidRPr="007B0520" w:rsidRDefault="00411CF7">
            <w:pPr>
              <w:pStyle w:val="TAL"/>
              <w:rPr>
                <w:lang w:eastAsia="ja-JP"/>
              </w:rPr>
            </w:pPr>
            <w:r w:rsidRPr="007B0520">
              <w:rPr>
                <w:rFonts w:eastAsia="游明朝"/>
                <w:lang w:eastAsia="ja-JP"/>
              </w:rPr>
              <w:t>dn/a</w:t>
            </w:r>
          </w:p>
        </w:tc>
      </w:tr>
      <w:tr w:rsidR="00673082" w:rsidRPr="007B0520" w14:paraId="3A04D469" w14:textId="77777777" w:rsidTr="00B34501">
        <w:tc>
          <w:tcPr>
            <w:tcW w:w="767" w:type="dxa"/>
            <w:vMerge/>
          </w:tcPr>
          <w:p w14:paraId="7F0FF7F2" w14:textId="77777777" w:rsidR="00673082" w:rsidRPr="007B0520" w:rsidRDefault="00673082">
            <w:pPr>
              <w:pStyle w:val="TAL"/>
            </w:pPr>
          </w:p>
        </w:tc>
        <w:tc>
          <w:tcPr>
            <w:tcW w:w="2494" w:type="dxa"/>
            <w:vMerge/>
          </w:tcPr>
          <w:p w14:paraId="22A80483" w14:textId="77777777" w:rsidR="00673082" w:rsidRPr="007B0520" w:rsidRDefault="00673082">
            <w:pPr>
              <w:pStyle w:val="TAL"/>
            </w:pPr>
          </w:p>
        </w:tc>
        <w:tc>
          <w:tcPr>
            <w:tcW w:w="992" w:type="dxa"/>
          </w:tcPr>
          <w:p w14:paraId="22C1EA56" w14:textId="77777777" w:rsidR="00673082" w:rsidRPr="007B0520" w:rsidRDefault="00411CF7">
            <w:pPr>
              <w:pStyle w:val="TAL"/>
              <w:rPr>
                <w:lang w:eastAsia="ja-JP"/>
              </w:rPr>
            </w:pPr>
            <w:r w:rsidRPr="007B0520">
              <w:rPr>
                <w:rFonts w:eastAsia="游明朝"/>
                <w:lang w:eastAsia="ja-JP"/>
              </w:rPr>
              <w:t>18x, 2xx</w:t>
            </w:r>
          </w:p>
        </w:tc>
        <w:tc>
          <w:tcPr>
            <w:tcW w:w="992" w:type="dxa"/>
            <w:vMerge/>
          </w:tcPr>
          <w:p w14:paraId="0447A96E" w14:textId="77777777" w:rsidR="00673082" w:rsidRPr="007B0520" w:rsidRDefault="00673082">
            <w:pPr>
              <w:pStyle w:val="TAL"/>
            </w:pPr>
          </w:p>
        </w:tc>
        <w:tc>
          <w:tcPr>
            <w:tcW w:w="1152" w:type="dxa"/>
          </w:tcPr>
          <w:p w14:paraId="4C3B9FAD" w14:textId="77777777" w:rsidR="00673082" w:rsidRPr="007B0520" w:rsidRDefault="00411CF7">
            <w:pPr>
              <w:pStyle w:val="TAL"/>
            </w:pPr>
            <w:r w:rsidRPr="007B0520">
              <w:rPr>
                <w:rFonts w:eastAsia="游明朝"/>
                <w:lang w:eastAsia="ja-JP"/>
              </w:rPr>
              <w:t>o</w:t>
            </w:r>
          </w:p>
        </w:tc>
        <w:tc>
          <w:tcPr>
            <w:tcW w:w="3242" w:type="dxa"/>
          </w:tcPr>
          <w:p w14:paraId="26698AF6" w14:textId="77777777" w:rsidR="00673082" w:rsidRPr="007B0520" w:rsidRDefault="00411CF7">
            <w:pPr>
              <w:pStyle w:val="TAL"/>
              <w:rPr>
                <w:lang w:eastAsia="ja-JP"/>
              </w:rPr>
            </w:pPr>
            <w:r w:rsidRPr="007B0520">
              <w:rPr>
                <w:rFonts w:eastAsia="游明朝"/>
                <w:lang w:eastAsia="ja-JP"/>
              </w:rPr>
              <w:t>IF table 6.1.3.1/38 THEN dm (NOTE 2)</w:t>
            </w:r>
          </w:p>
        </w:tc>
      </w:tr>
      <w:tr w:rsidR="00673082" w:rsidRPr="007B0520" w14:paraId="5D389F91" w14:textId="77777777" w:rsidTr="00B34501">
        <w:tc>
          <w:tcPr>
            <w:tcW w:w="767" w:type="dxa"/>
            <w:vMerge/>
          </w:tcPr>
          <w:p w14:paraId="6655A033" w14:textId="77777777" w:rsidR="00673082" w:rsidRPr="007B0520" w:rsidRDefault="00673082">
            <w:pPr>
              <w:pStyle w:val="TAL"/>
            </w:pPr>
          </w:p>
        </w:tc>
        <w:tc>
          <w:tcPr>
            <w:tcW w:w="2494" w:type="dxa"/>
            <w:vMerge/>
          </w:tcPr>
          <w:p w14:paraId="7DEFBF7B" w14:textId="77777777" w:rsidR="00673082" w:rsidRPr="007B0520" w:rsidRDefault="00673082">
            <w:pPr>
              <w:pStyle w:val="TAL"/>
            </w:pPr>
          </w:p>
        </w:tc>
        <w:tc>
          <w:tcPr>
            <w:tcW w:w="992" w:type="dxa"/>
          </w:tcPr>
          <w:p w14:paraId="7191D4A8" w14:textId="77777777" w:rsidR="00673082" w:rsidRPr="007B0520" w:rsidRDefault="00411CF7">
            <w:pPr>
              <w:pStyle w:val="TAL"/>
              <w:rPr>
                <w:lang w:eastAsia="ja-JP"/>
              </w:rPr>
            </w:pPr>
            <w:r w:rsidRPr="007B0520">
              <w:rPr>
                <w:rFonts w:eastAsia="游明朝"/>
                <w:lang w:eastAsia="ja-JP"/>
              </w:rPr>
              <w:t>3xx-6xx</w:t>
            </w:r>
          </w:p>
        </w:tc>
        <w:tc>
          <w:tcPr>
            <w:tcW w:w="992" w:type="dxa"/>
            <w:vMerge/>
          </w:tcPr>
          <w:p w14:paraId="02981E5B" w14:textId="77777777" w:rsidR="00673082" w:rsidRPr="007B0520" w:rsidRDefault="00673082">
            <w:pPr>
              <w:pStyle w:val="TAL"/>
            </w:pPr>
          </w:p>
        </w:tc>
        <w:tc>
          <w:tcPr>
            <w:tcW w:w="1152" w:type="dxa"/>
          </w:tcPr>
          <w:p w14:paraId="20D13D23" w14:textId="77777777" w:rsidR="00673082" w:rsidRPr="007B0520" w:rsidRDefault="00411CF7">
            <w:pPr>
              <w:pStyle w:val="TAL"/>
            </w:pPr>
            <w:r w:rsidRPr="007B0520">
              <w:rPr>
                <w:rFonts w:eastAsia="游明朝"/>
                <w:lang w:eastAsia="ja-JP"/>
              </w:rPr>
              <w:t>o</w:t>
            </w:r>
          </w:p>
        </w:tc>
        <w:tc>
          <w:tcPr>
            <w:tcW w:w="3242" w:type="dxa"/>
          </w:tcPr>
          <w:p w14:paraId="16232469" w14:textId="77777777" w:rsidR="00673082" w:rsidRPr="007B0520" w:rsidRDefault="00411CF7">
            <w:pPr>
              <w:pStyle w:val="TAL"/>
              <w:rPr>
                <w:lang w:eastAsia="ja-JP"/>
              </w:rPr>
            </w:pPr>
            <w:r w:rsidRPr="007B0520">
              <w:rPr>
                <w:rFonts w:eastAsia="游明朝"/>
                <w:lang w:eastAsia="ja-JP"/>
              </w:rPr>
              <w:t>do (NOTE 3)</w:t>
            </w:r>
          </w:p>
        </w:tc>
      </w:tr>
      <w:tr w:rsidR="00673082" w:rsidRPr="007B0520" w14:paraId="1487FEEB" w14:textId="77777777" w:rsidTr="00B34501">
        <w:tc>
          <w:tcPr>
            <w:tcW w:w="767" w:type="dxa"/>
          </w:tcPr>
          <w:p w14:paraId="604E6C32" w14:textId="77777777" w:rsidR="00673082" w:rsidRPr="007B0520" w:rsidRDefault="00411CF7">
            <w:pPr>
              <w:pStyle w:val="TAL"/>
              <w:rPr>
                <w:rFonts w:eastAsia="ＭＳ 明朝"/>
                <w:lang w:eastAsia="ja-JP"/>
              </w:rPr>
            </w:pPr>
            <w:r w:rsidRPr="007B0520">
              <w:t>28</w:t>
            </w:r>
          </w:p>
        </w:tc>
        <w:tc>
          <w:tcPr>
            <w:tcW w:w="2494" w:type="dxa"/>
          </w:tcPr>
          <w:p w14:paraId="3B9990EE" w14:textId="77777777" w:rsidR="00673082" w:rsidRPr="007B0520" w:rsidRDefault="00411CF7">
            <w:pPr>
              <w:pStyle w:val="TAL"/>
              <w:rPr>
                <w:rFonts w:eastAsia="ＭＳ 明朝"/>
                <w:lang w:eastAsia="ja-JP"/>
              </w:rPr>
            </w:pPr>
            <w:r w:rsidRPr="007B0520">
              <w:t>P-Preferred-Identity</w:t>
            </w:r>
          </w:p>
        </w:tc>
        <w:tc>
          <w:tcPr>
            <w:tcW w:w="992" w:type="dxa"/>
          </w:tcPr>
          <w:p w14:paraId="0D59E157" w14:textId="77777777" w:rsidR="00673082" w:rsidRPr="007B0520" w:rsidRDefault="00411CF7">
            <w:pPr>
              <w:pStyle w:val="TAL"/>
            </w:pPr>
            <w:r w:rsidRPr="007B0520">
              <w:t>r</w:t>
            </w:r>
          </w:p>
        </w:tc>
        <w:tc>
          <w:tcPr>
            <w:tcW w:w="992" w:type="dxa"/>
          </w:tcPr>
          <w:p w14:paraId="4C268924" w14:textId="77777777" w:rsidR="00673082" w:rsidRPr="007B0520" w:rsidRDefault="00411CF7">
            <w:pPr>
              <w:pStyle w:val="TAL"/>
            </w:pPr>
            <w:r w:rsidRPr="007B0520">
              <w:t>[44]</w:t>
            </w:r>
          </w:p>
        </w:tc>
        <w:tc>
          <w:tcPr>
            <w:tcW w:w="1152" w:type="dxa"/>
          </w:tcPr>
          <w:p w14:paraId="7D680F4E" w14:textId="77777777" w:rsidR="00673082" w:rsidRPr="007B0520" w:rsidRDefault="00411CF7">
            <w:pPr>
              <w:pStyle w:val="TAL"/>
            </w:pPr>
            <w:r w:rsidRPr="007B0520">
              <w:t>o</w:t>
            </w:r>
          </w:p>
        </w:tc>
        <w:tc>
          <w:tcPr>
            <w:tcW w:w="3242" w:type="dxa"/>
          </w:tcPr>
          <w:p w14:paraId="1C200C63" w14:textId="77777777" w:rsidR="00673082" w:rsidRPr="007B0520" w:rsidRDefault="00411CF7">
            <w:pPr>
              <w:pStyle w:val="TAL"/>
              <w:rPr>
                <w:lang w:eastAsia="ja-JP"/>
              </w:rPr>
            </w:pPr>
            <w:r w:rsidRPr="007B0520">
              <w:rPr>
                <w:lang w:eastAsia="ja-JP"/>
              </w:rPr>
              <w:t>dn/a</w:t>
            </w:r>
          </w:p>
        </w:tc>
      </w:tr>
      <w:tr w:rsidR="00673082" w:rsidRPr="007B0520" w14:paraId="7B35889A" w14:textId="77777777" w:rsidTr="00B34501">
        <w:tc>
          <w:tcPr>
            <w:tcW w:w="767" w:type="dxa"/>
          </w:tcPr>
          <w:p w14:paraId="404B45C1" w14:textId="77777777" w:rsidR="00673082" w:rsidRPr="007B0520" w:rsidRDefault="00411CF7">
            <w:pPr>
              <w:pStyle w:val="TAL"/>
              <w:rPr>
                <w:rFonts w:eastAsia="ＭＳ 明朝"/>
                <w:lang w:eastAsia="ja-JP"/>
              </w:rPr>
            </w:pPr>
            <w:r w:rsidRPr="007B0520">
              <w:t>29</w:t>
            </w:r>
          </w:p>
        </w:tc>
        <w:tc>
          <w:tcPr>
            <w:tcW w:w="2494" w:type="dxa"/>
          </w:tcPr>
          <w:p w14:paraId="22BFC26D" w14:textId="77777777" w:rsidR="00673082" w:rsidRPr="007B0520" w:rsidRDefault="00411CF7">
            <w:pPr>
              <w:pStyle w:val="TAL"/>
              <w:rPr>
                <w:lang w:eastAsia="ja-JP"/>
              </w:rPr>
            </w:pPr>
            <w:r w:rsidRPr="007B0520">
              <w:rPr>
                <w:lang w:eastAsia="ja-JP"/>
              </w:rPr>
              <w:t>Privacy</w:t>
            </w:r>
          </w:p>
        </w:tc>
        <w:tc>
          <w:tcPr>
            <w:tcW w:w="992" w:type="dxa"/>
          </w:tcPr>
          <w:p w14:paraId="319283C0" w14:textId="77777777" w:rsidR="00673082" w:rsidRPr="007B0520" w:rsidRDefault="00411CF7">
            <w:pPr>
              <w:pStyle w:val="TAL"/>
            </w:pPr>
            <w:r w:rsidRPr="007B0520">
              <w:t>r</w:t>
            </w:r>
          </w:p>
        </w:tc>
        <w:tc>
          <w:tcPr>
            <w:tcW w:w="992" w:type="dxa"/>
          </w:tcPr>
          <w:p w14:paraId="5CD52069" w14:textId="77777777" w:rsidR="00673082" w:rsidRPr="007B0520" w:rsidRDefault="00411CF7">
            <w:pPr>
              <w:pStyle w:val="TAL"/>
            </w:pPr>
            <w:r w:rsidRPr="007B0520">
              <w:t>[34]</w:t>
            </w:r>
          </w:p>
        </w:tc>
        <w:tc>
          <w:tcPr>
            <w:tcW w:w="1152" w:type="dxa"/>
          </w:tcPr>
          <w:p w14:paraId="774936CE" w14:textId="77777777" w:rsidR="00673082" w:rsidRPr="007B0520" w:rsidRDefault="00411CF7">
            <w:pPr>
              <w:pStyle w:val="TAL"/>
            </w:pPr>
            <w:r w:rsidRPr="007B0520">
              <w:t>o</w:t>
            </w:r>
          </w:p>
        </w:tc>
        <w:tc>
          <w:tcPr>
            <w:tcW w:w="3242" w:type="dxa"/>
          </w:tcPr>
          <w:p w14:paraId="4EC874CC" w14:textId="77777777" w:rsidR="00673082" w:rsidRPr="007B0520" w:rsidRDefault="00411CF7">
            <w:pPr>
              <w:pStyle w:val="TAL"/>
              <w:rPr>
                <w:rFonts w:eastAsia="ＭＳ 明朝"/>
                <w:lang w:eastAsia="ja-JP"/>
              </w:rPr>
            </w:pPr>
            <w:r w:rsidRPr="007B0520">
              <w:t>do</w:t>
            </w:r>
          </w:p>
        </w:tc>
      </w:tr>
      <w:tr w:rsidR="00673082" w:rsidRPr="007B0520" w14:paraId="2540C6E1" w14:textId="77777777" w:rsidTr="00B34501">
        <w:tc>
          <w:tcPr>
            <w:tcW w:w="767" w:type="dxa"/>
            <w:vMerge w:val="restart"/>
          </w:tcPr>
          <w:p w14:paraId="4FC67B9F" w14:textId="77777777" w:rsidR="00673082" w:rsidRPr="007B0520" w:rsidRDefault="00411CF7">
            <w:pPr>
              <w:pStyle w:val="TAL"/>
            </w:pPr>
            <w:r w:rsidRPr="007B0520">
              <w:t>30</w:t>
            </w:r>
          </w:p>
        </w:tc>
        <w:tc>
          <w:tcPr>
            <w:tcW w:w="2494" w:type="dxa"/>
            <w:vMerge w:val="restart"/>
          </w:tcPr>
          <w:p w14:paraId="0C817063" w14:textId="77777777" w:rsidR="00673082" w:rsidRPr="007B0520" w:rsidRDefault="00411CF7">
            <w:pPr>
              <w:pStyle w:val="TAL"/>
              <w:rPr>
                <w:lang w:eastAsia="ja-JP"/>
              </w:rPr>
            </w:pPr>
            <w:r w:rsidRPr="007B0520">
              <w:rPr>
                <w:lang w:eastAsia="ja-JP"/>
              </w:rPr>
              <w:t>Proxy-Authenticate</w:t>
            </w:r>
          </w:p>
        </w:tc>
        <w:tc>
          <w:tcPr>
            <w:tcW w:w="992" w:type="dxa"/>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tcPr>
          <w:p w14:paraId="7A4726EB" w14:textId="77777777" w:rsidR="00673082" w:rsidRPr="007B0520" w:rsidRDefault="00411CF7">
            <w:pPr>
              <w:pStyle w:val="TAL"/>
            </w:pPr>
            <w:r w:rsidRPr="007B0520">
              <w:t>[13], [20]</w:t>
            </w:r>
          </w:p>
        </w:tc>
        <w:tc>
          <w:tcPr>
            <w:tcW w:w="1152" w:type="dxa"/>
          </w:tcPr>
          <w:p w14:paraId="16AD1024" w14:textId="77777777" w:rsidR="00673082" w:rsidRPr="007B0520" w:rsidRDefault="00411CF7">
            <w:pPr>
              <w:pStyle w:val="TAL"/>
            </w:pPr>
            <w:r w:rsidRPr="007B0520">
              <w:t>o</w:t>
            </w:r>
          </w:p>
        </w:tc>
        <w:tc>
          <w:tcPr>
            <w:tcW w:w="3242" w:type="dxa"/>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tcPr>
          <w:p w14:paraId="411A5C10" w14:textId="77777777" w:rsidR="00673082" w:rsidRPr="007B0520" w:rsidRDefault="00673082">
            <w:pPr>
              <w:pStyle w:val="TAL"/>
            </w:pPr>
          </w:p>
        </w:tc>
        <w:tc>
          <w:tcPr>
            <w:tcW w:w="2494" w:type="dxa"/>
            <w:vMerge/>
          </w:tcPr>
          <w:p w14:paraId="2B4A9FBD" w14:textId="77777777" w:rsidR="00673082" w:rsidRPr="007B0520" w:rsidRDefault="00673082">
            <w:pPr>
              <w:pStyle w:val="TAL"/>
              <w:rPr>
                <w:rFonts w:eastAsia="ＭＳ 明朝"/>
                <w:lang w:eastAsia="ja-JP"/>
              </w:rPr>
            </w:pPr>
          </w:p>
        </w:tc>
        <w:tc>
          <w:tcPr>
            <w:tcW w:w="992" w:type="dxa"/>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tcPr>
          <w:p w14:paraId="4B0CD961" w14:textId="77777777" w:rsidR="00673082" w:rsidRPr="007B0520" w:rsidRDefault="00673082">
            <w:pPr>
              <w:pStyle w:val="TAL"/>
            </w:pPr>
          </w:p>
        </w:tc>
        <w:tc>
          <w:tcPr>
            <w:tcW w:w="1152" w:type="dxa"/>
          </w:tcPr>
          <w:p w14:paraId="46FC3D9F" w14:textId="77777777" w:rsidR="00673082" w:rsidRPr="007B0520" w:rsidRDefault="00411CF7">
            <w:pPr>
              <w:pStyle w:val="TAL"/>
            </w:pPr>
            <w:r w:rsidRPr="007B0520">
              <w:t>m</w:t>
            </w:r>
          </w:p>
        </w:tc>
        <w:tc>
          <w:tcPr>
            <w:tcW w:w="3242" w:type="dxa"/>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tcPr>
          <w:p w14:paraId="617522FE" w14:textId="77777777" w:rsidR="00673082" w:rsidRPr="007B0520" w:rsidRDefault="00411CF7">
            <w:pPr>
              <w:pStyle w:val="TAL"/>
            </w:pPr>
            <w:r w:rsidRPr="007B0520">
              <w:t>31</w:t>
            </w:r>
          </w:p>
        </w:tc>
        <w:tc>
          <w:tcPr>
            <w:tcW w:w="2494" w:type="dxa"/>
          </w:tcPr>
          <w:p w14:paraId="65CC6454" w14:textId="77777777" w:rsidR="00673082" w:rsidRPr="007B0520" w:rsidRDefault="00411CF7">
            <w:pPr>
              <w:pStyle w:val="TAL"/>
            </w:pPr>
            <w:r w:rsidRPr="007B0520">
              <w:t>Record-Route</w:t>
            </w:r>
          </w:p>
        </w:tc>
        <w:tc>
          <w:tcPr>
            <w:tcW w:w="992" w:type="dxa"/>
          </w:tcPr>
          <w:p w14:paraId="6D31E698" w14:textId="77777777" w:rsidR="00673082" w:rsidRPr="007B0520" w:rsidRDefault="00411CF7">
            <w:pPr>
              <w:pStyle w:val="TAL"/>
            </w:pPr>
            <w:r w:rsidRPr="007B0520">
              <w:t>2xx</w:t>
            </w:r>
          </w:p>
        </w:tc>
        <w:tc>
          <w:tcPr>
            <w:tcW w:w="992" w:type="dxa"/>
          </w:tcPr>
          <w:p w14:paraId="2E684DA1" w14:textId="77777777" w:rsidR="00673082" w:rsidRPr="007B0520" w:rsidRDefault="00411CF7">
            <w:pPr>
              <w:pStyle w:val="TAL"/>
            </w:pPr>
            <w:r w:rsidRPr="007B0520">
              <w:t>[13], [20]</w:t>
            </w:r>
          </w:p>
        </w:tc>
        <w:tc>
          <w:tcPr>
            <w:tcW w:w="1152" w:type="dxa"/>
          </w:tcPr>
          <w:p w14:paraId="7276EF6E" w14:textId="77777777" w:rsidR="00673082" w:rsidRPr="007B0520" w:rsidRDefault="00411CF7">
            <w:pPr>
              <w:pStyle w:val="TAL"/>
            </w:pPr>
            <w:r w:rsidRPr="007B0520">
              <w:t>o</w:t>
            </w:r>
          </w:p>
        </w:tc>
        <w:tc>
          <w:tcPr>
            <w:tcW w:w="3242" w:type="dxa"/>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tcPr>
          <w:p w14:paraId="535B1170" w14:textId="77777777" w:rsidR="00673082" w:rsidRPr="007B0520" w:rsidRDefault="00411CF7">
            <w:pPr>
              <w:pStyle w:val="TAL"/>
            </w:pPr>
            <w:r w:rsidRPr="007B0520">
              <w:t>32</w:t>
            </w:r>
          </w:p>
        </w:tc>
        <w:tc>
          <w:tcPr>
            <w:tcW w:w="2494" w:type="dxa"/>
          </w:tcPr>
          <w:p w14:paraId="67B8D6DE" w14:textId="77777777" w:rsidR="00673082" w:rsidRPr="007B0520" w:rsidRDefault="00411CF7">
            <w:pPr>
              <w:pStyle w:val="TAL"/>
              <w:rPr>
                <w:lang w:eastAsia="ja-JP"/>
              </w:rPr>
            </w:pPr>
            <w:r w:rsidRPr="007B0520">
              <w:t>Relayed-Charge</w:t>
            </w:r>
          </w:p>
        </w:tc>
        <w:tc>
          <w:tcPr>
            <w:tcW w:w="992" w:type="dxa"/>
          </w:tcPr>
          <w:p w14:paraId="3917F30B" w14:textId="77777777" w:rsidR="00673082" w:rsidRPr="007B0520" w:rsidRDefault="00411CF7">
            <w:pPr>
              <w:pStyle w:val="TAL"/>
            </w:pPr>
            <w:r w:rsidRPr="007B0520">
              <w:t>r</w:t>
            </w:r>
          </w:p>
        </w:tc>
        <w:tc>
          <w:tcPr>
            <w:tcW w:w="992" w:type="dxa"/>
          </w:tcPr>
          <w:p w14:paraId="66D3B227" w14:textId="77777777" w:rsidR="00673082" w:rsidRPr="007B0520" w:rsidRDefault="00411CF7">
            <w:pPr>
              <w:pStyle w:val="TAL"/>
            </w:pPr>
            <w:r w:rsidRPr="007B0520">
              <w:rPr>
                <w:lang w:eastAsia="ja-JP"/>
              </w:rPr>
              <w:t>[5]</w:t>
            </w:r>
          </w:p>
        </w:tc>
        <w:tc>
          <w:tcPr>
            <w:tcW w:w="1152" w:type="dxa"/>
          </w:tcPr>
          <w:p w14:paraId="6266751B" w14:textId="77777777" w:rsidR="00673082" w:rsidRPr="007B0520" w:rsidRDefault="00411CF7">
            <w:pPr>
              <w:pStyle w:val="TAL"/>
            </w:pPr>
            <w:r w:rsidRPr="007B0520">
              <w:rPr>
                <w:lang w:eastAsia="ja-JP"/>
              </w:rPr>
              <w:t>n/a</w:t>
            </w:r>
          </w:p>
        </w:tc>
        <w:tc>
          <w:tcPr>
            <w:tcW w:w="3242" w:type="dxa"/>
          </w:tcPr>
          <w:p w14:paraId="0FA77F14" w14:textId="77777777" w:rsidR="00673082" w:rsidRPr="007B0520" w:rsidRDefault="00411CF7">
            <w:pPr>
              <w:pStyle w:val="TAL"/>
              <w:rPr>
                <w:lang w:eastAsia="ja-JP"/>
              </w:rPr>
            </w:pPr>
            <w:r w:rsidRPr="007B0520">
              <w:rPr>
                <w:lang w:eastAsia="ko-KR"/>
              </w:rPr>
              <w:t>dn/a</w:t>
            </w:r>
          </w:p>
        </w:tc>
      </w:tr>
      <w:tr w:rsidR="00673082" w:rsidRPr="007B0520" w14:paraId="0EEA19FB" w14:textId="77777777" w:rsidTr="00B34501">
        <w:tc>
          <w:tcPr>
            <w:tcW w:w="767" w:type="dxa"/>
          </w:tcPr>
          <w:p w14:paraId="78918B90" w14:textId="77777777" w:rsidR="00673082" w:rsidRPr="007B0520" w:rsidRDefault="00411CF7">
            <w:pPr>
              <w:pStyle w:val="TAL"/>
              <w:rPr>
                <w:rFonts w:eastAsia="ＭＳ 明朝"/>
                <w:lang w:eastAsia="ja-JP"/>
              </w:rPr>
            </w:pPr>
            <w:r w:rsidRPr="007B0520">
              <w:rPr>
                <w:lang w:eastAsia="ja-JP"/>
              </w:rPr>
              <w:t>33</w:t>
            </w:r>
          </w:p>
        </w:tc>
        <w:tc>
          <w:tcPr>
            <w:tcW w:w="2494" w:type="dxa"/>
          </w:tcPr>
          <w:p w14:paraId="02A40EF3" w14:textId="77777777" w:rsidR="00673082" w:rsidRPr="007B0520" w:rsidRDefault="00411CF7">
            <w:pPr>
              <w:pStyle w:val="TAL"/>
              <w:rPr>
                <w:lang w:eastAsia="ja-JP"/>
              </w:rPr>
            </w:pPr>
            <w:r w:rsidRPr="007B0520">
              <w:rPr>
                <w:lang w:eastAsia="ja-JP"/>
              </w:rPr>
              <w:t>Require</w:t>
            </w:r>
          </w:p>
        </w:tc>
        <w:tc>
          <w:tcPr>
            <w:tcW w:w="992" w:type="dxa"/>
          </w:tcPr>
          <w:p w14:paraId="6ADE28A9" w14:textId="77777777" w:rsidR="00673082" w:rsidRPr="007B0520" w:rsidRDefault="00411CF7">
            <w:pPr>
              <w:pStyle w:val="TAL"/>
            </w:pPr>
            <w:r w:rsidRPr="007B0520">
              <w:t>r</w:t>
            </w:r>
          </w:p>
        </w:tc>
        <w:tc>
          <w:tcPr>
            <w:tcW w:w="992" w:type="dxa"/>
          </w:tcPr>
          <w:p w14:paraId="67CAD7ED" w14:textId="77777777" w:rsidR="00673082" w:rsidRPr="007B0520" w:rsidRDefault="00411CF7">
            <w:pPr>
              <w:pStyle w:val="TAL"/>
            </w:pPr>
            <w:r w:rsidRPr="007B0520">
              <w:t>[13], [20]</w:t>
            </w:r>
          </w:p>
        </w:tc>
        <w:tc>
          <w:tcPr>
            <w:tcW w:w="1152" w:type="dxa"/>
          </w:tcPr>
          <w:p w14:paraId="6BCA8BAB" w14:textId="77777777" w:rsidR="00673082" w:rsidRPr="007B0520" w:rsidRDefault="00411CF7">
            <w:pPr>
              <w:pStyle w:val="TAL"/>
            </w:pPr>
            <w:r w:rsidRPr="007B0520">
              <w:t>o</w:t>
            </w:r>
          </w:p>
        </w:tc>
        <w:tc>
          <w:tcPr>
            <w:tcW w:w="3242" w:type="dxa"/>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tcPr>
          <w:p w14:paraId="45F36AFB" w14:textId="77777777" w:rsidR="00673082" w:rsidRPr="007B0520" w:rsidRDefault="00411CF7">
            <w:pPr>
              <w:pStyle w:val="TAL"/>
            </w:pPr>
            <w:r w:rsidRPr="007B0520">
              <w:t>34</w:t>
            </w:r>
          </w:p>
        </w:tc>
        <w:tc>
          <w:tcPr>
            <w:tcW w:w="2494" w:type="dxa"/>
          </w:tcPr>
          <w:p w14:paraId="265BECE3" w14:textId="77777777" w:rsidR="00673082" w:rsidRPr="007B0520" w:rsidRDefault="00411CF7">
            <w:pPr>
              <w:pStyle w:val="TAL"/>
              <w:rPr>
                <w:lang w:eastAsia="ja-JP"/>
              </w:rPr>
            </w:pPr>
            <w:r w:rsidRPr="007B0520">
              <w:rPr>
                <w:noProof/>
              </w:rPr>
              <w:t>Response-Source</w:t>
            </w:r>
          </w:p>
        </w:tc>
        <w:tc>
          <w:tcPr>
            <w:tcW w:w="992" w:type="dxa"/>
          </w:tcPr>
          <w:p w14:paraId="2F9B81CE" w14:textId="77777777" w:rsidR="00673082" w:rsidRPr="007B0520" w:rsidRDefault="00411CF7">
            <w:pPr>
              <w:pStyle w:val="TAL"/>
            </w:pPr>
            <w:r w:rsidRPr="007B0520">
              <w:t>3xx-6xx</w:t>
            </w:r>
          </w:p>
        </w:tc>
        <w:tc>
          <w:tcPr>
            <w:tcW w:w="992" w:type="dxa"/>
          </w:tcPr>
          <w:p w14:paraId="7BCF7E4B" w14:textId="77777777" w:rsidR="00673082" w:rsidRPr="007B0520" w:rsidRDefault="00411CF7">
            <w:pPr>
              <w:pStyle w:val="TAL"/>
            </w:pPr>
            <w:r w:rsidRPr="007B0520">
              <w:rPr>
                <w:lang w:eastAsia="ja-JP"/>
              </w:rPr>
              <w:t>[5]</w:t>
            </w:r>
          </w:p>
        </w:tc>
        <w:tc>
          <w:tcPr>
            <w:tcW w:w="1152" w:type="dxa"/>
          </w:tcPr>
          <w:p w14:paraId="622D07DE" w14:textId="77777777" w:rsidR="00673082" w:rsidRPr="007B0520" w:rsidRDefault="00411CF7">
            <w:pPr>
              <w:pStyle w:val="TAL"/>
            </w:pPr>
            <w:r w:rsidRPr="007B0520">
              <w:rPr>
                <w:lang w:eastAsia="ja-JP"/>
              </w:rPr>
              <w:t>n/a</w:t>
            </w:r>
          </w:p>
        </w:tc>
        <w:tc>
          <w:tcPr>
            <w:tcW w:w="3242" w:type="dxa"/>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tcPr>
          <w:p w14:paraId="46AC74BE" w14:textId="77777777" w:rsidR="00673082" w:rsidRPr="007B0520" w:rsidRDefault="00411CF7">
            <w:pPr>
              <w:pStyle w:val="TAL"/>
            </w:pPr>
            <w:r w:rsidRPr="007B0520">
              <w:t>35</w:t>
            </w:r>
          </w:p>
        </w:tc>
        <w:tc>
          <w:tcPr>
            <w:tcW w:w="2494" w:type="dxa"/>
          </w:tcPr>
          <w:p w14:paraId="61076780" w14:textId="77777777" w:rsidR="00673082" w:rsidRPr="007B0520" w:rsidRDefault="00411CF7">
            <w:pPr>
              <w:pStyle w:val="TAL"/>
              <w:rPr>
                <w:lang w:eastAsia="ja-JP"/>
              </w:rPr>
            </w:pPr>
            <w:r w:rsidRPr="007B0520">
              <w:rPr>
                <w:lang w:eastAsia="ja-JP"/>
              </w:rPr>
              <w:t>Restoration-Info</w:t>
            </w:r>
          </w:p>
        </w:tc>
        <w:tc>
          <w:tcPr>
            <w:tcW w:w="992" w:type="dxa"/>
          </w:tcPr>
          <w:p w14:paraId="741A8877" w14:textId="77777777" w:rsidR="00673082" w:rsidRPr="007B0520" w:rsidRDefault="00411CF7">
            <w:pPr>
              <w:pStyle w:val="TAL"/>
            </w:pPr>
            <w:r w:rsidRPr="007B0520">
              <w:rPr>
                <w:lang w:eastAsia="ja-JP"/>
              </w:rPr>
              <w:t>504</w:t>
            </w:r>
          </w:p>
        </w:tc>
        <w:tc>
          <w:tcPr>
            <w:tcW w:w="992" w:type="dxa"/>
          </w:tcPr>
          <w:p w14:paraId="38F23DCF" w14:textId="77777777" w:rsidR="00673082" w:rsidRPr="007B0520" w:rsidRDefault="00411CF7">
            <w:pPr>
              <w:pStyle w:val="TAL"/>
            </w:pPr>
            <w:r w:rsidRPr="007B0520">
              <w:t>[5]</w:t>
            </w:r>
          </w:p>
        </w:tc>
        <w:tc>
          <w:tcPr>
            <w:tcW w:w="1152" w:type="dxa"/>
          </w:tcPr>
          <w:p w14:paraId="4039FC5A" w14:textId="77777777" w:rsidR="00673082" w:rsidRPr="007B0520" w:rsidRDefault="00411CF7">
            <w:pPr>
              <w:pStyle w:val="TAL"/>
            </w:pPr>
            <w:r w:rsidRPr="007B0520">
              <w:rPr>
                <w:lang w:eastAsia="ja-JP"/>
              </w:rPr>
              <w:t>n/a</w:t>
            </w:r>
          </w:p>
        </w:tc>
        <w:tc>
          <w:tcPr>
            <w:tcW w:w="3242" w:type="dxa"/>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tcPr>
          <w:p w14:paraId="0354542B" w14:textId="77777777" w:rsidR="00673082" w:rsidRPr="007B0520" w:rsidRDefault="00411CF7">
            <w:pPr>
              <w:pStyle w:val="TAL"/>
              <w:rPr>
                <w:rFonts w:eastAsia="ＭＳ 明朝"/>
                <w:lang w:eastAsia="ja-JP"/>
              </w:rPr>
            </w:pPr>
            <w:r w:rsidRPr="007B0520">
              <w:t>36</w:t>
            </w:r>
          </w:p>
        </w:tc>
        <w:tc>
          <w:tcPr>
            <w:tcW w:w="2494" w:type="dxa"/>
          </w:tcPr>
          <w:p w14:paraId="552DA74C" w14:textId="77777777" w:rsidR="00673082" w:rsidRPr="007B0520" w:rsidRDefault="00411CF7">
            <w:pPr>
              <w:pStyle w:val="TAL"/>
              <w:rPr>
                <w:rFonts w:eastAsia="ＭＳ 明朝"/>
                <w:lang w:eastAsia="ja-JP"/>
              </w:rPr>
            </w:pPr>
            <w:r w:rsidRPr="007B0520">
              <w:t>Retry-After</w:t>
            </w:r>
          </w:p>
        </w:tc>
        <w:tc>
          <w:tcPr>
            <w:tcW w:w="992" w:type="dxa"/>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tcPr>
          <w:p w14:paraId="3E16A09B" w14:textId="77777777" w:rsidR="00673082" w:rsidRPr="007B0520" w:rsidRDefault="00411CF7">
            <w:pPr>
              <w:pStyle w:val="TAL"/>
            </w:pPr>
            <w:r w:rsidRPr="007B0520">
              <w:t>[13], [20]</w:t>
            </w:r>
          </w:p>
        </w:tc>
        <w:tc>
          <w:tcPr>
            <w:tcW w:w="1152" w:type="dxa"/>
          </w:tcPr>
          <w:p w14:paraId="051C22B1" w14:textId="77777777" w:rsidR="00673082" w:rsidRPr="007B0520" w:rsidRDefault="00411CF7">
            <w:pPr>
              <w:pStyle w:val="TAL"/>
            </w:pPr>
            <w:r w:rsidRPr="007B0520">
              <w:t>o</w:t>
            </w:r>
          </w:p>
        </w:tc>
        <w:tc>
          <w:tcPr>
            <w:tcW w:w="3242" w:type="dxa"/>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tcPr>
          <w:p w14:paraId="3B54F119" w14:textId="77777777" w:rsidR="00673082" w:rsidRPr="007B0520" w:rsidRDefault="00411CF7">
            <w:pPr>
              <w:pStyle w:val="TAL"/>
              <w:rPr>
                <w:rFonts w:eastAsia="ＭＳ 明朝"/>
                <w:lang w:eastAsia="ja-JP"/>
              </w:rPr>
            </w:pPr>
            <w:r w:rsidRPr="007B0520">
              <w:t>37</w:t>
            </w:r>
          </w:p>
        </w:tc>
        <w:tc>
          <w:tcPr>
            <w:tcW w:w="2494" w:type="dxa"/>
          </w:tcPr>
          <w:p w14:paraId="44B226D2" w14:textId="77777777" w:rsidR="00673082" w:rsidRPr="007B0520" w:rsidRDefault="00411CF7">
            <w:pPr>
              <w:pStyle w:val="TAL"/>
              <w:rPr>
                <w:lang w:eastAsia="ja-JP"/>
              </w:rPr>
            </w:pPr>
            <w:r w:rsidRPr="007B0520">
              <w:t>Security-Server</w:t>
            </w:r>
          </w:p>
        </w:tc>
        <w:tc>
          <w:tcPr>
            <w:tcW w:w="992" w:type="dxa"/>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tcPr>
          <w:p w14:paraId="54601BA5" w14:textId="77777777" w:rsidR="00673082" w:rsidRPr="007B0520" w:rsidRDefault="00411CF7">
            <w:pPr>
              <w:pStyle w:val="TAL"/>
            </w:pPr>
            <w:r w:rsidRPr="007B0520">
              <w:t>[47]</w:t>
            </w:r>
          </w:p>
        </w:tc>
        <w:tc>
          <w:tcPr>
            <w:tcW w:w="1152" w:type="dxa"/>
          </w:tcPr>
          <w:p w14:paraId="06115C44" w14:textId="77777777" w:rsidR="00673082" w:rsidRPr="007B0520" w:rsidRDefault="00411CF7">
            <w:pPr>
              <w:pStyle w:val="TAL"/>
            </w:pPr>
            <w:r w:rsidRPr="007B0520">
              <w:t>o</w:t>
            </w:r>
          </w:p>
        </w:tc>
        <w:tc>
          <w:tcPr>
            <w:tcW w:w="3242" w:type="dxa"/>
          </w:tcPr>
          <w:p w14:paraId="630D4F94" w14:textId="77777777" w:rsidR="00673082" w:rsidRPr="007B0520" w:rsidRDefault="00411CF7">
            <w:pPr>
              <w:pStyle w:val="TAL"/>
              <w:rPr>
                <w:lang w:eastAsia="ja-JP"/>
              </w:rPr>
            </w:pPr>
            <w:r w:rsidRPr="007B0520">
              <w:rPr>
                <w:lang w:eastAsia="ja-JP"/>
              </w:rPr>
              <w:t>dn/a</w:t>
            </w:r>
          </w:p>
        </w:tc>
      </w:tr>
      <w:tr w:rsidR="00673082" w:rsidRPr="007B0520" w14:paraId="2427D2F9" w14:textId="77777777" w:rsidTr="00B34501">
        <w:tc>
          <w:tcPr>
            <w:tcW w:w="767" w:type="dxa"/>
          </w:tcPr>
          <w:p w14:paraId="359927DE" w14:textId="77777777" w:rsidR="00673082" w:rsidRPr="007B0520" w:rsidRDefault="00411CF7">
            <w:pPr>
              <w:pStyle w:val="TAL"/>
              <w:rPr>
                <w:rFonts w:eastAsia="ＭＳ 明朝"/>
                <w:lang w:eastAsia="ja-JP"/>
              </w:rPr>
            </w:pPr>
            <w:r w:rsidRPr="007B0520">
              <w:t>38</w:t>
            </w:r>
          </w:p>
        </w:tc>
        <w:tc>
          <w:tcPr>
            <w:tcW w:w="2494" w:type="dxa"/>
          </w:tcPr>
          <w:p w14:paraId="4F9B3AE0" w14:textId="77777777" w:rsidR="00673082" w:rsidRPr="007B0520" w:rsidRDefault="00411CF7">
            <w:pPr>
              <w:pStyle w:val="TAL"/>
              <w:rPr>
                <w:lang w:eastAsia="ja-JP"/>
              </w:rPr>
            </w:pPr>
            <w:r w:rsidRPr="007B0520">
              <w:rPr>
                <w:lang w:eastAsia="ja-JP"/>
              </w:rPr>
              <w:t>Server</w:t>
            </w:r>
          </w:p>
        </w:tc>
        <w:tc>
          <w:tcPr>
            <w:tcW w:w="992" w:type="dxa"/>
          </w:tcPr>
          <w:p w14:paraId="112E8B4E" w14:textId="77777777" w:rsidR="00673082" w:rsidRPr="007B0520" w:rsidRDefault="00411CF7">
            <w:pPr>
              <w:pStyle w:val="TAL"/>
            </w:pPr>
            <w:r w:rsidRPr="007B0520">
              <w:t>r</w:t>
            </w:r>
          </w:p>
        </w:tc>
        <w:tc>
          <w:tcPr>
            <w:tcW w:w="992" w:type="dxa"/>
          </w:tcPr>
          <w:p w14:paraId="41A2E057" w14:textId="77777777" w:rsidR="00673082" w:rsidRPr="007B0520" w:rsidRDefault="00411CF7">
            <w:pPr>
              <w:pStyle w:val="TAL"/>
            </w:pPr>
            <w:r w:rsidRPr="007B0520">
              <w:t>[13], [20]</w:t>
            </w:r>
          </w:p>
        </w:tc>
        <w:tc>
          <w:tcPr>
            <w:tcW w:w="1152" w:type="dxa"/>
          </w:tcPr>
          <w:p w14:paraId="20853B81" w14:textId="77777777" w:rsidR="00673082" w:rsidRPr="007B0520" w:rsidRDefault="00411CF7">
            <w:pPr>
              <w:pStyle w:val="TAL"/>
            </w:pPr>
            <w:r w:rsidRPr="007B0520">
              <w:t>o</w:t>
            </w:r>
          </w:p>
        </w:tc>
        <w:tc>
          <w:tcPr>
            <w:tcW w:w="3242" w:type="dxa"/>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tcPr>
          <w:p w14:paraId="26D56756" w14:textId="77777777" w:rsidR="00673082" w:rsidRPr="007B0520" w:rsidRDefault="00411CF7">
            <w:pPr>
              <w:pStyle w:val="TAL"/>
              <w:rPr>
                <w:rFonts w:eastAsia="ＭＳ 明朝"/>
                <w:lang w:eastAsia="ja-JP"/>
              </w:rPr>
            </w:pPr>
            <w:r w:rsidRPr="007B0520">
              <w:t>39</w:t>
            </w:r>
          </w:p>
        </w:tc>
        <w:tc>
          <w:tcPr>
            <w:tcW w:w="2494" w:type="dxa"/>
          </w:tcPr>
          <w:p w14:paraId="63EA0FA7" w14:textId="77777777" w:rsidR="00673082" w:rsidRPr="007B0520" w:rsidRDefault="00411CF7">
            <w:pPr>
              <w:pStyle w:val="TAL"/>
              <w:rPr>
                <w:lang w:eastAsia="ja-JP"/>
              </w:rPr>
            </w:pPr>
            <w:r w:rsidRPr="007B0520">
              <w:rPr>
                <w:lang w:eastAsia="ja-JP"/>
              </w:rPr>
              <w:t>Session-ID</w:t>
            </w:r>
          </w:p>
        </w:tc>
        <w:tc>
          <w:tcPr>
            <w:tcW w:w="992" w:type="dxa"/>
          </w:tcPr>
          <w:p w14:paraId="25676977" w14:textId="77777777" w:rsidR="00673082" w:rsidRPr="007B0520" w:rsidRDefault="00411CF7">
            <w:pPr>
              <w:pStyle w:val="TAL"/>
            </w:pPr>
            <w:r w:rsidRPr="007B0520">
              <w:t>r</w:t>
            </w:r>
          </w:p>
        </w:tc>
        <w:tc>
          <w:tcPr>
            <w:tcW w:w="992" w:type="dxa"/>
          </w:tcPr>
          <w:p w14:paraId="0B45AE02" w14:textId="77777777" w:rsidR="00673082" w:rsidRPr="007B0520" w:rsidRDefault="00411CF7">
            <w:pPr>
              <w:pStyle w:val="TAL"/>
            </w:pPr>
            <w:r w:rsidRPr="007B0520">
              <w:t>[124]</w:t>
            </w:r>
          </w:p>
        </w:tc>
        <w:tc>
          <w:tcPr>
            <w:tcW w:w="1152" w:type="dxa"/>
          </w:tcPr>
          <w:p w14:paraId="0B3149E9" w14:textId="77777777" w:rsidR="00673082" w:rsidRPr="007B0520" w:rsidRDefault="00411CF7">
            <w:pPr>
              <w:pStyle w:val="TAL"/>
            </w:pPr>
            <w:r w:rsidRPr="007B0520">
              <w:t>m</w:t>
            </w:r>
          </w:p>
        </w:tc>
        <w:tc>
          <w:tcPr>
            <w:tcW w:w="3242" w:type="dxa"/>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tcPr>
          <w:p w14:paraId="00BE4FF3" w14:textId="77777777" w:rsidR="00673082" w:rsidRPr="007B0520" w:rsidRDefault="00411CF7">
            <w:pPr>
              <w:pStyle w:val="TAL"/>
              <w:rPr>
                <w:rFonts w:eastAsia="ＭＳ 明朝"/>
                <w:lang w:eastAsia="ja-JP"/>
              </w:rPr>
            </w:pPr>
            <w:r w:rsidRPr="007B0520">
              <w:t>40</w:t>
            </w:r>
          </w:p>
        </w:tc>
        <w:tc>
          <w:tcPr>
            <w:tcW w:w="2494" w:type="dxa"/>
          </w:tcPr>
          <w:p w14:paraId="200DBD33" w14:textId="77777777" w:rsidR="00673082" w:rsidRPr="007B0520" w:rsidRDefault="00411CF7">
            <w:pPr>
              <w:pStyle w:val="TAL"/>
            </w:pPr>
            <w:r w:rsidRPr="007B0520">
              <w:t>Supported</w:t>
            </w:r>
          </w:p>
        </w:tc>
        <w:tc>
          <w:tcPr>
            <w:tcW w:w="992" w:type="dxa"/>
          </w:tcPr>
          <w:p w14:paraId="4A200F8A" w14:textId="77777777" w:rsidR="00673082" w:rsidRPr="007B0520" w:rsidRDefault="00411CF7">
            <w:pPr>
              <w:pStyle w:val="TAL"/>
            </w:pPr>
            <w:r w:rsidRPr="007B0520">
              <w:t>2xx</w:t>
            </w:r>
          </w:p>
        </w:tc>
        <w:tc>
          <w:tcPr>
            <w:tcW w:w="992" w:type="dxa"/>
          </w:tcPr>
          <w:p w14:paraId="4B010772" w14:textId="77777777" w:rsidR="00673082" w:rsidRPr="007B0520" w:rsidRDefault="00411CF7">
            <w:pPr>
              <w:pStyle w:val="TAL"/>
            </w:pPr>
            <w:r w:rsidRPr="007B0520">
              <w:t>[13], [20]</w:t>
            </w:r>
          </w:p>
        </w:tc>
        <w:tc>
          <w:tcPr>
            <w:tcW w:w="1152" w:type="dxa"/>
          </w:tcPr>
          <w:p w14:paraId="01878E90" w14:textId="77777777" w:rsidR="00673082" w:rsidRPr="007B0520" w:rsidRDefault="00411CF7">
            <w:pPr>
              <w:pStyle w:val="TAL"/>
            </w:pPr>
            <w:r w:rsidRPr="007B0520">
              <w:t>o</w:t>
            </w:r>
          </w:p>
        </w:tc>
        <w:tc>
          <w:tcPr>
            <w:tcW w:w="3242" w:type="dxa"/>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tcPr>
          <w:p w14:paraId="02B1594A" w14:textId="77777777" w:rsidR="00673082" w:rsidRPr="007B0520" w:rsidRDefault="00411CF7">
            <w:pPr>
              <w:pStyle w:val="TAL"/>
              <w:rPr>
                <w:rFonts w:eastAsia="ＭＳ 明朝"/>
                <w:lang w:eastAsia="ja-JP"/>
              </w:rPr>
            </w:pPr>
            <w:r w:rsidRPr="007B0520">
              <w:t>41</w:t>
            </w:r>
          </w:p>
        </w:tc>
        <w:tc>
          <w:tcPr>
            <w:tcW w:w="2494" w:type="dxa"/>
          </w:tcPr>
          <w:p w14:paraId="68BB0DF9" w14:textId="77777777" w:rsidR="00673082" w:rsidRPr="007B0520" w:rsidRDefault="00411CF7">
            <w:pPr>
              <w:pStyle w:val="TAL"/>
              <w:rPr>
                <w:lang w:eastAsia="ja-JP"/>
              </w:rPr>
            </w:pPr>
            <w:r w:rsidRPr="007B0520">
              <w:rPr>
                <w:lang w:eastAsia="ja-JP"/>
              </w:rPr>
              <w:t>Timestamp</w:t>
            </w:r>
          </w:p>
        </w:tc>
        <w:tc>
          <w:tcPr>
            <w:tcW w:w="992" w:type="dxa"/>
          </w:tcPr>
          <w:p w14:paraId="6B13FC19" w14:textId="77777777" w:rsidR="00673082" w:rsidRPr="007B0520" w:rsidRDefault="00411CF7">
            <w:pPr>
              <w:pStyle w:val="TAL"/>
            </w:pPr>
            <w:r w:rsidRPr="007B0520">
              <w:t>r</w:t>
            </w:r>
          </w:p>
        </w:tc>
        <w:tc>
          <w:tcPr>
            <w:tcW w:w="992" w:type="dxa"/>
          </w:tcPr>
          <w:p w14:paraId="78BB3879" w14:textId="77777777" w:rsidR="00673082" w:rsidRPr="007B0520" w:rsidRDefault="00411CF7">
            <w:pPr>
              <w:pStyle w:val="TAL"/>
            </w:pPr>
            <w:r w:rsidRPr="007B0520">
              <w:t>[13], [20]</w:t>
            </w:r>
          </w:p>
        </w:tc>
        <w:tc>
          <w:tcPr>
            <w:tcW w:w="1152" w:type="dxa"/>
          </w:tcPr>
          <w:p w14:paraId="417281A7" w14:textId="77777777" w:rsidR="00673082" w:rsidRPr="007B0520" w:rsidRDefault="00411CF7">
            <w:pPr>
              <w:pStyle w:val="TAL"/>
            </w:pPr>
            <w:r w:rsidRPr="007B0520">
              <w:t>o</w:t>
            </w:r>
          </w:p>
        </w:tc>
        <w:tc>
          <w:tcPr>
            <w:tcW w:w="3242" w:type="dxa"/>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tcPr>
          <w:p w14:paraId="60BA6491" w14:textId="77777777" w:rsidR="00673082" w:rsidRPr="007B0520" w:rsidRDefault="00411CF7">
            <w:pPr>
              <w:pStyle w:val="TAL"/>
            </w:pPr>
            <w:r w:rsidRPr="007B0520">
              <w:t>42</w:t>
            </w:r>
          </w:p>
        </w:tc>
        <w:tc>
          <w:tcPr>
            <w:tcW w:w="2494" w:type="dxa"/>
          </w:tcPr>
          <w:p w14:paraId="69B0FA45" w14:textId="77777777" w:rsidR="00673082" w:rsidRPr="007B0520" w:rsidRDefault="00411CF7">
            <w:pPr>
              <w:pStyle w:val="TAL"/>
              <w:rPr>
                <w:lang w:eastAsia="ja-JP"/>
              </w:rPr>
            </w:pPr>
            <w:r w:rsidRPr="007B0520">
              <w:rPr>
                <w:lang w:eastAsia="ja-JP"/>
              </w:rPr>
              <w:t>To</w:t>
            </w:r>
          </w:p>
        </w:tc>
        <w:tc>
          <w:tcPr>
            <w:tcW w:w="992" w:type="dxa"/>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tcPr>
          <w:p w14:paraId="7EBB263B" w14:textId="77777777" w:rsidR="00673082" w:rsidRPr="007B0520" w:rsidRDefault="00411CF7">
            <w:pPr>
              <w:pStyle w:val="TAL"/>
            </w:pPr>
            <w:r w:rsidRPr="007B0520">
              <w:t>[13], [20]</w:t>
            </w:r>
          </w:p>
        </w:tc>
        <w:tc>
          <w:tcPr>
            <w:tcW w:w="1152" w:type="dxa"/>
          </w:tcPr>
          <w:p w14:paraId="6CB6A0EA" w14:textId="77777777" w:rsidR="00673082" w:rsidRPr="007B0520" w:rsidRDefault="00411CF7">
            <w:pPr>
              <w:pStyle w:val="TAL"/>
            </w:pPr>
            <w:r w:rsidRPr="007B0520">
              <w:t>m</w:t>
            </w:r>
          </w:p>
        </w:tc>
        <w:tc>
          <w:tcPr>
            <w:tcW w:w="3242" w:type="dxa"/>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tcPr>
          <w:p w14:paraId="00B9F2E2" w14:textId="77777777" w:rsidR="00673082" w:rsidRPr="007B0520" w:rsidRDefault="00411CF7">
            <w:pPr>
              <w:pStyle w:val="TAL"/>
            </w:pPr>
            <w:r w:rsidRPr="007B0520">
              <w:t>43</w:t>
            </w:r>
          </w:p>
        </w:tc>
        <w:tc>
          <w:tcPr>
            <w:tcW w:w="2494" w:type="dxa"/>
          </w:tcPr>
          <w:p w14:paraId="78A7876A" w14:textId="77777777" w:rsidR="00673082" w:rsidRPr="007B0520" w:rsidRDefault="00411CF7">
            <w:pPr>
              <w:pStyle w:val="TAL"/>
              <w:rPr>
                <w:lang w:eastAsia="ja-JP"/>
              </w:rPr>
            </w:pPr>
            <w:r w:rsidRPr="007B0520">
              <w:rPr>
                <w:lang w:eastAsia="ja-JP"/>
              </w:rPr>
              <w:t>Unsupported</w:t>
            </w:r>
          </w:p>
        </w:tc>
        <w:tc>
          <w:tcPr>
            <w:tcW w:w="992" w:type="dxa"/>
          </w:tcPr>
          <w:p w14:paraId="4E02DA01" w14:textId="77777777" w:rsidR="00673082" w:rsidRPr="007B0520" w:rsidRDefault="00411CF7">
            <w:pPr>
              <w:pStyle w:val="TAL"/>
            </w:pPr>
            <w:r w:rsidRPr="007B0520">
              <w:t>420</w:t>
            </w:r>
          </w:p>
        </w:tc>
        <w:tc>
          <w:tcPr>
            <w:tcW w:w="992" w:type="dxa"/>
          </w:tcPr>
          <w:p w14:paraId="5E723E57" w14:textId="77777777" w:rsidR="00673082" w:rsidRPr="007B0520" w:rsidRDefault="00411CF7">
            <w:pPr>
              <w:pStyle w:val="TAL"/>
            </w:pPr>
            <w:r w:rsidRPr="007B0520">
              <w:t>[13], [20]</w:t>
            </w:r>
          </w:p>
        </w:tc>
        <w:tc>
          <w:tcPr>
            <w:tcW w:w="1152" w:type="dxa"/>
          </w:tcPr>
          <w:p w14:paraId="5FCE719C" w14:textId="77777777" w:rsidR="00673082" w:rsidRPr="007B0520" w:rsidRDefault="00411CF7">
            <w:pPr>
              <w:pStyle w:val="TAL"/>
            </w:pPr>
            <w:r w:rsidRPr="007B0520">
              <w:t>o</w:t>
            </w:r>
          </w:p>
        </w:tc>
        <w:tc>
          <w:tcPr>
            <w:tcW w:w="3242" w:type="dxa"/>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tcPr>
          <w:p w14:paraId="200A80EE" w14:textId="77777777" w:rsidR="00673082" w:rsidRPr="007B0520" w:rsidRDefault="00411CF7">
            <w:pPr>
              <w:pStyle w:val="TAL"/>
            </w:pPr>
            <w:r w:rsidRPr="007B0520">
              <w:t>44</w:t>
            </w:r>
          </w:p>
        </w:tc>
        <w:tc>
          <w:tcPr>
            <w:tcW w:w="2494" w:type="dxa"/>
          </w:tcPr>
          <w:p w14:paraId="4E00F5FD" w14:textId="77777777" w:rsidR="00673082" w:rsidRPr="007B0520" w:rsidRDefault="00411CF7">
            <w:pPr>
              <w:pStyle w:val="TAL"/>
              <w:rPr>
                <w:rFonts w:eastAsia="ＭＳ 明朝"/>
                <w:lang w:eastAsia="ja-JP"/>
              </w:rPr>
            </w:pPr>
            <w:r w:rsidRPr="007B0520">
              <w:t>User-Agent</w:t>
            </w:r>
          </w:p>
        </w:tc>
        <w:tc>
          <w:tcPr>
            <w:tcW w:w="992" w:type="dxa"/>
          </w:tcPr>
          <w:p w14:paraId="15E9C859" w14:textId="77777777" w:rsidR="00673082" w:rsidRPr="007B0520" w:rsidRDefault="00411CF7">
            <w:pPr>
              <w:pStyle w:val="TAL"/>
            </w:pPr>
            <w:r w:rsidRPr="007B0520">
              <w:t>r</w:t>
            </w:r>
          </w:p>
        </w:tc>
        <w:tc>
          <w:tcPr>
            <w:tcW w:w="992" w:type="dxa"/>
          </w:tcPr>
          <w:p w14:paraId="44B7C537" w14:textId="77777777" w:rsidR="00673082" w:rsidRPr="007B0520" w:rsidRDefault="00411CF7">
            <w:pPr>
              <w:pStyle w:val="TAL"/>
            </w:pPr>
            <w:r w:rsidRPr="007B0520">
              <w:t>[13], [20]</w:t>
            </w:r>
          </w:p>
        </w:tc>
        <w:tc>
          <w:tcPr>
            <w:tcW w:w="1152" w:type="dxa"/>
          </w:tcPr>
          <w:p w14:paraId="5915A260" w14:textId="77777777" w:rsidR="00673082" w:rsidRPr="007B0520" w:rsidRDefault="00411CF7">
            <w:pPr>
              <w:pStyle w:val="TAL"/>
            </w:pPr>
            <w:r w:rsidRPr="007B0520">
              <w:t>o</w:t>
            </w:r>
          </w:p>
        </w:tc>
        <w:tc>
          <w:tcPr>
            <w:tcW w:w="3242" w:type="dxa"/>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tcPr>
          <w:p w14:paraId="60F0A643" w14:textId="77777777" w:rsidR="00673082" w:rsidRPr="007B0520" w:rsidRDefault="00411CF7">
            <w:pPr>
              <w:pStyle w:val="TAL"/>
              <w:rPr>
                <w:rFonts w:eastAsia="ＭＳ 明朝"/>
                <w:lang w:eastAsia="ja-JP"/>
              </w:rPr>
            </w:pPr>
            <w:r w:rsidRPr="007B0520">
              <w:t>45</w:t>
            </w:r>
          </w:p>
        </w:tc>
        <w:tc>
          <w:tcPr>
            <w:tcW w:w="2494" w:type="dxa"/>
          </w:tcPr>
          <w:p w14:paraId="0B27466A" w14:textId="77777777" w:rsidR="00673082" w:rsidRPr="007B0520" w:rsidRDefault="00411CF7">
            <w:pPr>
              <w:pStyle w:val="TAL"/>
              <w:rPr>
                <w:lang w:eastAsia="ja-JP"/>
              </w:rPr>
            </w:pPr>
            <w:r w:rsidRPr="007B0520">
              <w:rPr>
                <w:lang w:eastAsia="ja-JP"/>
              </w:rPr>
              <w:t>Via</w:t>
            </w:r>
          </w:p>
        </w:tc>
        <w:tc>
          <w:tcPr>
            <w:tcW w:w="992" w:type="dxa"/>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tcPr>
          <w:p w14:paraId="2B8BBD52" w14:textId="77777777" w:rsidR="00673082" w:rsidRPr="007B0520" w:rsidRDefault="00411CF7">
            <w:pPr>
              <w:pStyle w:val="TAL"/>
            </w:pPr>
            <w:r w:rsidRPr="007B0520">
              <w:t>[13], [20]</w:t>
            </w:r>
          </w:p>
        </w:tc>
        <w:tc>
          <w:tcPr>
            <w:tcW w:w="1152" w:type="dxa"/>
          </w:tcPr>
          <w:p w14:paraId="2AEACDC1" w14:textId="77777777" w:rsidR="00673082" w:rsidRPr="007B0520" w:rsidRDefault="00411CF7">
            <w:pPr>
              <w:pStyle w:val="TAL"/>
            </w:pPr>
            <w:r w:rsidRPr="007B0520">
              <w:t>m</w:t>
            </w:r>
          </w:p>
        </w:tc>
        <w:tc>
          <w:tcPr>
            <w:tcW w:w="3242" w:type="dxa"/>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tcPr>
          <w:p w14:paraId="02CCB5CA" w14:textId="77777777" w:rsidR="00673082" w:rsidRPr="007B0520" w:rsidRDefault="00411CF7">
            <w:pPr>
              <w:pStyle w:val="TAL"/>
              <w:rPr>
                <w:rFonts w:eastAsia="ＭＳ 明朝"/>
                <w:lang w:eastAsia="ja-JP"/>
              </w:rPr>
            </w:pPr>
            <w:r w:rsidRPr="007B0520">
              <w:t>46</w:t>
            </w:r>
          </w:p>
        </w:tc>
        <w:tc>
          <w:tcPr>
            <w:tcW w:w="2494" w:type="dxa"/>
          </w:tcPr>
          <w:p w14:paraId="0266C3AE" w14:textId="77777777" w:rsidR="00673082" w:rsidRPr="007B0520" w:rsidRDefault="00411CF7">
            <w:pPr>
              <w:pStyle w:val="TAL"/>
              <w:rPr>
                <w:lang w:eastAsia="ja-JP"/>
              </w:rPr>
            </w:pPr>
            <w:r w:rsidRPr="007B0520">
              <w:rPr>
                <w:lang w:eastAsia="ja-JP"/>
              </w:rPr>
              <w:t>Warning</w:t>
            </w:r>
          </w:p>
        </w:tc>
        <w:tc>
          <w:tcPr>
            <w:tcW w:w="992" w:type="dxa"/>
          </w:tcPr>
          <w:p w14:paraId="3B6D8DA8" w14:textId="77777777" w:rsidR="00673082" w:rsidRPr="007B0520" w:rsidRDefault="00411CF7">
            <w:pPr>
              <w:pStyle w:val="TAL"/>
            </w:pPr>
            <w:r w:rsidRPr="007B0520">
              <w:t>r</w:t>
            </w:r>
          </w:p>
        </w:tc>
        <w:tc>
          <w:tcPr>
            <w:tcW w:w="992" w:type="dxa"/>
          </w:tcPr>
          <w:p w14:paraId="74E02D48" w14:textId="77777777" w:rsidR="00673082" w:rsidRPr="007B0520" w:rsidRDefault="00411CF7">
            <w:pPr>
              <w:pStyle w:val="TAL"/>
            </w:pPr>
            <w:r w:rsidRPr="007B0520">
              <w:t>[13], [20]</w:t>
            </w:r>
          </w:p>
        </w:tc>
        <w:tc>
          <w:tcPr>
            <w:tcW w:w="1152" w:type="dxa"/>
          </w:tcPr>
          <w:p w14:paraId="573611C0" w14:textId="77777777" w:rsidR="00673082" w:rsidRPr="007B0520" w:rsidRDefault="00411CF7">
            <w:pPr>
              <w:pStyle w:val="TAL"/>
            </w:pPr>
            <w:r w:rsidRPr="007B0520">
              <w:t>o</w:t>
            </w:r>
          </w:p>
        </w:tc>
        <w:tc>
          <w:tcPr>
            <w:tcW w:w="3242" w:type="dxa"/>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tcPr>
          <w:p w14:paraId="43A22CBF" w14:textId="77777777" w:rsidR="00673082" w:rsidRPr="007B0520" w:rsidRDefault="00411CF7">
            <w:pPr>
              <w:pStyle w:val="TAL"/>
              <w:rPr>
                <w:rFonts w:eastAsia="ＭＳ 明朝"/>
                <w:lang w:eastAsia="ja-JP"/>
              </w:rPr>
            </w:pPr>
            <w:r w:rsidRPr="007B0520">
              <w:t>47</w:t>
            </w:r>
          </w:p>
        </w:tc>
        <w:tc>
          <w:tcPr>
            <w:tcW w:w="2494" w:type="dxa"/>
            <w:vMerge w:val="restart"/>
          </w:tcPr>
          <w:p w14:paraId="3F9B7D18" w14:textId="77777777" w:rsidR="00673082" w:rsidRPr="007B0520" w:rsidRDefault="00411CF7">
            <w:pPr>
              <w:pStyle w:val="TAL"/>
              <w:rPr>
                <w:lang w:eastAsia="ja-JP"/>
              </w:rPr>
            </w:pPr>
            <w:r w:rsidRPr="007B0520">
              <w:rPr>
                <w:lang w:eastAsia="ja-JP"/>
              </w:rPr>
              <w:t>WWW-Authenticate</w:t>
            </w:r>
          </w:p>
        </w:tc>
        <w:tc>
          <w:tcPr>
            <w:tcW w:w="992" w:type="dxa"/>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tcPr>
          <w:p w14:paraId="5F96D7EE" w14:textId="77777777" w:rsidR="00673082" w:rsidRPr="007B0520" w:rsidRDefault="00411CF7">
            <w:pPr>
              <w:pStyle w:val="TAL"/>
            </w:pPr>
            <w:r w:rsidRPr="007B0520">
              <w:t>[13], [20]</w:t>
            </w:r>
          </w:p>
        </w:tc>
        <w:tc>
          <w:tcPr>
            <w:tcW w:w="1152" w:type="dxa"/>
          </w:tcPr>
          <w:p w14:paraId="38E6BB06" w14:textId="77777777" w:rsidR="00673082" w:rsidRPr="007B0520" w:rsidRDefault="00411CF7">
            <w:pPr>
              <w:pStyle w:val="TAL"/>
            </w:pPr>
            <w:r w:rsidRPr="007B0520">
              <w:t>m</w:t>
            </w:r>
          </w:p>
        </w:tc>
        <w:tc>
          <w:tcPr>
            <w:tcW w:w="3242" w:type="dxa"/>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tcPr>
          <w:p w14:paraId="4BE56B21" w14:textId="77777777" w:rsidR="00673082" w:rsidRPr="007B0520" w:rsidRDefault="00673082">
            <w:pPr>
              <w:pStyle w:val="TAL"/>
              <w:rPr>
                <w:rFonts w:eastAsia="ＭＳ 明朝"/>
                <w:lang w:eastAsia="ja-JP"/>
              </w:rPr>
            </w:pPr>
          </w:p>
        </w:tc>
        <w:tc>
          <w:tcPr>
            <w:tcW w:w="2494" w:type="dxa"/>
            <w:vMerge/>
          </w:tcPr>
          <w:p w14:paraId="3B4B9E17" w14:textId="77777777" w:rsidR="00673082" w:rsidRPr="007B0520" w:rsidRDefault="00673082">
            <w:pPr>
              <w:pStyle w:val="TAL"/>
              <w:rPr>
                <w:rFonts w:eastAsia="ＭＳ 明朝"/>
                <w:lang w:eastAsia="ja-JP"/>
              </w:rPr>
            </w:pPr>
          </w:p>
        </w:tc>
        <w:tc>
          <w:tcPr>
            <w:tcW w:w="992" w:type="dxa"/>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tcPr>
          <w:p w14:paraId="1EC5DFEB" w14:textId="77777777" w:rsidR="00673082" w:rsidRPr="007B0520" w:rsidRDefault="00673082">
            <w:pPr>
              <w:pStyle w:val="TAL"/>
              <w:rPr>
                <w:rFonts w:eastAsia="ＭＳ 明朝"/>
                <w:lang w:eastAsia="ja-JP"/>
              </w:rPr>
            </w:pPr>
          </w:p>
        </w:tc>
        <w:tc>
          <w:tcPr>
            <w:tcW w:w="1152" w:type="dxa"/>
          </w:tcPr>
          <w:p w14:paraId="282BEF46" w14:textId="77777777" w:rsidR="00673082" w:rsidRPr="007B0520" w:rsidRDefault="00411CF7">
            <w:pPr>
              <w:pStyle w:val="TAL"/>
            </w:pPr>
            <w:r w:rsidRPr="007B0520">
              <w:t>o</w:t>
            </w:r>
          </w:p>
        </w:tc>
        <w:tc>
          <w:tcPr>
            <w:tcW w:w="3242" w:type="dxa"/>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Heading1"/>
      </w:pPr>
      <w:bookmarkStart w:id="2005" w:name="_Toc27994573"/>
      <w:bookmarkStart w:id="2006" w:name="_Toc36035104"/>
      <w:bookmarkStart w:id="2007" w:name="_Toc44588693"/>
      <w:bookmarkStart w:id="2008" w:name="_Toc45131903"/>
      <w:bookmarkStart w:id="2009" w:name="_Toc51748126"/>
      <w:bookmarkStart w:id="2010" w:name="_Toc51748343"/>
      <w:bookmarkStart w:id="2011" w:name="_Toc59014622"/>
      <w:bookmarkStart w:id="2012" w:name="_Toc68165255"/>
      <w:bookmarkStart w:id="2013" w:name="_Toc200617557"/>
      <w:r w:rsidRPr="007B0520">
        <w:rPr>
          <w:lang w:eastAsia="ko-KR"/>
        </w:rPr>
        <w:t>B</w:t>
      </w:r>
      <w:r w:rsidRPr="007B0520">
        <w:t>.10</w:t>
      </w:r>
      <w:r w:rsidRPr="007B0520">
        <w:tab/>
        <w:t>OPTIONS method</w:t>
      </w:r>
      <w:bookmarkEnd w:id="2005"/>
      <w:bookmarkEnd w:id="2006"/>
      <w:bookmarkEnd w:id="2007"/>
      <w:bookmarkEnd w:id="2008"/>
      <w:bookmarkEnd w:id="2009"/>
      <w:bookmarkEnd w:id="2010"/>
      <w:bookmarkEnd w:id="2011"/>
      <w:bookmarkEnd w:id="2012"/>
      <w:bookmarkEnd w:id="2013"/>
    </w:p>
    <w:p w14:paraId="08B0800F" w14:textId="77777777" w:rsidR="00673082" w:rsidRPr="007B0520" w:rsidRDefault="00411CF7">
      <w:pPr>
        <w:keepNext/>
      </w:pPr>
      <w:r w:rsidRPr="007B0520">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tcPr>
          <w:p w14:paraId="42836D83" w14:textId="77777777" w:rsidR="00673082" w:rsidRPr="007B0520" w:rsidRDefault="00411CF7">
            <w:pPr>
              <w:pStyle w:val="TAL"/>
            </w:pPr>
            <w:r w:rsidRPr="007B0520">
              <w:t>1</w:t>
            </w:r>
          </w:p>
        </w:tc>
        <w:tc>
          <w:tcPr>
            <w:tcW w:w="2494" w:type="dxa"/>
          </w:tcPr>
          <w:p w14:paraId="470D0119" w14:textId="77777777" w:rsidR="00673082" w:rsidRPr="007B0520" w:rsidRDefault="00411CF7">
            <w:pPr>
              <w:pStyle w:val="TAL"/>
            </w:pPr>
            <w:r w:rsidRPr="007B0520">
              <w:t>Accept</w:t>
            </w:r>
          </w:p>
        </w:tc>
        <w:tc>
          <w:tcPr>
            <w:tcW w:w="1134" w:type="dxa"/>
          </w:tcPr>
          <w:p w14:paraId="58EFF2FF" w14:textId="77777777" w:rsidR="00673082" w:rsidRPr="007B0520" w:rsidRDefault="00411CF7">
            <w:pPr>
              <w:pStyle w:val="TAL"/>
            </w:pPr>
            <w:r w:rsidRPr="007B0520">
              <w:t>[13]</w:t>
            </w:r>
          </w:p>
        </w:tc>
        <w:tc>
          <w:tcPr>
            <w:tcW w:w="1203" w:type="dxa"/>
          </w:tcPr>
          <w:p w14:paraId="084A1574" w14:textId="77777777" w:rsidR="00673082" w:rsidRPr="007B0520" w:rsidRDefault="00411CF7">
            <w:pPr>
              <w:pStyle w:val="TAL"/>
            </w:pPr>
            <w:r w:rsidRPr="007B0520">
              <w:t>m*</w:t>
            </w:r>
          </w:p>
        </w:tc>
        <w:tc>
          <w:tcPr>
            <w:tcW w:w="4041" w:type="dxa"/>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tcPr>
          <w:p w14:paraId="192D38FB" w14:textId="77777777" w:rsidR="00673082" w:rsidRPr="007B0520" w:rsidRDefault="00411CF7">
            <w:pPr>
              <w:pStyle w:val="TAL"/>
            </w:pPr>
            <w:r w:rsidRPr="007B0520">
              <w:t>2</w:t>
            </w:r>
          </w:p>
        </w:tc>
        <w:tc>
          <w:tcPr>
            <w:tcW w:w="2494" w:type="dxa"/>
          </w:tcPr>
          <w:p w14:paraId="76EFBF23" w14:textId="77777777" w:rsidR="00673082" w:rsidRPr="007B0520" w:rsidRDefault="00411CF7">
            <w:pPr>
              <w:pStyle w:val="TAL"/>
            </w:pPr>
            <w:r w:rsidRPr="007B0520">
              <w:t>Accept-Contact</w:t>
            </w:r>
          </w:p>
        </w:tc>
        <w:tc>
          <w:tcPr>
            <w:tcW w:w="1134" w:type="dxa"/>
          </w:tcPr>
          <w:p w14:paraId="66848644" w14:textId="77777777" w:rsidR="00673082" w:rsidRPr="007B0520" w:rsidRDefault="00411CF7">
            <w:pPr>
              <w:pStyle w:val="TAL"/>
              <w:rPr>
                <w:lang w:eastAsia="ja-JP"/>
              </w:rPr>
            </w:pPr>
            <w:r w:rsidRPr="007B0520">
              <w:t>[51]</w:t>
            </w:r>
          </w:p>
        </w:tc>
        <w:tc>
          <w:tcPr>
            <w:tcW w:w="1203" w:type="dxa"/>
          </w:tcPr>
          <w:p w14:paraId="051FD5EB" w14:textId="77777777" w:rsidR="00673082" w:rsidRPr="007B0520" w:rsidRDefault="00411CF7">
            <w:pPr>
              <w:pStyle w:val="TAL"/>
              <w:rPr>
                <w:lang w:eastAsia="ja-JP"/>
              </w:rPr>
            </w:pPr>
            <w:r w:rsidRPr="007B0520">
              <w:rPr>
                <w:lang w:eastAsia="ja-JP"/>
              </w:rPr>
              <w:t>o</w:t>
            </w:r>
          </w:p>
        </w:tc>
        <w:tc>
          <w:tcPr>
            <w:tcW w:w="4041" w:type="dxa"/>
          </w:tcPr>
          <w:p w14:paraId="315E4B79"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tcPr>
          <w:p w14:paraId="63643DCC" w14:textId="77777777" w:rsidR="00673082" w:rsidRPr="007B0520" w:rsidRDefault="00411CF7">
            <w:pPr>
              <w:pStyle w:val="TAL"/>
            </w:pPr>
            <w:r w:rsidRPr="007B0520">
              <w:t>3</w:t>
            </w:r>
          </w:p>
        </w:tc>
        <w:tc>
          <w:tcPr>
            <w:tcW w:w="2494" w:type="dxa"/>
          </w:tcPr>
          <w:p w14:paraId="17A3ADD4" w14:textId="77777777" w:rsidR="00673082" w:rsidRPr="007B0520" w:rsidRDefault="00411CF7">
            <w:pPr>
              <w:pStyle w:val="TAL"/>
            </w:pPr>
            <w:r w:rsidRPr="007B0520">
              <w:t>Accept-Encoding</w:t>
            </w:r>
          </w:p>
        </w:tc>
        <w:tc>
          <w:tcPr>
            <w:tcW w:w="1134" w:type="dxa"/>
          </w:tcPr>
          <w:p w14:paraId="7D505502" w14:textId="77777777" w:rsidR="00673082" w:rsidRPr="007B0520" w:rsidRDefault="00411CF7">
            <w:pPr>
              <w:pStyle w:val="TAL"/>
              <w:rPr>
                <w:lang w:eastAsia="ja-JP"/>
              </w:rPr>
            </w:pPr>
            <w:r w:rsidRPr="007B0520">
              <w:t>[13]</w:t>
            </w:r>
          </w:p>
        </w:tc>
        <w:tc>
          <w:tcPr>
            <w:tcW w:w="1203" w:type="dxa"/>
          </w:tcPr>
          <w:p w14:paraId="0DDA3A5F" w14:textId="77777777" w:rsidR="00673082" w:rsidRPr="007B0520" w:rsidRDefault="00411CF7">
            <w:pPr>
              <w:pStyle w:val="TAL"/>
              <w:rPr>
                <w:lang w:eastAsia="ja-JP"/>
              </w:rPr>
            </w:pPr>
            <w:r w:rsidRPr="007B0520">
              <w:rPr>
                <w:lang w:eastAsia="ja-JP"/>
              </w:rPr>
              <w:t>o</w:t>
            </w:r>
          </w:p>
        </w:tc>
        <w:tc>
          <w:tcPr>
            <w:tcW w:w="4041" w:type="dxa"/>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tcPr>
          <w:p w14:paraId="243E7CCD" w14:textId="77777777" w:rsidR="00673082" w:rsidRPr="007B0520" w:rsidRDefault="00411CF7">
            <w:pPr>
              <w:pStyle w:val="TAL"/>
            </w:pPr>
            <w:r w:rsidRPr="007B0520">
              <w:t>4</w:t>
            </w:r>
          </w:p>
        </w:tc>
        <w:tc>
          <w:tcPr>
            <w:tcW w:w="2494" w:type="dxa"/>
          </w:tcPr>
          <w:p w14:paraId="0C468776" w14:textId="77777777" w:rsidR="00673082" w:rsidRPr="007B0520" w:rsidRDefault="00411CF7">
            <w:pPr>
              <w:pStyle w:val="TAL"/>
            </w:pPr>
            <w:r w:rsidRPr="007B0520">
              <w:t>Accept-Language</w:t>
            </w:r>
          </w:p>
        </w:tc>
        <w:tc>
          <w:tcPr>
            <w:tcW w:w="1134" w:type="dxa"/>
          </w:tcPr>
          <w:p w14:paraId="08C77C2F" w14:textId="77777777" w:rsidR="00673082" w:rsidRPr="007B0520" w:rsidRDefault="00411CF7">
            <w:pPr>
              <w:pStyle w:val="TAL"/>
            </w:pPr>
            <w:r w:rsidRPr="007B0520">
              <w:t>[13]</w:t>
            </w:r>
          </w:p>
        </w:tc>
        <w:tc>
          <w:tcPr>
            <w:tcW w:w="1203" w:type="dxa"/>
          </w:tcPr>
          <w:p w14:paraId="67F3C108" w14:textId="77777777" w:rsidR="00673082" w:rsidRPr="007B0520" w:rsidRDefault="00411CF7">
            <w:pPr>
              <w:pStyle w:val="TAL"/>
              <w:rPr>
                <w:lang w:eastAsia="ja-JP"/>
              </w:rPr>
            </w:pPr>
            <w:r w:rsidRPr="007B0520">
              <w:rPr>
                <w:lang w:eastAsia="ja-JP"/>
              </w:rPr>
              <w:t>o</w:t>
            </w:r>
          </w:p>
        </w:tc>
        <w:tc>
          <w:tcPr>
            <w:tcW w:w="4041" w:type="dxa"/>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tcPr>
          <w:p w14:paraId="3F898E9A" w14:textId="77777777" w:rsidR="00673082" w:rsidRPr="007B0520" w:rsidRDefault="00411CF7">
            <w:pPr>
              <w:pStyle w:val="TAL"/>
            </w:pPr>
            <w:r w:rsidRPr="007B0520">
              <w:t>5</w:t>
            </w:r>
          </w:p>
        </w:tc>
        <w:tc>
          <w:tcPr>
            <w:tcW w:w="2494" w:type="dxa"/>
          </w:tcPr>
          <w:p w14:paraId="1B308EF4" w14:textId="77777777" w:rsidR="00673082" w:rsidRPr="007B0520" w:rsidRDefault="00411CF7">
            <w:pPr>
              <w:pStyle w:val="TAL"/>
            </w:pPr>
            <w:r w:rsidRPr="007B0520">
              <w:t>Allow</w:t>
            </w:r>
          </w:p>
        </w:tc>
        <w:tc>
          <w:tcPr>
            <w:tcW w:w="1134" w:type="dxa"/>
          </w:tcPr>
          <w:p w14:paraId="30E8D46C" w14:textId="77777777" w:rsidR="00673082" w:rsidRPr="007B0520" w:rsidRDefault="00411CF7">
            <w:pPr>
              <w:pStyle w:val="TAL"/>
            </w:pPr>
            <w:r w:rsidRPr="007B0520">
              <w:t>[13]</w:t>
            </w:r>
          </w:p>
        </w:tc>
        <w:tc>
          <w:tcPr>
            <w:tcW w:w="1203" w:type="dxa"/>
          </w:tcPr>
          <w:p w14:paraId="6F2A0C66" w14:textId="77777777" w:rsidR="00673082" w:rsidRPr="007B0520" w:rsidRDefault="00411CF7">
            <w:pPr>
              <w:pStyle w:val="TAL"/>
              <w:rPr>
                <w:lang w:eastAsia="ja-JP"/>
              </w:rPr>
            </w:pPr>
            <w:r w:rsidRPr="007B0520">
              <w:rPr>
                <w:lang w:eastAsia="ja-JP"/>
              </w:rPr>
              <w:t>o</w:t>
            </w:r>
          </w:p>
        </w:tc>
        <w:tc>
          <w:tcPr>
            <w:tcW w:w="4041" w:type="dxa"/>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tcPr>
          <w:p w14:paraId="69336304" w14:textId="77777777" w:rsidR="00673082" w:rsidRPr="007B0520" w:rsidRDefault="00411CF7">
            <w:pPr>
              <w:pStyle w:val="TAL"/>
            </w:pPr>
            <w:r w:rsidRPr="007B0520">
              <w:t>6</w:t>
            </w:r>
          </w:p>
        </w:tc>
        <w:tc>
          <w:tcPr>
            <w:tcW w:w="2494" w:type="dxa"/>
          </w:tcPr>
          <w:p w14:paraId="736A77C7" w14:textId="77777777" w:rsidR="00673082" w:rsidRPr="007B0520" w:rsidRDefault="00411CF7">
            <w:pPr>
              <w:pStyle w:val="TAL"/>
            </w:pPr>
            <w:r w:rsidRPr="007B0520">
              <w:t>Allow-Events</w:t>
            </w:r>
          </w:p>
        </w:tc>
        <w:tc>
          <w:tcPr>
            <w:tcW w:w="1134" w:type="dxa"/>
          </w:tcPr>
          <w:p w14:paraId="5681F9A3" w14:textId="77777777" w:rsidR="00673082" w:rsidRPr="007B0520" w:rsidRDefault="00411CF7">
            <w:pPr>
              <w:pStyle w:val="TAL"/>
              <w:rPr>
                <w:lang w:eastAsia="ja-JP"/>
              </w:rPr>
            </w:pPr>
            <w:r w:rsidRPr="007B0520">
              <w:t>[20]</w:t>
            </w:r>
          </w:p>
        </w:tc>
        <w:tc>
          <w:tcPr>
            <w:tcW w:w="1203" w:type="dxa"/>
          </w:tcPr>
          <w:p w14:paraId="5352D53B" w14:textId="77777777" w:rsidR="00673082" w:rsidRPr="007B0520" w:rsidRDefault="00411CF7">
            <w:pPr>
              <w:pStyle w:val="TAL"/>
              <w:rPr>
                <w:lang w:eastAsia="ja-JP"/>
              </w:rPr>
            </w:pPr>
            <w:r w:rsidRPr="007B0520">
              <w:rPr>
                <w:lang w:eastAsia="ja-JP"/>
              </w:rPr>
              <w:t>o</w:t>
            </w:r>
          </w:p>
        </w:tc>
        <w:tc>
          <w:tcPr>
            <w:tcW w:w="4041" w:type="dxa"/>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tcPr>
          <w:p w14:paraId="15691C02" w14:textId="77777777" w:rsidR="00673082" w:rsidRPr="007B0520" w:rsidRDefault="00411CF7">
            <w:pPr>
              <w:pStyle w:val="TAL"/>
            </w:pPr>
            <w:r w:rsidRPr="007B0520">
              <w:t>7</w:t>
            </w:r>
          </w:p>
        </w:tc>
        <w:tc>
          <w:tcPr>
            <w:tcW w:w="2494" w:type="dxa"/>
          </w:tcPr>
          <w:p w14:paraId="7C64241B" w14:textId="77777777" w:rsidR="00673082" w:rsidRPr="007B0520" w:rsidRDefault="00411CF7">
            <w:pPr>
              <w:pStyle w:val="TAL"/>
            </w:pPr>
            <w:r w:rsidRPr="007B0520">
              <w:t>Authorization</w:t>
            </w:r>
          </w:p>
        </w:tc>
        <w:tc>
          <w:tcPr>
            <w:tcW w:w="1134" w:type="dxa"/>
          </w:tcPr>
          <w:p w14:paraId="28CA2688" w14:textId="77777777" w:rsidR="00673082" w:rsidRPr="007B0520" w:rsidRDefault="00411CF7">
            <w:pPr>
              <w:pStyle w:val="TAL"/>
            </w:pPr>
            <w:r w:rsidRPr="007B0520">
              <w:t>[13]</w:t>
            </w:r>
          </w:p>
        </w:tc>
        <w:tc>
          <w:tcPr>
            <w:tcW w:w="1203" w:type="dxa"/>
          </w:tcPr>
          <w:p w14:paraId="6E34F9A8" w14:textId="77777777" w:rsidR="00673082" w:rsidRPr="007B0520" w:rsidRDefault="00411CF7">
            <w:pPr>
              <w:pStyle w:val="TAL"/>
              <w:rPr>
                <w:lang w:eastAsia="ja-JP"/>
              </w:rPr>
            </w:pPr>
            <w:r w:rsidRPr="007B0520">
              <w:rPr>
                <w:lang w:eastAsia="ja-JP"/>
              </w:rPr>
              <w:t>o</w:t>
            </w:r>
          </w:p>
        </w:tc>
        <w:tc>
          <w:tcPr>
            <w:tcW w:w="4041" w:type="dxa"/>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tcPr>
          <w:p w14:paraId="51613766" w14:textId="77777777" w:rsidR="00673082" w:rsidRPr="007B0520" w:rsidRDefault="00411CF7">
            <w:pPr>
              <w:pStyle w:val="TAL"/>
            </w:pPr>
            <w:r w:rsidRPr="007B0520">
              <w:t>8</w:t>
            </w:r>
          </w:p>
        </w:tc>
        <w:tc>
          <w:tcPr>
            <w:tcW w:w="2494" w:type="dxa"/>
          </w:tcPr>
          <w:p w14:paraId="199716AA" w14:textId="77777777" w:rsidR="00673082" w:rsidRPr="007B0520" w:rsidRDefault="00411CF7">
            <w:pPr>
              <w:pStyle w:val="TAL"/>
            </w:pPr>
            <w:r w:rsidRPr="007B0520">
              <w:t>Call-ID</w:t>
            </w:r>
          </w:p>
        </w:tc>
        <w:tc>
          <w:tcPr>
            <w:tcW w:w="1134" w:type="dxa"/>
          </w:tcPr>
          <w:p w14:paraId="544D4861" w14:textId="77777777" w:rsidR="00673082" w:rsidRPr="007B0520" w:rsidRDefault="00411CF7">
            <w:pPr>
              <w:pStyle w:val="TAL"/>
              <w:rPr>
                <w:lang w:eastAsia="ja-JP"/>
              </w:rPr>
            </w:pPr>
            <w:r w:rsidRPr="007B0520">
              <w:t>[13]</w:t>
            </w:r>
          </w:p>
        </w:tc>
        <w:tc>
          <w:tcPr>
            <w:tcW w:w="1203" w:type="dxa"/>
          </w:tcPr>
          <w:p w14:paraId="33DE9C29" w14:textId="77777777" w:rsidR="00673082" w:rsidRPr="007B0520" w:rsidRDefault="00411CF7">
            <w:pPr>
              <w:pStyle w:val="TAL"/>
              <w:rPr>
                <w:lang w:eastAsia="ja-JP"/>
              </w:rPr>
            </w:pPr>
            <w:r w:rsidRPr="007B0520">
              <w:rPr>
                <w:lang w:eastAsia="ja-JP"/>
              </w:rPr>
              <w:t>m</w:t>
            </w:r>
          </w:p>
        </w:tc>
        <w:tc>
          <w:tcPr>
            <w:tcW w:w="4041" w:type="dxa"/>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tcPr>
          <w:p w14:paraId="37A1014C" w14:textId="77777777" w:rsidR="00673082" w:rsidRPr="007B0520" w:rsidRDefault="00411CF7">
            <w:pPr>
              <w:pStyle w:val="TAL"/>
            </w:pPr>
            <w:r w:rsidRPr="007B0520">
              <w:t>9</w:t>
            </w:r>
          </w:p>
        </w:tc>
        <w:tc>
          <w:tcPr>
            <w:tcW w:w="2494" w:type="dxa"/>
          </w:tcPr>
          <w:p w14:paraId="36BB9607" w14:textId="77777777" w:rsidR="00673082" w:rsidRPr="007B0520" w:rsidRDefault="00411CF7">
            <w:pPr>
              <w:pStyle w:val="TAL"/>
            </w:pPr>
            <w:r w:rsidRPr="007B0520">
              <w:t>Call-Info</w:t>
            </w:r>
          </w:p>
        </w:tc>
        <w:tc>
          <w:tcPr>
            <w:tcW w:w="1134" w:type="dxa"/>
          </w:tcPr>
          <w:p w14:paraId="55776714" w14:textId="77777777" w:rsidR="00673082" w:rsidRPr="007B0520" w:rsidRDefault="00411CF7">
            <w:pPr>
              <w:pStyle w:val="TAL"/>
              <w:rPr>
                <w:lang w:eastAsia="ja-JP"/>
              </w:rPr>
            </w:pPr>
            <w:r w:rsidRPr="007B0520">
              <w:t>[13]</w:t>
            </w:r>
          </w:p>
        </w:tc>
        <w:tc>
          <w:tcPr>
            <w:tcW w:w="1203" w:type="dxa"/>
          </w:tcPr>
          <w:p w14:paraId="60BA509E" w14:textId="77777777" w:rsidR="00673082" w:rsidRPr="007B0520" w:rsidRDefault="00411CF7">
            <w:pPr>
              <w:pStyle w:val="TAL"/>
              <w:rPr>
                <w:lang w:eastAsia="ja-JP"/>
              </w:rPr>
            </w:pPr>
            <w:r w:rsidRPr="007B0520">
              <w:rPr>
                <w:lang w:eastAsia="ja-JP"/>
              </w:rPr>
              <w:t>o</w:t>
            </w:r>
          </w:p>
        </w:tc>
        <w:tc>
          <w:tcPr>
            <w:tcW w:w="4041" w:type="dxa"/>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tcPr>
          <w:p w14:paraId="4C0EF9FD" w14:textId="77777777" w:rsidR="00673082" w:rsidRPr="007B0520" w:rsidRDefault="00411CF7">
            <w:pPr>
              <w:pStyle w:val="TAL"/>
            </w:pPr>
            <w:r w:rsidRPr="007B0520">
              <w:t>10</w:t>
            </w:r>
          </w:p>
        </w:tc>
        <w:tc>
          <w:tcPr>
            <w:tcW w:w="2494" w:type="dxa"/>
          </w:tcPr>
          <w:p w14:paraId="7599445C" w14:textId="77777777" w:rsidR="00673082" w:rsidRPr="007B0520" w:rsidRDefault="00411CF7">
            <w:pPr>
              <w:pStyle w:val="TAL"/>
            </w:pPr>
            <w:r w:rsidRPr="007B0520">
              <w:rPr>
                <w:lang w:eastAsia="zh-CN"/>
              </w:rPr>
              <w:t>Cellular-Network-Info</w:t>
            </w:r>
          </w:p>
        </w:tc>
        <w:tc>
          <w:tcPr>
            <w:tcW w:w="1134" w:type="dxa"/>
          </w:tcPr>
          <w:p w14:paraId="13E07B61" w14:textId="77777777" w:rsidR="00673082" w:rsidRPr="007B0520" w:rsidRDefault="00411CF7">
            <w:pPr>
              <w:pStyle w:val="TAL"/>
            </w:pPr>
            <w:r w:rsidRPr="007B0520">
              <w:t>[5]</w:t>
            </w:r>
          </w:p>
        </w:tc>
        <w:tc>
          <w:tcPr>
            <w:tcW w:w="1203" w:type="dxa"/>
          </w:tcPr>
          <w:p w14:paraId="25E9F8C1" w14:textId="77777777" w:rsidR="00673082" w:rsidRPr="007B0520" w:rsidRDefault="00411CF7">
            <w:pPr>
              <w:pStyle w:val="TAL"/>
              <w:rPr>
                <w:lang w:eastAsia="ja-JP"/>
              </w:rPr>
            </w:pPr>
            <w:r w:rsidRPr="007B0520">
              <w:t>n/a</w:t>
            </w:r>
          </w:p>
        </w:tc>
        <w:tc>
          <w:tcPr>
            <w:tcW w:w="4041" w:type="dxa"/>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tcPr>
          <w:p w14:paraId="6D995174" w14:textId="77777777" w:rsidR="00673082" w:rsidRPr="007B0520" w:rsidRDefault="00411CF7">
            <w:pPr>
              <w:pStyle w:val="TAL"/>
            </w:pPr>
            <w:r w:rsidRPr="007B0520">
              <w:t>11</w:t>
            </w:r>
          </w:p>
        </w:tc>
        <w:tc>
          <w:tcPr>
            <w:tcW w:w="2494" w:type="dxa"/>
          </w:tcPr>
          <w:p w14:paraId="2DD6C24F" w14:textId="77777777" w:rsidR="00673082" w:rsidRPr="007B0520" w:rsidRDefault="00411CF7">
            <w:pPr>
              <w:pStyle w:val="TAL"/>
            </w:pPr>
            <w:r w:rsidRPr="007B0520">
              <w:t>Contact</w:t>
            </w:r>
          </w:p>
        </w:tc>
        <w:tc>
          <w:tcPr>
            <w:tcW w:w="1134" w:type="dxa"/>
          </w:tcPr>
          <w:p w14:paraId="22E90B38" w14:textId="77777777" w:rsidR="00673082" w:rsidRPr="007B0520" w:rsidRDefault="00411CF7">
            <w:pPr>
              <w:pStyle w:val="TAL"/>
            </w:pPr>
            <w:r w:rsidRPr="007B0520">
              <w:t>[13]</w:t>
            </w:r>
          </w:p>
        </w:tc>
        <w:tc>
          <w:tcPr>
            <w:tcW w:w="1203" w:type="dxa"/>
          </w:tcPr>
          <w:p w14:paraId="616037DC" w14:textId="77777777" w:rsidR="00673082" w:rsidRPr="007B0520" w:rsidRDefault="00411CF7">
            <w:pPr>
              <w:pStyle w:val="TAL"/>
              <w:rPr>
                <w:lang w:eastAsia="ja-JP"/>
              </w:rPr>
            </w:pPr>
            <w:r w:rsidRPr="007B0520">
              <w:rPr>
                <w:lang w:eastAsia="ja-JP"/>
              </w:rPr>
              <w:t>o</w:t>
            </w:r>
          </w:p>
        </w:tc>
        <w:tc>
          <w:tcPr>
            <w:tcW w:w="4041" w:type="dxa"/>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tcPr>
          <w:p w14:paraId="246DE720" w14:textId="77777777" w:rsidR="00673082" w:rsidRPr="007B0520" w:rsidRDefault="00411CF7">
            <w:pPr>
              <w:pStyle w:val="TAL"/>
            </w:pPr>
            <w:r w:rsidRPr="007B0520">
              <w:t>12</w:t>
            </w:r>
          </w:p>
        </w:tc>
        <w:tc>
          <w:tcPr>
            <w:tcW w:w="2494" w:type="dxa"/>
          </w:tcPr>
          <w:p w14:paraId="27486FDF" w14:textId="77777777" w:rsidR="00673082" w:rsidRPr="007B0520" w:rsidRDefault="00411CF7">
            <w:pPr>
              <w:pStyle w:val="TAL"/>
            </w:pPr>
            <w:r w:rsidRPr="007B0520">
              <w:t>Content-Disposition</w:t>
            </w:r>
          </w:p>
        </w:tc>
        <w:tc>
          <w:tcPr>
            <w:tcW w:w="1134" w:type="dxa"/>
          </w:tcPr>
          <w:p w14:paraId="20F88F29" w14:textId="77777777" w:rsidR="00673082" w:rsidRPr="007B0520" w:rsidRDefault="00411CF7">
            <w:pPr>
              <w:pStyle w:val="TAL"/>
              <w:rPr>
                <w:lang w:eastAsia="ja-JP"/>
              </w:rPr>
            </w:pPr>
            <w:r w:rsidRPr="007B0520">
              <w:t>[13]</w:t>
            </w:r>
          </w:p>
        </w:tc>
        <w:tc>
          <w:tcPr>
            <w:tcW w:w="1203" w:type="dxa"/>
          </w:tcPr>
          <w:p w14:paraId="7A98E6DE" w14:textId="77777777" w:rsidR="00673082" w:rsidRPr="007B0520" w:rsidRDefault="00411CF7">
            <w:pPr>
              <w:pStyle w:val="TAL"/>
              <w:rPr>
                <w:lang w:eastAsia="ja-JP"/>
              </w:rPr>
            </w:pPr>
            <w:r w:rsidRPr="007B0520">
              <w:rPr>
                <w:lang w:eastAsia="ja-JP"/>
              </w:rPr>
              <w:t>o</w:t>
            </w:r>
          </w:p>
        </w:tc>
        <w:tc>
          <w:tcPr>
            <w:tcW w:w="4041" w:type="dxa"/>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tcPr>
          <w:p w14:paraId="67C246BD" w14:textId="77777777" w:rsidR="00673082" w:rsidRPr="007B0520" w:rsidRDefault="00411CF7">
            <w:pPr>
              <w:pStyle w:val="TAL"/>
            </w:pPr>
            <w:r w:rsidRPr="007B0520">
              <w:t>13</w:t>
            </w:r>
          </w:p>
        </w:tc>
        <w:tc>
          <w:tcPr>
            <w:tcW w:w="2494" w:type="dxa"/>
          </w:tcPr>
          <w:p w14:paraId="2320BA92" w14:textId="77777777" w:rsidR="00673082" w:rsidRPr="007B0520" w:rsidRDefault="00411CF7">
            <w:pPr>
              <w:pStyle w:val="TAL"/>
            </w:pPr>
            <w:r w:rsidRPr="007B0520">
              <w:t>Content-Encoding</w:t>
            </w:r>
          </w:p>
        </w:tc>
        <w:tc>
          <w:tcPr>
            <w:tcW w:w="1134" w:type="dxa"/>
          </w:tcPr>
          <w:p w14:paraId="39A23AD2" w14:textId="77777777" w:rsidR="00673082" w:rsidRPr="007B0520" w:rsidRDefault="00411CF7">
            <w:pPr>
              <w:pStyle w:val="TAL"/>
              <w:rPr>
                <w:lang w:eastAsia="ja-JP"/>
              </w:rPr>
            </w:pPr>
            <w:r w:rsidRPr="007B0520">
              <w:t>[13]</w:t>
            </w:r>
          </w:p>
        </w:tc>
        <w:tc>
          <w:tcPr>
            <w:tcW w:w="1203" w:type="dxa"/>
          </w:tcPr>
          <w:p w14:paraId="1FB76494" w14:textId="77777777" w:rsidR="00673082" w:rsidRPr="007B0520" w:rsidRDefault="00411CF7">
            <w:pPr>
              <w:pStyle w:val="TAL"/>
              <w:rPr>
                <w:lang w:eastAsia="ja-JP"/>
              </w:rPr>
            </w:pPr>
            <w:r w:rsidRPr="007B0520">
              <w:rPr>
                <w:lang w:eastAsia="ja-JP"/>
              </w:rPr>
              <w:t>o</w:t>
            </w:r>
          </w:p>
        </w:tc>
        <w:tc>
          <w:tcPr>
            <w:tcW w:w="4041" w:type="dxa"/>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tcPr>
          <w:p w14:paraId="61F8D976" w14:textId="77777777" w:rsidR="00673082" w:rsidRPr="007B0520" w:rsidRDefault="00411CF7">
            <w:pPr>
              <w:pStyle w:val="TAL"/>
            </w:pPr>
            <w:r w:rsidRPr="007B0520">
              <w:t>14</w:t>
            </w:r>
          </w:p>
        </w:tc>
        <w:tc>
          <w:tcPr>
            <w:tcW w:w="2494" w:type="dxa"/>
          </w:tcPr>
          <w:p w14:paraId="22BB60DB" w14:textId="77777777" w:rsidR="00673082" w:rsidRPr="007B0520" w:rsidRDefault="00411CF7">
            <w:pPr>
              <w:pStyle w:val="TAL"/>
            </w:pPr>
            <w:r w:rsidRPr="007B0520">
              <w:t>Content-ID</w:t>
            </w:r>
          </w:p>
        </w:tc>
        <w:tc>
          <w:tcPr>
            <w:tcW w:w="1134" w:type="dxa"/>
          </w:tcPr>
          <w:p w14:paraId="097F74FF" w14:textId="77777777" w:rsidR="00673082" w:rsidRPr="007B0520" w:rsidRDefault="00411CF7">
            <w:pPr>
              <w:pStyle w:val="TAL"/>
            </w:pPr>
            <w:r w:rsidRPr="007B0520">
              <w:t>[216]</w:t>
            </w:r>
          </w:p>
        </w:tc>
        <w:tc>
          <w:tcPr>
            <w:tcW w:w="1203" w:type="dxa"/>
          </w:tcPr>
          <w:p w14:paraId="79B82064" w14:textId="77777777" w:rsidR="00673082" w:rsidRPr="007B0520" w:rsidRDefault="00411CF7">
            <w:pPr>
              <w:pStyle w:val="TAL"/>
              <w:rPr>
                <w:lang w:eastAsia="ja-JP"/>
              </w:rPr>
            </w:pPr>
            <w:r w:rsidRPr="007B0520">
              <w:t>o</w:t>
            </w:r>
          </w:p>
        </w:tc>
        <w:tc>
          <w:tcPr>
            <w:tcW w:w="4041" w:type="dxa"/>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tcPr>
          <w:p w14:paraId="24755B63" w14:textId="77777777" w:rsidR="00673082" w:rsidRPr="007B0520" w:rsidRDefault="00411CF7">
            <w:pPr>
              <w:pStyle w:val="TAL"/>
            </w:pPr>
            <w:r w:rsidRPr="007B0520">
              <w:t>15</w:t>
            </w:r>
          </w:p>
        </w:tc>
        <w:tc>
          <w:tcPr>
            <w:tcW w:w="2494" w:type="dxa"/>
          </w:tcPr>
          <w:p w14:paraId="453F9957" w14:textId="77777777" w:rsidR="00673082" w:rsidRPr="007B0520" w:rsidRDefault="00411CF7">
            <w:pPr>
              <w:pStyle w:val="TAL"/>
            </w:pPr>
            <w:r w:rsidRPr="007B0520">
              <w:t>Content-Language</w:t>
            </w:r>
          </w:p>
        </w:tc>
        <w:tc>
          <w:tcPr>
            <w:tcW w:w="1134" w:type="dxa"/>
          </w:tcPr>
          <w:p w14:paraId="33EA772C" w14:textId="77777777" w:rsidR="00673082" w:rsidRPr="007B0520" w:rsidRDefault="00411CF7">
            <w:pPr>
              <w:pStyle w:val="TAL"/>
              <w:rPr>
                <w:lang w:eastAsia="ja-JP"/>
              </w:rPr>
            </w:pPr>
            <w:r w:rsidRPr="007B0520">
              <w:t>[13]</w:t>
            </w:r>
          </w:p>
        </w:tc>
        <w:tc>
          <w:tcPr>
            <w:tcW w:w="1203" w:type="dxa"/>
          </w:tcPr>
          <w:p w14:paraId="44EAA149" w14:textId="77777777" w:rsidR="00673082" w:rsidRPr="007B0520" w:rsidRDefault="00411CF7">
            <w:pPr>
              <w:pStyle w:val="TAL"/>
              <w:rPr>
                <w:lang w:eastAsia="ja-JP"/>
              </w:rPr>
            </w:pPr>
            <w:r w:rsidRPr="007B0520">
              <w:rPr>
                <w:lang w:eastAsia="ja-JP"/>
              </w:rPr>
              <w:t>o</w:t>
            </w:r>
          </w:p>
        </w:tc>
        <w:tc>
          <w:tcPr>
            <w:tcW w:w="4041" w:type="dxa"/>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tcPr>
          <w:p w14:paraId="5FC83492" w14:textId="77777777" w:rsidR="00673082" w:rsidRPr="007B0520" w:rsidRDefault="00411CF7">
            <w:pPr>
              <w:pStyle w:val="TAL"/>
            </w:pPr>
            <w:r w:rsidRPr="007B0520">
              <w:t>16</w:t>
            </w:r>
          </w:p>
        </w:tc>
        <w:tc>
          <w:tcPr>
            <w:tcW w:w="2494" w:type="dxa"/>
          </w:tcPr>
          <w:p w14:paraId="1E959D15" w14:textId="77777777" w:rsidR="00673082" w:rsidRPr="007B0520" w:rsidRDefault="00411CF7">
            <w:pPr>
              <w:pStyle w:val="TAL"/>
            </w:pPr>
            <w:r w:rsidRPr="007B0520">
              <w:t>Content-Length</w:t>
            </w:r>
          </w:p>
        </w:tc>
        <w:tc>
          <w:tcPr>
            <w:tcW w:w="1134" w:type="dxa"/>
          </w:tcPr>
          <w:p w14:paraId="6CB7F283" w14:textId="77777777" w:rsidR="00673082" w:rsidRPr="007B0520" w:rsidRDefault="00411CF7">
            <w:pPr>
              <w:pStyle w:val="TAL"/>
              <w:rPr>
                <w:lang w:eastAsia="ja-JP"/>
              </w:rPr>
            </w:pPr>
            <w:r w:rsidRPr="007B0520">
              <w:t>[13]</w:t>
            </w:r>
          </w:p>
        </w:tc>
        <w:tc>
          <w:tcPr>
            <w:tcW w:w="1203" w:type="dxa"/>
          </w:tcPr>
          <w:p w14:paraId="67DF7B28" w14:textId="77777777" w:rsidR="00673082" w:rsidRPr="007B0520" w:rsidRDefault="00411CF7">
            <w:pPr>
              <w:pStyle w:val="TAL"/>
              <w:rPr>
                <w:lang w:eastAsia="ja-JP"/>
              </w:rPr>
            </w:pPr>
            <w:r w:rsidRPr="007B0520">
              <w:rPr>
                <w:lang w:eastAsia="ja-JP"/>
              </w:rPr>
              <w:t>t</w:t>
            </w:r>
          </w:p>
        </w:tc>
        <w:tc>
          <w:tcPr>
            <w:tcW w:w="4041" w:type="dxa"/>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tcPr>
          <w:p w14:paraId="512B6B71" w14:textId="77777777" w:rsidR="00673082" w:rsidRPr="007B0520" w:rsidRDefault="00411CF7">
            <w:pPr>
              <w:pStyle w:val="TAL"/>
            </w:pPr>
            <w:r w:rsidRPr="007B0520">
              <w:t>17</w:t>
            </w:r>
          </w:p>
        </w:tc>
        <w:tc>
          <w:tcPr>
            <w:tcW w:w="2494" w:type="dxa"/>
          </w:tcPr>
          <w:p w14:paraId="09C5A8B8" w14:textId="77777777" w:rsidR="00673082" w:rsidRPr="007B0520" w:rsidRDefault="00411CF7">
            <w:pPr>
              <w:pStyle w:val="TAL"/>
            </w:pPr>
            <w:r w:rsidRPr="007B0520">
              <w:t>Content-Type</w:t>
            </w:r>
          </w:p>
        </w:tc>
        <w:tc>
          <w:tcPr>
            <w:tcW w:w="1134" w:type="dxa"/>
          </w:tcPr>
          <w:p w14:paraId="7EE64613" w14:textId="77777777" w:rsidR="00673082" w:rsidRPr="007B0520" w:rsidRDefault="00411CF7">
            <w:pPr>
              <w:pStyle w:val="TAL"/>
            </w:pPr>
            <w:r w:rsidRPr="007B0520">
              <w:t>[13]</w:t>
            </w:r>
          </w:p>
        </w:tc>
        <w:tc>
          <w:tcPr>
            <w:tcW w:w="1203" w:type="dxa"/>
          </w:tcPr>
          <w:p w14:paraId="631B3FAF" w14:textId="77777777" w:rsidR="00673082" w:rsidRPr="007B0520" w:rsidRDefault="00411CF7">
            <w:pPr>
              <w:pStyle w:val="TAL"/>
              <w:rPr>
                <w:lang w:eastAsia="ja-JP"/>
              </w:rPr>
            </w:pPr>
            <w:r w:rsidRPr="007B0520">
              <w:rPr>
                <w:lang w:eastAsia="ja-JP"/>
              </w:rPr>
              <w:t>*</w:t>
            </w:r>
          </w:p>
        </w:tc>
        <w:tc>
          <w:tcPr>
            <w:tcW w:w="4041" w:type="dxa"/>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tcPr>
          <w:p w14:paraId="2E00B30E" w14:textId="77777777" w:rsidR="00673082" w:rsidRPr="007B0520" w:rsidRDefault="00411CF7">
            <w:pPr>
              <w:pStyle w:val="TAL"/>
            </w:pPr>
            <w:r w:rsidRPr="007B0520">
              <w:rPr>
                <w:lang w:eastAsia="ko-KR"/>
              </w:rPr>
              <w:t>18</w:t>
            </w:r>
          </w:p>
        </w:tc>
        <w:tc>
          <w:tcPr>
            <w:tcW w:w="2494" w:type="dxa"/>
          </w:tcPr>
          <w:p w14:paraId="6BE1EF35" w14:textId="77777777" w:rsidR="00673082" w:rsidRPr="007B0520" w:rsidRDefault="00411CF7">
            <w:pPr>
              <w:pStyle w:val="TAL"/>
              <w:rPr>
                <w:lang w:eastAsia="ko-KR"/>
              </w:rPr>
            </w:pPr>
            <w:r w:rsidRPr="007B0520">
              <w:rPr>
                <w:lang w:eastAsia="ko-KR"/>
              </w:rPr>
              <w:t>CSeq</w:t>
            </w:r>
          </w:p>
        </w:tc>
        <w:tc>
          <w:tcPr>
            <w:tcW w:w="1134" w:type="dxa"/>
          </w:tcPr>
          <w:p w14:paraId="55A2BD43" w14:textId="77777777" w:rsidR="00673082" w:rsidRPr="007B0520" w:rsidRDefault="00411CF7">
            <w:pPr>
              <w:pStyle w:val="TAL"/>
            </w:pPr>
            <w:r w:rsidRPr="007B0520">
              <w:t>[13]</w:t>
            </w:r>
          </w:p>
        </w:tc>
        <w:tc>
          <w:tcPr>
            <w:tcW w:w="1203" w:type="dxa"/>
          </w:tcPr>
          <w:p w14:paraId="5F439AAA" w14:textId="77777777" w:rsidR="00673082" w:rsidRPr="007B0520" w:rsidRDefault="00411CF7">
            <w:pPr>
              <w:pStyle w:val="TAL"/>
              <w:rPr>
                <w:lang w:eastAsia="ja-JP"/>
              </w:rPr>
            </w:pPr>
            <w:r w:rsidRPr="007B0520">
              <w:rPr>
                <w:lang w:eastAsia="ja-JP"/>
              </w:rPr>
              <w:t>m</w:t>
            </w:r>
          </w:p>
        </w:tc>
        <w:tc>
          <w:tcPr>
            <w:tcW w:w="4041" w:type="dxa"/>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tcPr>
          <w:p w14:paraId="4F5D51FF" w14:textId="77777777" w:rsidR="00673082" w:rsidRPr="007B0520" w:rsidRDefault="00411CF7">
            <w:pPr>
              <w:pStyle w:val="TAL"/>
            </w:pPr>
            <w:r w:rsidRPr="007B0520">
              <w:t>19</w:t>
            </w:r>
          </w:p>
        </w:tc>
        <w:tc>
          <w:tcPr>
            <w:tcW w:w="2494" w:type="dxa"/>
          </w:tcPr>
          <w:p w14:paraId="4A1F81AC" w14:textId="77777777" w:rsidR="00673082" w:rsidRPr="007B0520" w:rsidRDefault="00411CF7">
            <w:pPr>
              <w:pStyle w:val="TAL"/>
            </w:pPr>
            <w:r w:rsidRPr="007B0520">
              <w:t>Date</w:t>
            </w:r>
          </w:p>
        </w:tc>
        <w:tc>
          <w:tcPr>
            <w:tcW w:w="1134" w:type="dxa"/>
          </w:tcPr>
          <w:p w14:paraId="35BE7BC0" w14:textId="77777777" w:rsidR="00673082" w:rsidRPr="007B0520" w:rsidRDefault="00411CF7">
            <w:pPr>
              <w:pStyle w:val="TAL"/>
            </w:pPr>
            <w:r w:rsidRPr="007B0520">
              <w:t>[13]</w:t>
            </w:r>
          </w:p>
        </w:tc>
        <w:tc>
          <w:tcPr>
            <w:tcW w:w="1203" w:type="dxa"/>
          </w:tcPr>
          <w:p w14:paraId="679E4D8A" w14:textId="77777777" w:rsidR="00673082" w:rsidRPr="007B0520" w:rsidRDefault="00411CF7">
            <w:pPr>
              <w:pStyle w:val="TAL"/>
              <w:rPr>
                <w:lang w:eastAsia="ja-JP"/>
              </w:rPr>
            </w:pPr>
            <w:r w:rsidRPr="007B0520">
              <w:rPr>
                <w:lang w:eastAsia="ja-JP"/>
              </w:rPr>
              <w:t>o</w:t>
            </w:r>
          </w:p>
        </w:tc>
        <w:tc>
          <w:tcPr>
            <w:tcW w:w="4041" w:type="dxa"/>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tcPr>
          <w:p w14:paraId="35F359B6" w14:textId="77777777" w:rsidR="00673082" w:rsidRPr="007B0520" w:rsidRDefault="00411CF7">
            <w:pPr>
              <w:pStyle w:val="TAL"/>
              <w:rPr>
                <w:lang w:eastAsia="ko-KR"/>
              </w:rPr>
            </w:pPr>
            <w:r w:rsidRPr="007B0520">
              <w:t>20</w:t>
            </w:r>
          </w:p>
        </w:tc>
        <w:tc>
          <w:tcPr>
            <w:tcW w:w="2494" w:type="dxa"/>
          </w:tcPr>
          <w:p w14:paraId="53C571CF" w14:textId="77777777" w:rsidR="00673082" w:rsidRPr="007B0520" w:rsidRDefault="00411CF7">
            <w:pPr>
              <w:pStyle w:val="TAL"/>
            </w:pPr>
            <w:r w:rsidRPr="007B0520">
              <w:t>Feature-Caps</w:t>
            </w:r>
          </w:p>
        </w:tc>
        <w:tc>
          <w:tcPr>
            <w:tcW w:w="1134" w:type="dxa"/>
          </w:tcPr>
          <w:p w14:paraId="58ABF21B" w14:textId="77777777" w:rsidR="00673082" w:rsidRPr="007B0520" w:rsidRDefault="00411CF7">
            <w:pPr>
              <w:pStyle w:val="TAL"/>
              <w:rPr>
                <w:lang w:eastAsia="ko-KR"/>
              </w:rPr>
            </w:pPr>
            <w:r w:rsidRPr="007B0520">
              <w:rPr>
                <w:lang w:eastAsia="ko-KR"/>
              </w:rPr>
              <w:t>[143]</w:t>
            </w:r>
          </w:p>
        </w:tc>
        <w:tc>
          <w:tcPr>
            <w:tcW w:w="1203" w:type="dxa"/>
          </w:tcPr>
          <w:p w14:paraId="5773E2D4" w14:textId="77777777" w:rsidR="00673082" w:rsidRPr="007B0520" w:rsidRDefault="00411CF7">
            <w:pPr>
              <w:pStyle w:val="TAL"/>
              <w:rPr>
                <w:lang w:eastAsia="ko-KR"/>
              </w:rPr>
            </w:pPr>
            <w:r w:rsidRPr="007B0520">
              <w:rPr>
                <w:lang w:eastAsia="ko-KR"/>
              </w:rPr>
              <w:t>o</w:t>
            </w:r>
          </w:p>
        </w:tc>
        <w:tc>
          <w:tcPr>
            <w:tcW w:w="4041" w:type="dxa"/>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tcPr>
          <w:p w14:paraId="3FCC2DC0" w14:textId="77777777" w:rsidR="00673082" w:rsidRPr="007B0520" w:rsidRDefault="00411CF7">
            <w:pPr>
              <w:pStyle w:val="TAL"/>
            </w:pPr>
            <w:r w:rsidRPr="007B0520">
              <w:rPr>
                <w:lang w:eastAsia="ko-KR"/>
              </w:rPr>
              <w:t>21</w:t>
            </w:r>
          </w:p>
        </w:tc>
        <w:tc>
          <w:tcPr>
            <w:tcW w:w="2494" w:type="dxa"/>
          </w:tcPr>
          <w:p w14:paraId="1703FDB0" w14:textId="77777777" w:rsidR="00673082" w:rsidRPr="007B0520" w:rsidRDefault="00411CF7">
            <w:pPr>
              <w:pStyle w:val="TAL"/>
            </w:pPr>
            <w:r w:rsidRPr="007B0520">
              <w:t>From</w:t>
            </w:r>
          </w:p>
        </w:tc>
        <w:tc>
          <w:tcPr>
            <w:tcW w:w="1134" w:type="dxa"/>
          </w:tcPr>
          <w:p w14:paraId="0F2801BD" w14:textId="77777777" w:rsidR="00673082" w:rsidRPr="007B0520" w:rsidRDefault="00411CF7">
            <w:pPr>
              <w:pStyle w:val="TAL"/>
            </w:pPr>
            <w:r w:rsidRPr="007B0520">
              <w:t>[13]</w:t>
            </w:r>
          </w:p>
        </w:tc>
        <w:tc>
          <w:tcPr>
            <w:tcW w:w="1203" w:type="dxa"/>
          </w:tcPr>
          <w:p w14:paraId="0CD75700" w14:textId="77777777" w:rsidR="00673082" w:rsidRPr="007B0520" w:rsidRDefault="00411CF7">
            <w:pPr>
              <w:pStyle w:val="TAL"/>
              <w:rPr>
                <w:lang w:eastAsia="ja-JP"/>
              </w:rPr>
            </w:pPr>
            <w:r w:rsidRPr="007B0520">
              <w:rPr>
                <w:lang w:eastAsia="ja-JP"/>
              </w:rPr>
              <w:t>m</w:t>
            </w:r>
          </w:p>
        </w:tc>
        <w:tc>
          <w:tcPr>
            <w:tcW w:w="4041" w:type="dxa"/>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tcPr>
          <w:p w14:paraId="1F63C270" w14:textId="77777777" w:rsidR="00673082" w:rsidRPr="007B0520" w:rsidRDefault="00411CF7">
            <w:pPr>
              <w:pStyle w:val="TAL"/>
            </w:pPr>
            <w:r w:rsidRPr="007B0520">
              <w:t>22</w:t>
            </w:r>
          </w:p>
        </w:tc>
        <w:tc>
          <w:tcPr>
            <w:tcW w:w="2494" w:type="dxa"/>
          </w:tcPr>
          <w:p w14:paraId="5127097E" w14:textId="77777777" w:rsidR="00673082" w:rsidRPr="007B0520" w:rsidRDefault="00411CF7">
            <w:pPr>
              <w:pStyle w:val="TAL"/>
            </w:pPr>
            <w:r w:rsidRPr="007B0520">
              <w:t>Geolocation</w:t>
            </w:r>
          </w:p>
        </w:tc>
        <w:tc>
          <w:tcPr>
            <w:tcW w:w="1134" w:type="dxa"/>
          </w:tcPr>
          <w:p w14:paraId="61A41990" w14:textId="77777777" w:rsidR="00673082" w:rsidRPr="007B0520" w:rsidRDefault="00411CF7">
            <w:pPr>
              <w:pStyle w:val="TAL"/>
              <w:rPr>
                <w:rFonts w:eastAsia="ＭＳ 明朝"/>
              </w:rPr>
            </w:pPr>
            <w:r w:rsidRPr="007B0520">
              <w:t>[68]</w:t>
            </w:r>
          </w:p>
        </w:tc>
        <w:tc>
          <w:tcPr>
            <w:tcW w:w="1203" w:type="dxa"/>
          </w:tcPr>
          <w:p w14:paraId="6F758DA4" w14:textId="77777777" w:rsidR="00673082" w:rsidRPr="007B0520" w:rsidRDefault="00411CF7">
            <w:pPr>
              <w:pStyle w:val="TAL"/>
            </w:pPr>
            <w:r w:rsidRPr="007B0520">
              <w:t>o</w:t>
            </w:r>
          </w:p>
        </w:tc>
        <w:tc>
          <w:tcPr>
            <w:tcW w:w="4041" w:type="dxa"/>
          </w:tcPr>
          <w:p w14:paraId="0BC7AEBD" w14:textId="77777777" w:rsidR="00673082" w:rsidRPr="007B0520" w:rsidRDefault="00411CF7">
            <w:pPr>
              <w:pStyle w:val="TAL"/>
              <w:rPr>
                <w:rFonts w:eastAsia="ＭＳ 明朝"/>
                <w:lang w:eastAsia="ja-JP"/>
              </w:rPr>
            </w:pPr>
            <w:r w:rsidRPr="007B0520">
              <w:t>do</w:t>
            </w:r>
          </w:p>
        </w:tc>
      </w:tr>
      <w:tr w:rsidR="00673082" w:rsidRPr="007B0520" w14:paraId="482153F5" w14:textId="77777777" w:rsidTr="00B34501">
        <w:tc>
          <w:tcPr>
            <w:tcW w:w="767" w:type="dxa"/>
          </w:tcPr>
          <w:p w14:paraId="0CD5DF7E" w14:textId="77777777" w:rsidR="00673082" w:rsidRPr="007B0520" w:rsidRDefault="00411CF7">
            <w:pPr>
              <w:pStyle w:val="TAL"/>
              <w:rPr>
                <w:lang w:eastAsia="ko-KR"/>
              </w:rPr>
            </w:pPr>
            <w:r w:rsidRPr="007B0520">
              <w:t>23</w:t>
            </w:r>
          </w:p>
        </w:tc>
        <w:tc>
          <w:tcPr>
            <w:tcW w:w="2494" w:type="dxa"/>
          </w:tcPr>
          <w:p w14:paraId="03EBADFB" w14:textId="77777777" w:rsidR="00673082" w:rsidRPr="007B0520" w:rsidRDefault="00411CF7">
            <w:pPr>
              <w:pStyle w:val="TAL"/>
            </w:pPr>
            <w:r w:rsidRPr="007B0520">
              <w:t>Geolocation-Routing</w:t>
            </w:r>
          </w:p>
        </w:tc>
        <w:tc>
          <w:tcPr>
            <w:tcW w:w="1134" w:type="dxa"/>
          </w:tcPr>
          <w:p w14:paraId="037E3B6C" w14:textId="77777777" w:rsidR="00673082" w:rsidRPr="007B0520" w:rsidRDefault="00411CF7">
            <w:pPr>
              <w:pStyle w:val="TAL"/>
              <w:rPr>
                <w:lang w:eastAsia="ko-KR"/>
              </w:rPr>
            </w:pPr>
            <w:r w:rsidRPr="007B0520">
              <w:rPr>
                <w:lang w:eastAsia="ko-KR"/>
              </w:rPr>
              <w:t>[68]</w:t>
            </w:r>
          </w:p>
        </w:tc>
        <w:tc>
          <w:tcPr>
            <w:tcW w:w="1203" w:type="dxa"/>
          </w:tcPr>
          <w:p w14:paraId="1CBA4B6B" w14:textId="77777777" w:rsidR="00673082" w:rsidRPr="007B0520" w:rsidRDefault="00411CF7">
            <w:pPr>
              <w:pStyle w:val="TAL"/>
              <w:rPr>
                <w:lang w:eastAsia="ko-KR"/>
              </w:rPr>
            </w:pPr>
            <w:r w:rsidRPr="007B0520">
              <w:rPr>
                <w:lang w:eastAsia="ko-KR"/>
              </w:rPr>
              <w:t>o</w:t>
            </w:r>
          </w:p>
        </w:tc>
        <w:tc>
          <w:tcPr>
            <w:tcW w:w="4041" w:type="dxa"/>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tcPr>
          <w:p w14:paraId="419EB31F" w14:textId="77777777" w:rsidR="00673082" w:rsidRPr="007B0520" w:rsidRDefault="00411CF7">
            <w:pPr>
              <w:pStyle w:val="TAL"/>
            </w:pPr>
            <w:r w:rsidRPr="007B0520">
              <w:t>24</w:t>
            </w:r>
          </w:p>
        </w:tc>
        <w:tc>
          <w:tcPr>
            <w:tcW w:w="2494" w:type="dxa"/>
          </w:tcPr>
          <w:p w14:paraId="004A934B" w14:textId="77777777" w:rsidR="00673082" w:rsidRPr="007B0520" w:rsidRDefault="00411CF7">
            <w:pPr>
              <w:pStyle w:val="TAL"/>
            </w:pPr>
            <w:r w:rsidRPr="007B0520">
              <w:t>History-Info</w:t>
            </w:r>
          </w:p>
        </w:tc>
        <w:tc>
          <w:tcPr>
            <w:tcW w:w="1134" w:type="dxa"/>
          </w:tcPr>
          <w:p w14:paraId="48014E5B" w14:textId="77777777" w:rsidR="00673082" w:rsidRPr="007B0520" w:rsidRDefault="00411CF7">
            <w:pPr>
              <w:pStyle w:val="TAL"/>
            </w:pPr>
            <w:r w:rsidRPr="007B0520">
              <w:t>[25]</w:t>
            </w:r>
          </w:p>
        </w:tc>
        <w:tc>
          <w:tcPr>
            <w:tcW w:w="1203" w:type="dxa"/>
          </w:tcPr>
          <w:p w14:paraId="7527D60B" w14:textId="77777777" w:rsidR="00673082" w:rsidRPr="007B0520" w:rsidRDefault="00411CF7">
            <w:pPr>
              <w:pStyle w:val="TAL"/>
            </w:pPr>
            <w:r w:rsidRPr="007B0520">
              <w:t>o</w:t>
            </w:r>
          </w:p>
        </w:tc>
        <w:tc>
          <w:tcPr>
            <w:tcW w:w="4041" w:type="dxa"/>
          </w:tcPr>
          <w:p w14:paraId="144B5C2F" w14:textId="77777777" w:rsidR="00673082" w:rsidRPr="007B0520" w:rsidRDefault="00411CF7">
            <w:pPr>
              <w:pStyle w:val="TAL"/>
              <w:rPr>
                <w:rFonts w:eastAsia="ＭＳ 明朝"/>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tcPr>
          <w:p w14:paraId="179E9D9E" w14:textId="77777777" w:rsidR="00673082" w:rsidRPr="007B0520" w:rsidRDefault="00411CF7">
            <w:pPr>
              <w:pStyle w:val="TAL"/>
              <w:rPr>
                <w:rFonts w:eastAsia="ＭＳ 明朝"/>
                <w:lang w:eastAsia="ja-JP"/>
              </w:rPr>
            </w:pPr>
            <w:r w:rsidRPr="007B0520">
              <w:t>25</w:t>
            </w:r>
          </w:p>
        </w:tc>
        <w:tc>
          <w:tcPr>
            <w:tcW w:w="2494" w:type="dxa"/>
          </w:tcPr>
          <w:p w14:paraId="3B1182E7" w14:textId="77777777" w:rsidR="00673082" w:rsidRPr="007B0520" w:rsidRDefault="00411CF7">
            <w:pPr>
              <w:pStyle w:val="TAL"/>
            </w:pPr>
            <w:r w:rsidRPr="007B0520">
              <w:t>Max-Breadth</w:t>
            </w:r>
          </w:p>
        </w:tc>
        <w:tc>
          <w:tcPr>
            <w:tcW w:w="1134" w:type="dxa"/>
          </w:tcPr>
          <w:p w14:paraId="29D79CDB" w14:textId="77777777" w:rsidR="00673082" w:rsidRPr="007B0520" w:rsidRDefault="00411CF7">
            <w:pPr>
              <w:pStyle w:val="TAL"/>
              <w:rPr>
                <w:rFonts w:eastAsia="ＭＳ 明朝"/>
                <w:lang w:eastAsia="ja-JP"/>
              </w:rPr>
            </w:pPr>
            <w:r w:rsidRPr="007B0520">
              <w:t>[79]</w:t>
            </w:r>
          </w:p>
        </w:tc>
        <w:tc>
          <w:tcPr>
            <w:tcW w:w="1203" w:type="dxa"/>
          </w:tcPr>
          <w:p w14:paraId="4FA9353B" w14:textId="77777777" w:rsidR="00673082" w:rsidRPr="007B0520" w:rsidRDefault="00411CF7">
            <w:pPr>
              <w:pStyle w:val="TAL"/>
            </w:pPr>
            <w:r w:rsidRPr="007B0520">
              <w:t>o</w:t>
            </w:r>
          </w:p>
        </w:tc>
        <w:tc>
          <w:tcPr>
            <w:tcW w:w="4041" w:type="dxa"/>
          </w:tcPr>
          <w:p w14:paraId="296BF0B3" w14:textId="77777777" w:rsidR="00673082" w:rsidRPr="007B0520" w:rsidRDefault="00411CF7">
            <w:pPr>
              <w:pStyle w:val="TAL"/>
              <w:rPr>
                <w:rFonts w:eastAsia="ＭＳ 明朝"/>
                <w:lang w:eastAsia="ja-JP"/>
              </w:rPr>
            </w:pPr>
            <w:r w:rsidRPr="007B0520">
              <w:t>do</w:t>
            </w:r>
          </w:p>
        </w:tc>
      </w:tr>
      <w:tr w:rsidR="00673082" w:rsidRPr="007B0520" w14:paraId="404577C3" w14:textId="77777777" w:rsidTr="00B34501">
        <w:tc>
          <w:tcPr>
            <w:tcW w:w="767" w:type="dxa"/>
          </w:tcPr>
          <w:p w14:paraId="21E6C422" w14:textId="77777777" w:rsidR="00673082" w:rsidRPr="007B0520" w:rsidRDefault="00411CF7">
            <w:pPr>
              <w:pStyle w:val="TAL"/>
            </w:pPr>
            <w:r w:rsidRPr="007B0520">
              <w:t>26</w:t>
            </w:r>
          </w:p>
        </w:tc>
        <w:tc>
          <w:tcPr>
            <w:tcW w:w="2494" w:type="dxa"/>
          </w:tcPr>
          <w:p w14:paraId="2CFF12B6" w14:textId="77777777" w:rsidR="00673082" w:rsidRPr="007B0520" w:rsidRDefault="00411CF7">
            <w:pPr>
              <w:pStyle w:val="TAL"/>
            </w:pPr>
            <w:r w:rsidRPr="007B0520">
              <w:t>Max-Forwards</w:t>
            </w:r>
          </w:p>
        </w:tc>
        <w:tc>
          <w:tcPr>
            <w:tcW w:w="1134" w:type="dxa"/>
          </w:tcPr>
          <w:p w14:paraId="507D9919" w14:textId="77777777" w:rsidR="00673082" w:rsidRPr="007B0520" w:rsidRDefault="00411CF7">
            <w:pPr>
              <w:pStyle w:val="TAL"/>
            </w:pPr>
            <w:r w:rsidRPr="007B0520">
              <w:t>[13]</w:t>
            </w:r>
          </w:p>
        </w:tc>
        <w:tc>
          <w:tcPr>
            <w:tcW w:w="1203" w:type="dxa"/>
          </w:tcPr>
          <w:p w14:paraId="7D672AC5" w14:textId="77777777" w:rsidR="00673082" w:rsidRPr="007B0520" w:rsidRDefault="00411CF7">
            <w:pPr>
              <w:pStyle w:val="TAL"/>
              <w:rPr>
                <w:lang w:eastAsia="ja-JP"/>
              </w:rPr>
            </w:pPr>
            <w:r w:rsidRPr="007B0520">
              <w:rPr>
                <w:lang w:eastAsia="ja-JP"/>
              </w:rPr>
              <w:t>m</w:t>
            </w:r>
          </w:p>
        </w:tc>
        <w:tc>
          <w:tcPr>
            <w:tcW w:w="4041" w:type="dxa"/>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tcPr>
          <w:p w14:paraId="441058C5" w14:textId="77777777" w:rsidR="00673082" w:rsidRPr="007B0520" w:rsidRDefault="00411CF7">
            <w:pPr>
              <w:pStyle w:val="TAL"/>
            </w:pPr>
            <w:r w:rsidRPr="007B0520">
              <w:t>27</w:t>
            </w:r>
          </w:p>
        </w:tc>
        <w:tc>
          <w:tcPr>
            <w:tcW w:w="2494" w:type="dxa"/>
          </w:tcPr>
          <w:p w14:paraId="422A4ABE" w14:textId="77777777" w:rsidR="00673082" w:rsidRPr="007B0520" w:rsidRDefault="00411CF7">
            <w:pPr>
              <w:pStyle w:val="TAL"/>
            </w:pPr>
            <w:r w:rsidRPr="007B0520">
              <w:t>MIME-Version</w:t>
            </w:r>
          </w:p>
        </w:tc>
        <w:tc>
          <w:tcPr>
            <w:tcW w:w="1134" w:type="dxa"/>
          </w:tcPr>
          <w:p w14:paraId="6B82384F" w14:textId="77777777" w:rsidR="00673082" w:rsidRPr="007B0520" w:rsidRDefault="00411CF7">
            <w:pPr>
              <w:pStyle w:val="TAL"/>
              <w:rPr>
                <w:rFonts w:eastAsia="ＭＳ 明朝"/>
                <w:lang w:eastAsia="ja-JP"/>
              </w:rPr>
            </w:pPr>
            <w:r w:rsidRPr="007B0520">
              <w:t>[13]</w:t>
            </w:r>
          </w:p>
        </w:tc>
        <w:tc>
          <w:tcPr>
            <w:tcW w:w="1203" w:type="dxa"/>
          </w:tcPr>
          <w:p w14:paraId="7DB70E01" w14:textId="77777777" w:rsidR="00673082" w:rsidRPr="007B0520" w:rsidRDefault="00411CF7">
            <w:pPr>
              <w:pStyle w:val="TAL"/>
              <w:rPr>
                <w:lang w:eastAsia="ja-JP"/>
              </w:rPr>
            </w:pPr>
            <w:r w:rsidRPr="007B0520">
              <w:rPr>
                <w:lang w:eastAsia="ja-JP"/>
              </w:rPr>
              <w:t>o</w:t>
            </w:r>
          </w:p>
        </w:tc>
        <w:tc>
          <w:tcPr>
            <w:tcW w:w="4041" w:type="dxa"/>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tcPr>
          <w:p w14:paraId="3BEFF50B" w14:textId="77777777" w:rsidR="00673082" w:rsidRPr="007B0520" w:rsidRDefault="00411CF7">
            <w:pPr>
              <w:pStyle w:val="TAL"/>
            </w:pPr>
            <w:r w:rsidRPr="007B0520">
              <w:t>28</w:t>
            </w:r>
          </w:p>
        </w:tc>
        <w:tc>
          <w:tcPr>
            <w:tcW w:w="2494" w:type="dxa"/>
          </w:tcPr>
          <w:p w14:paraId="7F98810E" w14:textId="77777777" w:rsidR="00673082" w:rsidRPr="007B0520" w:rsidRDefault="00411CF7">
            <w:pPr>
              <w:pStyle w:val="TAL"/>
            </w:pPr>
            <w:r w:rsidRPr="007B0520">
              <w:t>Organization</w:t>
            </w:r>
          </w:p>
        </w:tc>
        <w:tc>
          <w:tcPr>
            <w:tcW w:w="1134" w:type="dxa"/>
          </w:tcPr>
          <w:p w14:paraId="189C0307" w14:textId="77777777" w:rsidR="00673082" w:rsidRPr="007B0520" w:rsidRDefault="00411CF7">
            <w:pPr>
              <w:pStyle w:val="TAL"/>
            </w:pPr>
            <w:r w:rsidRPr="007B0520">
              <w:t>[13]</w:t>
            </w:r>
          </w:p>
        </w:tc>
        <w:tc>
          <w:tcPr>
            <w:tcW w:w="1203" w:type="dxa"/>
          </w:tcPr>
          <w:p w14:paraId="342CF0A5" w14:textId="77777777" w:rsidR="00673082" w:rsidRPr="007B0520" w:rsidRDefault="00411CF7">
            <w:pPr>
              <w:pStyle w:val="TAL"/>
              <w:rPr>
                <w:lang w:eastAsia="ja-JP"/>
              </w:rPr>
            </w:pPr>
            <w:r w:rsidRPr="007B0520">
              <w:rPr>
                <w:lang w:eastAsia="ja-JP"/>
              </w:rPr>
              <w:t>o</w:t>
            </w:r>
          </w:p>
        </w:tc>
        <w:tc>
          <w:tcPr>
            <w:tcW w:w="4041" w:type="dxa"/>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tcPr>
          <w:p w14:paraId="401B7C0B" w14:textId="77777777" w:rsidR="00673082" w:rsidRPr="007B0520" w:rsidRDefault="00411CF7">
            <w:pPr>
              <w:pStyle w:val="TAL"/>
            </w:pPr>
            <w:r w:rsidRPr="007B0520">
              <w:t>29</w:t>
            </w:r>
          </w:p>
        </w:tc>
        <w:tc>
          <w:tcPr>
            <w:tcW w:w="2494" w:type="dxa"/>
          </w:tcPr>
          <w:p w14:paraId="797294F9" w14:textId="77777777" w:rsidR="00673082" w:rsidRPr="007B0520" w:rsidRDefault="00411CF7">
            <w:pPr>
              <w:pStyle w:val="TAL"/>
            </w:pPr>
            <w:r w:rsidRPr="007B0520">
              <w:t>P-Access-Network-Info</w:t>
            </w:r>
          </w:p>
        </w:tc>
        <w:tc>
          <w:tcPr>
            <w:tcW w:w="1134" w:type="dxa"/>
          </w:tcPr>
          <w:p w14:paraId="3BCA12A3" w14:textId="77777777" w:rsidR="00673082" w:rsidRPr="007B0520" w:rsidRDefault="00411CF7">
            <w:pPr>
              <w:pStyle w:val="TAL"/>
              <w:rPr>
                <w:rFonts w:eastAsia="ＭＳ 明朝"/>
                <w:lang w:eastAsia="ja-JP"/>
              </w:rPr>
            </w:pPr>
            <w:r w:rsidRPr="007B0520">
              <w:t>[24], [24B]</w:t>
            </w:r>
          </w:p>
        </w:tc>
        <w:tc>
          <w:tcPr>
            <w:tcW w:w="1203" w:type="dxa"/>
          </w:tcPr>
          <w:p w14:paraId="5239CC8F" w14:textId="77777777" w:rsidR="00673082" w:rsidRPr="007B0520" w:rsidRDefault="00411CF7">
            <w:pPr>
              <w:pStyle w:val="TAL"/>
              <w:rPr>
                <w:lang w:eastAsia="ja-JP"/>
              </w:rPr>
            </w:pPr>
            <w:r w:rsidRPr="007B0520">
              <w:rPr>
                <w:lang w:eastAsia="ja-JP"/>
              </w:rPr>
              <w:t>o</w:t>
            </w:r>
          </w:p>
        </w:tc>
        <w:tc>
          <w:tcPr>
            <w:tcW w:w="4041" w:type="dxa"/>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tcPr>
          <w:p w14:paraId="4D4874B5" w14:textId="77777777" w:rsidR="00673082" w:rsidRPr="007B0520" w:rsidRDefault="00411CF7">
            <w:pPr>
              <w:pStyle w:val="TAL"/>
            </w:pPr>
            <w:r w:rsidRPr="007B0520">
              <w:t>30</w:t>
            </w:r>
          </w:p>
        </w:tc>
        <w:tc>
          <w:tcPr>
            <w:tcW w:w="2494" w:type="dxa"/>
          </w:tcPr>
          <w:p w14:paraId="6FB222FC" w14:textId="77777777" w:rsidR="00673082" w:rsidRPr="007B0520" w:rsidRDefault="00411CF7">
            <w:pPr>
              <w:pStyle w:val="TAL"/>
            </w:pPr>
            <w:r w:rsidRPr="007B0520">
              <w:t>P-Asserted-Identity</w:t>
            </w:r>
          </w:p>
        </w:tc>
        <w:tc>
          <w:tcPr>
            <w:tcW w:w="1134" w:type="dxa"/>
          </w:tcPr>
          <w:p w14:paraId="1FF51895" w14:textId="77777777" w:rsidR="00673082" w:rsidRPr="007B0520" w:rsidRDefault="00411CF7">
            <w:pPr>
              <w:pStyle w:val="TAL"/>
            </w:pPr>
            <w:r w:rsidRPr="007B0520">
              <w:t>[44]</w:t>
            </w:r>
          </w:p>
        </w:tc>
        <w:tc>
          <w:tcPr>
            <w:tcW w:w="1203" w:type="dxa"/>
          </w:tcPr>
          <w:p w14:paraId="18BCC97F" w14:textId="77777777" w:rsidR="00673082" w:rsidRPr="007B0520" w:rsidRDefault="00411CF7">
            <w:pPr>
              <w:pStyle w:val="TAL"/>
              <w:rPr>
                <w:lang w:eastAsia="ja-JP"/>
              </w:rPr>
            </w:pPr>
            <w:r w:rsidRPr="007B0520">
              <w:rPr>
                <w:lang w:eastAsia="ja-JP"/>
              </w:rPr>
              <w:t>o</w:t>
            </w:r>
          </w:p>
        </w:tc>
        <w:tc>
          <w:tcPr>
            <w:tcW w:w="4041" w:type="dxa"/>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tcPr>
          <w:p w14:paraId="2BA86C65" w14:textId="77777777" w:rsidR="00673082" w:rsidRPr="007B0520" w:rsidRDefault="00411CF7">
            <w:pPr>
              <w:pStyle w:val="TAL"/>
            </w:pPr>
            <w:r w:rsidRPr="007B0520">
              <w:t>31</w:t>
            </w:r>
          </w:p>
        </w:tc>
        <w:tc>
          <w:tcPr>
            <w:tcW w:w="2494" w:type="dxa"/>
          </w:tcPr>
          <w:p w14:paraId="775325F2" w14:textId="77777777" w:rsidR="00673082" w:rsidRPr="007B0520" w:rsidRDefault="00411CF7">
            <w:pPr>
              <w:pStyle w:val="TAL"/>
            </w:pPr>
            <w:r w:rsidRPr="007B0520">
              <w:t>P-Asserted-Service</w:t>
            </w:r>
          </w:p>
        </w:tc>
        <w:tc>
          <w:tcPr>
            <w:tcW w:w="1134" w:type="dxa"/>
          </w:tcPr>
          <w:p w14:paraId="4BE3AB27" w14:textId="77777777" w:rsidR="00673082" w:rsidRPr="007B0520" w:rsidRDefault="00411CF7">
            <w:pPr>
              <w:pStyle w:val="TAL"/>
            </w:pPr>
            <w:r w:rsidRPr="007B0520">
              <w:rPr>
                <w:lang w:eastAsia="ko-KR"/>
              </w:rPr>
              <w:t>[26]</w:t>
            </w:r>
          </w:p>
        </w:tc>
        <w:tc>
          <w:tcPr>
            <w:tcW w:w="1203" w:type="dxa"/>
          </w:tcPr>
          <w:p w14:paraId="7829C2EB" w14:textId="77777777" w:rsidR="00673082" w:rsidRPr="007B0520" w:rsidRDefault="00411CF7">
            <w:pPr>
              <w:pStyle w:val="TAL"/>
              <w:rPr>
                <w:lang w:eastAsia="ja-JP"/>
              </w:rPr>
            </w:pPr>
            <w:r w:rsidRPr="007B0520">
              <w:rPr>
                <w:lang w:eastAsia="ja-JP"/>
              </w:rPr>
              <w:t>o</w:t>
            </w:r>
          </w:p>
        </w:tc>
        <w:tc>
          <w:tcPr>
            <w:tcW w:w="4041" w:type="dxa"/>
          </w:tcPr>
          <w:p w14:paraId="7527A3B5" w14:textId="77777777" w:rsidR="00673082" w:rsidRPr="007B0520" w:rsidRDefault="00411CF7">
            <w:pPr>
              <w:pStyle w:val="TAL"/>
              <w:rPr>
                <w:rFonts w:eastAsia="ＭＳ 明朝"/>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tcPr>
          <w:p w14:paraId="4AE8BA56" w14:textId="77777777" w:rsidR="00673082" w:rsidRPr="007B0520" w:rsidRDefault="00411CF7">
            <w:pPr>
              <w:pStyle w:val="TAL"/>
            </w:pPr>
            <w:r w:rsidRPr="007B0520">
              <w:t>32</w:t>
            </w:r>
          </w:p>
        </w:tc>
        <w:tc>
          <w:tcPr>
            <w:tcW w:w="2494" w:type="dxa"/>
          </w:tcPr>
          <w:p w14:paraId="5D41499C" w14:textId="77777777" w:rsidR="00673082" w:rsidRPr="007B0520" w:rsidRDefault="00411CF7">
            <w:pPr>
              <w:pStyle w:val="TAL"/>
            </w:pPr>
            <w:r w:rsidRPr="007B0520">
              <w:t>P-Called-Party-ID</w:t>
            </w:r>
          </w:p>
        </w:tc>
        <w:tc>
          <w:tcPr>
            <w:tcW w:w="1134" w:type="dxa"/>
          </w:tcPr>
          <w:p w14:paraId="2CB1D3BE" w14:textId="77777777" w:rsidR="00673082" w:rsidRPr="007B0520" w:rsidRDefault="00411CF7">
            <w:pPr>
              <w:pStyle w:val="TAL"/>
            </w:pPr>
            <w:r w:rsidRPr="007B0520">
              <w:t>[24]</w:t>
            </w:r>
          </w:p>
        </w:tc>
        <w:tc>
          <w:tcPr>
            <w:tcW w:w="1203" w:type="dxa"/>
          </w:tcPr>
          <w:p w14:paraId="3D14F358" w14:textId="77777777" w:rsidR="00673082" w:rsidRPr="007B0520" w:rsidRDefault="00411CF7">
            <w:pPr>
              <w:pStyle w:val="TAL"/>
              <w:rPr>
                <w:lang w:eastAsia="ja-JP"/>
              </w:rPr>
            </w:pPr>
            <w:r w:rsidRPr="007B0520">
              <w:rPr>
                <w:lang w:eastAsia="ja-JP"/>
              </w:rPr>
              <w:t>o</w:t>
            </w:r>
          </w:p>
        </w:tc>
        <w:tc>
          <w:tcPr>
            <w:tcW w:w="4041" w:type="dxa"/>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tcPr>
          <w:p w14:paraId="19028347" w14:textId="77777777" w:rsidR="00673082" w:rsidRPr="007B0520" w:rsidRDefault="00411CF7">
            <w:pPr>
              <w:pStyle w:val="TAL"/>
            </w:pPr>
            <w:r w:rsidRPr="007B0520">
              <w:t>33</w:t>
            </w:r>
          </w:p>
        </w:tc>
        <w:tc>
          <w:tcPr>
            <w:tcW w:w="2494" w:type="dxa"/>
          </w:tcPr>
          <w:p w14:paraId="10730606" w14:textId="77777777" w:rsidR="00673082" w:rsidRPr="007B0520" w:rsidRDefault="00411CF7">
            <w:pPr>
              <w:pStyle w:val="TAL"/>
            </w:pPr>
            <w:r w:rsidRPr="007B0520">
              <w:t>P-Charging-Function-Addresses</w:t>
            </w:r>
          </w:p>
        </w:tc>
        <w:tc>
          <w:tcPr>
            <w:tcW w:w="1134" w:type="dxa"/>
          </w:tcPr>
          <w:p w14:paraId="27BAD5BE" w14:textId="77777777" w:rsidR="00673082" w:rsidRPr="007B0520" w:rsidRDefault="00411CF7">
            <w:pPr>
              <w:pStyle w:val="TAL"/>
            </w:pPr>
            <w:r w:rsidRPr="007B0520">
              <w:t>[24]</w:t>
            </w:r>
          </w:p>
        </w:tc>
        <w:tc>
          <w:tcPr>
            <w:tcW w:w="1203" w:type="dxa"/>
          </w:tcPr>
          <w:p w14:paraId="45A6B164" w14:textId="77777777" w:rsidR="00673082" w:rsidRPr="007B0520" w:rsidRDefault="00411CF7">
            <w:pPr>
              <w:pStyle w:val="TAL"/>
              <w:rPr>
                <w:lang w:eastAsia="ja-JP"/>
              </w:rPr>
            </w:pPr>
            <w:r w:rsidRPr="007B0520">
              <w:rPr>
                <w:lang w:eastAsia="ja-JP"/>
              </w:rPr>
              <w:t>o</w:t>
            </w:r>
          </w:p>
        </w:tc>
        <w:tc>
          <w:tcPr>
            <w:tcW w:w="4041" w:type="dxa"/>
          </w:tcPr>
          <w:p w14:paraId="26F01B3A" w14:textId="77777777" w:rsidR="00673082" w:rsidRPr="007B0520" w:rsidRDefault="00411CF7">
            <w:pPr>
              <w:pStyle w:val="TAL"/>
            </w:pPr>
            <w:r w:rsidRPr="007B0520">
              <w:t>dn/a</w:t>
            </w:r>
          </w:p>
        </w:tc>
      </w:tr>
      <w:tr w:rsidR="00673082" w:rsidRPr="007B0520" w14:paraId="0A7FBB16" w14:textId="77777777" w:rsidTr="00B34501">
        <w:tc>
          <w:tcPr>
            <w:tcW w:w="767" w:type="dxa"/>
          </w:tcPr>
          <w:p w14:paraId="1D44103A" w14:textId="77777777" w:rsidR="00673082" w:rsidRPr="007B0520" w:rsidRDefault="00411CF7">
            <w:pPr>
              <w:pStyle w:val="TAL"/>
            </w:pPr>
            <w:r w:rsidRPr="007B0520">
              <w:t>34</w:t>
            </w:r>
          </w:p>
        </w:tc>
        <w:tc>
          <w:tcPr>
            <w:tcW w:w="2494" w:type="dxa"/>
          </w:tcPr>
          <w:p w14:paraId="572F4DF2" w14:textId="77777777" w:rsidR="00673082" w:rsidRPr="007B0520" w:rsidRDefault="00411CF7">
            <w:pPr>
              <w:pStyle w:val="TAL"/>
            </w:pPr>
            <w:r w:rsidRPr="007B0520">
              <w:t>P-Charging-Vector</w:t>
            </w:r>
          </w:p>
        </w:tc>
        <w:tc>
          <w:tcPr>
            <w:tcW w:w="1134" w:type="dxa"/>
          </w:tcPr>
          <w:p w14:paraId="4CCE24B0" w14:textId="77777777" w:rsidR="00673082" w:rsidRPr="007B0520" w:rsidRDefault="00411CF7">
            <w:pPr>
              <w:pStyle w:val="TAL"/>
            </w:pPr>
            <w:r w:rsidRPr="007B0520">
              <w:t>[24]</w:t>
            </w:r>
          </w:p>
        </w:tc>
        <w:tc>
          <w:tcPr>
            <w:tcW w:w="1203" w:type="dxa"/>
          </w:tcPr>
          <w:p w14:paraId="1B6263BC" w14:textId="77777777" w:rsidR="00673082" w:rsidRPr="007B0520" w:rsidRDefault="00411CF7">
            <w:pPr>
              <w:pStyle w:val="TAL"/>
              <w:rPr>
                <w:lang w:eastAsia="ja-JP"/>
              </w:rPr>
            </w:pPr>
            <w:r w:rsidRPr="007B0520">
              <w:rPr>
                <w:lang w:eastAsia="ja-JP"/>
              </w:rPr>
              <w:t>o</w:t>
            </w:r>
          </w:p>
        </w:tc>
        <w:tc>
          <w:tcPr>
            <w:tcW w:w="4041" w:type="dxa"/>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tcPr>
          <w:p w14:paraId="613903E5" w14:textId="77777777" w:rsidR="00673082" w:rsidRPr="007B0520" w:rsidRDefault="00411CF7">
            <w:pPr>
              <w:pStyle w:val="TAL"/>
            </w:pPr>
            <w:r w:rsidRPr="007B0520">
              <w:t>35</w:t>
            </w:r>
          </w:p>
        </w:tc>
        <w:tc>
          <w:tcPr>
            <w:tcW w:w="2494" w:type="dxa"/>
          </w:tcPr>
          <w:p w14:paraId="63575E47" w14:textId="77777777" w:rsidR="00673082" w:rsidRPr="007B0520" w:rsidRDefault="00411CF7">
            <w:pPr>
              <w:pStyle w:val="TAL"/>
            </w:pPr>
            <w:r w:rsidRPr="007B0520">
              <w:t>P-Preferred-Identity</w:t>
            </w:r>
          </w:p>
        </w:tc>
        <w:tc>
          <w:tcPr>
            <w:tcW w:w="1134" w:type="dxa"/>
          </w:tcPr>
          <w:p w14:paraId="29C8ADD3" w14:textId="77777777" w:rsidR="00673082" w:rsidRPr="007B0520" w:rsidRDefault="00411CF7">
            <w:pPr>
              <w:pStyle w:val="TAL"/>
              <w:rPr>
                <w:rFonts w:eastAsia="ＭＳ 明朝"/>
              </w:rPr>
            </w:pPr>
            <w:r w:rsidRPr="007B0520">
              <w:t>[44]</w:t>
            </w:r>
          </w:p>
        </w:tc>
        <w:tc>
          <w:tcPr>
            <w:tcW w:w="1203" w:type="dxa"/>
          </w:tcPr>
          <w:p w14:paraId="12C13DF0" w14:textId="77777777" w:rsidR="00673082" w:rsidRPr="007B0520" w:rsidRDefault="00411CF7">
            <w:pPr>
              <w:pStyle w:val="TAL"/>
              <w:rPr>
                <w:lang w:eastAsia="ja-JP"/>
              </w:rPr>
            </w:pPr>
            <w:r w:rsidRPr="007B0520">
              <w:rPr>
                <w:lang w:eastAsia="ja-JP"/>
              </w:rPr>
              <w:t>o</w:t>
            </w:r>
          </w:p>
        </w:tc>
        <w:tc>
          <w:tcPr>
            <w:tcW w:w="4041" w:type="dxa"/>
          </w:tcPr>
          <w:p w14:paraId="1A71E234" w14:textId="77777777" w:rsidR="00673082" w:rsidRPr="007B0520" w:rsidRDefault="00411CF7">
            <w:pPr>
              <w:pStyle w:val="TAL"/>
            </w:pPr>
            <w:r w:rsidRPr="007B0520">
              <w:t>dn/a</w:t>
            </w:r>
          </w:p>
        </w:tc>
      </w:tr>
      <w:tr w:rsidR="00673082" w:rsidRPr="007B0520" w14:paraId="1D11ABD7" w14:textId="77777777" w:rsidTr="00B34501">
        <w:tc>
          <w:tcPr>
            <w:tcW w:w="767" w:type="dxa"/>
          </w:tcPr>
          <w:p w14:paraId="71AA7E23" w14:textId="77777777" w:rsidR="00673082" w:rsidRPr="007B0520" w:rsidRDefault="00411CF7">
            <w:pPr>
              <w:pStyle w:val="TAL"/>
            </w:pPr>
            <w:r w:rsidRPr="007B0520">
              <w:t>36</w:t>
            </w:r>
          </w:p>
        </w:tc>
        <w:tc>
          <w:tcPr>
            <w:tcW w:w="2494" w:type="dxa"/>
          </w:tcPr>
          <w:p w14:paraId="34B5F542" w14:textId="77777777" w:rsidR="00673082" w:rsidRPr="007B0520" w:rsidRDefault="00411CF7">
            <w:pPr>
              <w:pStyle w:val="TAL"/>
            </w:pPr>
            <w:r w:rsidRPr="007B0520">
              <w:t>P-Preferred-Service</w:t>
            </w:r>
          </w:p>
        </w:tc>
        <w:tc>
          <w:tcPr>
            <w:tcW w:w="1134" w:type="dxa"/>
          </w:tcPr>
          <w:p w14:paraId="438EB839" w14:textId="77777777" w:rsidR="00673082" w:rsidRPr="007B0520" w:rsidRDefault="00411CF7">
            <w:pPr>
              <w:pStyle w:val="TAL"/>
            </w:pPr>
            <w:r w:rsidRPr="007B0520">
              <w:rPr>
                <w:lang w:eastAsia="ko-KR"/>
              </w:rPr>
              <w:t>[26]</w:t>
            </w:r>
          </w:p>
        </w:tc>
        <w:tc>
          <w:tcPr>
            <w:tcW w:w="1203" w:type="dxa"/>
          </w:tcPr>
          <w:p w14:paraId="553E34FA" w14:textId="77777777" w:rsidR="00673082" w:rsidRPr="007B0520" w:rsidRDefault="00411CF7">
            <w:pPr>
              <w:pStyle w:val="TAL"/>
              <w:rPr>
                <w:lang w:eastAsia="ja-JP"/>
              </w:rPr>
            </w:pPr>
            <w:r w:rsidRPr="007B0520">
              <w:rPr>
                <w:lang w:eastAsia="ja-JP"/>
              </w:rPr>
              <w:t>o</w:t>
            </w:r>
          </w:p>
        </w:tc>
        <w:tc>
          <w:tcPr>
            <w:tcW w:w="4041" w:type="dxa"/>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tcPr>
          <w:p w14:paraId="49FA25DB" w14:textId="77777777" w:rsidR="00673082" w:rsidRPr="007B0520" w:rsidRDefault="00411CF7">
            <w:pPr>
              <w:pStyle w:val="TAL"/>
            </w:pPr>
            <w:r w:rsidRPr="007B0520">
              <w:t>37</w:t>
            </w:r>
          </w:p>
        </w:tc>
        <w:tc>
          <w:tcPr>
            <w:tcW w:w="2494" w:type="dxa"/>
          </w:tcPr>
          <w:p w14:paraId="1C8B18BB" w14:textId="77777777" w:rsidR="00673082" w:rsidRPr="007B0520" w:rsidRDefault="00411CF7">
            <w:pPr>
              <w:pStyle w:val="TAL"/>
            </w:pPr>
            <w:r w:rsidRPr="007B0520">
              <w:t>P-Private-Network-Indication</w:t>
            </w:r>
          </w:p>
        </w:tc>
        <w:tc>
          <w:tcPr>
            <w:tcW w:w="1134" w:type="dxa"/>
          </w:tcPr>
          <w:p w14:paraId="1F406D11" w14:textId="77777777" w:rsidR="00673082" w:rsidRPr="007B0520" w:rsidRDefault="00411CF7">
            <w:pPr>
              <w:pStyle w:val="TAL"/>
            </w:pPr>
            <w:r w:rsidRPr="007B0520">
              <w:t>[84]</w:t>
            </w:r>
          </w:p>
        </w:tc>
        <w:tc>
          <w:tcPr>
            <w:tcW w:w="1203" w:type="dxa"/>
          </w:tcPr>
          <w:p w14:paraId="05A4E252" w14:textId="77777777" w:rsidR="00673082" w:rsidRPr="007B0520" w:rsidRDefault="00411CF7">
            <w:pPr>
              <w:pStyle w:val="TAL"/>
            </w:pPr>
            <w:r w:rsidRPr="007B0520">
              <w:t>o</w:t>
            </w:r>
          </w:p>
        </w:tc>
        <w:tc>
          <w:tcPr>
            <w:tcW w:w="4041" w:type="dxa"/>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tcPr>
          <w:p w14:paraId="4AC15905" w14:textId="77777777" w:rsidR="00673082" w:rsidRPr="007B0520" w:rsidRDefault="00411CF7">
            <w:pPr>
              <w:pStyle w:val="TAL"/>
            </w:pPr>
            <w:r w:rsidRPr="007B0520">
              <w:t>38</w:t>
            </w:r>
          </w:p>
        </w:tc>
        <w:tc>
          <w:tcPr>
            <w:tcW w:w="2494" w:type="dxa"/>
          </w:tcPr>
          <w:p w14:paraId="7680E6B6" w14:textId="77777777" w:rsidR="00673082" w:rsidRPr="007B0520" w:rsidRDefault="00411CF7">
            <w:pPr>
              <w:pStyle w:val="TAL"/>
            </w:pPr>
            <w:r w:rsidRPr="007B0520">
              <w:t>P-Profile-Key</w:t>
            </w:r>
          </w:p>
        </w:tc>
        <w:tc>
          <w:tcPr>
            <w:tcW w:w="1134" w:type="dxa"/>
          </w:tcPr>
          <w:p w14:paraId="4A1FC269" w14:textId="77777777" w:rsidR="00673082" w:rsidRPr="007B0520" w:rsidRDefault="00411CF7">
            <w:pPr>
              <w:pStyle w:val="TAL"/>
              <w:rPr>
                <w:rFonts w:eastAsia="ＭＳ 明朝"/>
                <w:lang w:eastAsia="ja-JP"/>
              </w:rPr>
            </w:pPr>
            <w:r w:rsidRPr="007B0520">
              <w:t>[64]</w:t>
            </w:r>
          </w:p>
        </w:tc>
        <w:tc>
          <w:tcPr>
            <w:tcW w:w="1203" w:type="dxa"/>
          </w:tcPr>
          <w:p w14:paraId="3F721E5F" w14:textId="77777777" w:rsidR="00673082" w:rsidRPr="007B0520" w:rsidRDefault="00411CF7">
            <w:pPr>
              <w:pStyle w:val="TAL"/>
            </w:pPr>
            <w:r w:rsidRPr="007B0520">
              <w:t>o</w:t>
            </w:r>
          </w:p>
        </w:tc>
        <w:tc>
          <w:tcPr>
            <w:tcW w:w="4041" w:type="dxa"/>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tcPr>
          <w:p w14:paraId="25D49275" w14:textId="77777777" w:rsidR="00673082" w:rsidRPr="007B0520" w:rsidRDefault="00411CF7">
            <w:pPr>
              <w:pStyle w:val="TAL"/>
            </w:pPr>
            <w:r w:rsidRPr="007B0520">
              <w:t>39</w:t>
            </w:r>
          </w:p>
        </w:tc>
        <w:tc>
          <w:tcPr>
            <w:tcW w:w="2494" w:type="dxa"/>
          </w:tcPr>
          <w:p w14:paraId="67034647" w14:textId="77777777" w:rsidR="00673082" w:rsidRPr="007B0520" w:rsidRDefault="00411CF7">
            <w:pPr>
              <w:pStyle w:val="TAL"/>
            </w:pPr>
            <w:r w:rsidRPr="007B0520">
              <w:t>P-Served-User</w:t>
            </w:r>
          </w:p>
        </w:tc>
        <w:tc>
          <w:tcPr>
            <w:tcW w:w="1134" w:type="dxa"/>
          </w:tcPr>
          <w:p w14:paraId="03ABFF58" w14:textId="77777777" w:rsidR="00673082" w:rsidRPr="007B0520" w:rsidRDefault="00411CF7">
            <w:pPr>
              <w:pStyle w:val="TAL"/>
              <w:rPr>
                <w:lang w:eastAsia="ja-JP"/>
              </w:rPr>
            </w:pPr>
            <w:r w:rsidRPr="007B0520">
              <w:t>[85]</w:t>
            </w:r>
          </w:p>
        </w:tc>
        <w:tc>
          <w:tcPr>
            <w:tcW w:w="1203" w:type="dxa"/>
          </w:tcPr>
          <w:p w14:paraId="786F7582" w14:textId="77777777" w:rsidR="00673082" w:rsidRPr="007B0520" w:rsidRDefault="00411CF7">
            <w:pPr>
              <w:pStyle w:val="TAL"/>
            </w:pPr>
            <w:r w:rsidRPr="007B0520">
              <w:t>o</w:t>
            </w:r>
          </w:p>
        </w:tc>
        <w:tc>
          <w:tcPr>
            <w:tcW w:w="4041" w:type="dxa"/>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tcPr>
          <w:p w14:paraId="0FFB1E01" w14:textId="77777777" w:rsidR="00673082" w:rsidRPr="007B0520" w:rsidRDefault="00411CF7">
            <w:pPr>
              <w:pStyle w:val="TAL"/>
            </w:pPr>
            <w:r w:rsidRPr="007B0520">
              <w:t>40</w:t>
            </w:r>
          </w:p>
        </w:tc>
        <w:tc>
          <w:tcPr>
            <w:tcW w:w="2494" w:type="dxa"/>
          </w:tcPr>
          <w:p w14:paraId="2FBACE60" w14:textId="77777777" w:rsidR="00673082" w:rsidRPr="007B0520" w:rsidRDefault="00411CF7">
            <w:pPr>
              <w:pStyle w:val="TAL"/>
            </w:pPr>
            <w:r w:rsidRPr="007B0520">
              <w:t>P-User-Database</w:t>
            </w:r>
          </w:p>
        </w:tc>
        <w:tc>
          <w:tcPr>
            <w:tcW w:w="1134" w:type="dxa"/>
          </w:tcPr>
          <w:p w14:paraId="2C8C13B1" w14:textId="77777777" w:rsidR="00673082" w:rsidRPr="007B0520" w:rsidRDefault="00411CF7">
            <w:pPr>
              <w:pStyle w:val="TAL"/>
              <w:rPr>
                <w:rFonts w:eastAsia="ＭＳ 明朝"/>
                <w:lang w:eastAsia="ja-JP"/>
              </w:rPr>
            </w:pPr>
            <w:r w:rsidRPr="007B0520">
              <w:t>[60]</w:t>
            </w:r>
          </w:p>
        </w:tc>
        <w:tc>
          <w:tcPr>
            <w:tcW w:w="1203" w:type="dxa"/>
          </w:tcPr>
          <w:p w14:paraId="14DC2679" w14:textId="77777777" w:rsidR="00673082" w:rsidRPr="007B0520" w:rsidRDefault="00411CF7">
            <w:pPr>
              <w:pStyle w:val="TAL"/>
            </w:pPr>
            <w:r w:rsidRPr="007B0520">
              <w:t>o</w:t>
            </w:r>
          </w:p>
        </w:tc>
        <w:tc>
          <w:tcPr>
            <w:tcW w:w="4041" w:type="dxa"/>
          </w:tcPr>
          <w:p w14:paraId="5CBCBA22" w14:textId="77777777" w:rsidR="00673082" w:rsidRPr="007B0520" w:rsidRDefault="00411CF7">
            <w:pPr>
              <w:pStyle w:val="TAL"/>
            </w:pPr>
            <w:r w:rsidRPr="007B0520">
              <w:t>dn/a</w:t>
            </w:r>
          </w:p>
        </w:tc>
      </w:tr>
      <w:tr w:rsidR="00673082" w:rsidRPr="007B0520" w14:paraId="01E68237" w14:textId="77777777" w:rsidTr="00B34501">
        <w:tc>
          <w:tcPr>
            <w:tcW w:w="767" w:type="dxa"/>
          </w:tcPr>
          <w:p w14:paraId="0AC226E7" w14:textId="77777777" w:rsidR="00673082" w:rsidRPr="007B0520" w:rsidRDefault="00411CF7">
            <w:pPr>
              <w:pStyle w:val="TAL"/>
            </w:pPr>
            <w:r w:rsidRPr="007B0520">
              <w:t>41</w:t>
            </w:r>
          </w:p>
        </w:tc>
        <w:tc>
          <w:tcPr>
            <w:tcW w:w="2494" w:type="dxa"/>
          </w:tcPr>
          <w:p w14:paraId="555B1235" w14:textId="77777777" w:rsidR="00673082" w:rsidRPr="007B0520" w:rsidRDefault="00411CF7">
            <w:pPr>
              <w:pStyle w:val="TAL"/>
            </w:pPr>
            <w:r w:rsidRPr="007B0520">
              <w:t>P-Visited-Network-ID</w:t>
            </w:r>
          </w:p>
        </w:tc>
        <w:tc>
          <w:tcPr>
            <w:tcW w:w="1134" w:type="dxa"/>
          </w:tcPr>
          <w:p w14:paraId="21D64E20" w14:textId="77777777" w:rsidR="00673082" w:rsidRPr="007B0520" w:rsidRDefault="00411CF7">
            <w:pPr>
              <w:pStyle w:val="TAL"/>
              <w:rPr>
                <w:rFonts w:eastAsia="ＭＳ 明朝"/>
                <w:lang w:eastAsia="ja-JP"/>
              </w:rPr>
            </w:pPr>
            <w:r w:rsidRPr="007B0520">
              <w:t>[24]</w:t>
            </w:r>
          </w:p>
        </w:tc>
        <w:tc>
          <w:tcPr>
            <w:tcW w:w="1203" w:type="dxa"/>
          </w:tcPr>
          <w:p w14:paraId="357FF76B" w14:textId="77777777" w:rsidR="00673082" w:rsidRPr="007B0520" w:rsidRDefault="00411CF7">
            <w:pPr>
              <w:pStyle w:val="TAL"/>
              <w:rPr>
                <w:lang w:eastAsia="ja-JP"/>
              </w:rPr>
            </w:pPr>
            <w:r w:rsidRPr="007B0520">
              <w:rPr>
                <w:lang w:eastAsia="ja-JP"/>
              </w:rPr>
              <w:t>o</w:t>
            </w:r>
          </w:p>
        </w:tc>
        <w:tc>
          <w:tcPr>
            <w:tcW w:w="4041" w:type="dxa"/>
          </w:tcPr>
          <w:p w14:paraId="09439CE4" w14:textId="77777777" w:rsidR="00673082" w:rsidRPr="007B0520" w:rsidRDefault="00411CF7">
            <w:pPr>
              <w:pStyle w:val="TAL"/>
              <w:rPr>
                <w:lang w:eastAsia="ja-JP"/>
              </w:rPr>
            </w:pPr>
            <w:r w:rsidRPr="007B0520">
              <w:t>d</w:t>
            </w:r>
            <w:r w:rsidRPr="007B0520">
              <w:rPr>
                <w:lang w:eastAsia="ja-JP"/>
              </w:rPr>
              <w:t>n/a</w:t>
            </w:r>
          </w:p>
        </w:tc>
      </w:tr>
      <w:tr w:rsidR="00673082" w:rsidRPr="007B0520" w14:paraId="391D0E90" w14:textId="77777777" w:rsidTr="00B34501">
        <w:tc>
          <w:tcPr>
            <w:tcW w:w="767" w:type="dxa"/>
          </w:tcPr>
          <w:p w14:paraId="031E31FB" w14:textId="77777777" w:rsidR="00673082" w:rsidRPr="007B0520" w:rsidRDefault="00411CF7">
            <w:pPr>
              <w:pStyle w:val="TAL"/>
            </w:pPr>
            <w:r w:rsidRPr="007B0520">
              <w:t>42</w:t>
            </w:r>
          </w:p>
        </w:tc>
        <w:tc>
          <w:tcPr>
            <w:tcW w:w="2494" w:type="dxa"/>
          </w:tcPr>
          <w:p w14:paraId="38700DED" w14:textId="77777777" w:rsidR="00673082" w:rsidRPr="007B0520" w:rsidRDefault="00411CF7">
            <w:pPr>
              <w:pStyle w:val="TAL"/>
            </w:pPr>
            <w:r w:rsidRPr="007B0520">
              <w:t>Privacy</w:t>
            </w:r>
          </w:p>
        </w:tc>
        <w:tc>
          <w:tcPr>
            <w:tcW w:w="1134" w:type="dxa"/>
          </w:tcPr>
          <w:p w14:paraId="3DD32039" w14:textId="77777777" w:rsidR="00673082" w:rsidRPr="007B0520" w:rsidRDefault="00411CF7">
            <w:pPr>
              <w:pStyle w:val="TAL"/>
              <w:rPr>
                <w:rFonts w:eastAsia="ＭＳ 明朝"/>
                <w:lang w:eastAsia="ja-JP"/>
              </w:rPr>
            </w:pPr>
            <w:r w:rsidRPr="007B0520">
              <w:t>[34]</w:t>
            </w:r>
          </w:p>
        </w:tc>
        <w:tc>
          <w:tcPr>
            <w:tcW w:w="1203" w:type="dxa"/>
          </w:tcPr>
          <w:p w14:paraId="678808D1" w14:textId="77777777" w:rsidR="00673082" w:rsidRPr="007B0520" w:rsidRDefault="00411CF7">
            <w:pPr>
              <w:pStyle w:val="TAL"/>
              <w:rPr>
                <w:lang w:eastAsia="ja-JP"/>
              </w:rPr>
            </w:pPr>
            <w:r w:rsidRPr="007B0520">
              <w:rPr>
                <w:lang w:eastAsia="ja-JP"/>
              </w:rPr>
              <w:t>o</w:t>
            </w:r>
          </w:p>
        </w:tc>
        <w:tc>
          <w:tcPr>
            <w:tcW w:w="4041" w:type="dxa"/>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tcPr>
          <w:p w14:paraId="2AC48DE5" w14:textId="77777777" w:rsidR="00673082" w:rsidRPr="007B0520" w:rsidRDefault="00411CF7">
            <w:pPr>
              <w:pStyle w:val="TAL"/>
            </w:pPr>
            <w:r w:rsidRPr="007B0520">
              <w:t>43</w:t>
            </w:r>
          </w:p>
        </w:tc>
        <w:tc>
          <w:tcPr>
            <w:tcW w:w="2494" w:type="dxa"/>
          </w:tcPr>
          <w:p w14:paraId="51844D07" w14:textId="77777777" w:rsidR="00673082" w:rsidRPr="007B0520" w:rsidRDefault="00411CF7">
            <w:pPr>
              <w:pStyle w:val="TAL"/>
            </w:pPr>
            <w:r w:rsidRPr="007B0520">
              <w:t>Proxy-Authorization</w:t>
            </w:r>
          </w:p>
        </w:tc>
        <w:tc>
          <w:tcPr>
            <w:tcW w:w="1134" w:type="dxa"/>
          </w:tcPr>
          <w:p w14:paraId="5B8BE048" w14:textId="77777777" w:rsidR="00673082" w:rsidRPr="007B0520" w:rsidRDefault="00411CF7">
            <w:pPr>
              <w:pStyle w:val="TAL"/>
            </w:pPr>
            <w:r w:rsidRPr="007B0520">
              <w:t>[13]</w:t>
            </w:r>
          </w:p>
        </w:tc>
        <w:tc>
          <w:tcPr>
            <w:tcW w:w="1203" w:type="dxa"/>
          </w:tcPr>
          <w:p w14:paraId="202802B9" w14:textId="77777777" w:rsidR="00673082" w:rsidRPr="007B0520" w:rsidRDefault="00411CF7">
            <w:pPr>
              <w:pStyle w:val="TAL"/>
              <w:rPr>
                <w:lang w:eastAsia="ja-JP"/>
              </w:rPr>
            </w:pPr>
            <w:r w:rsidRPr="007B0520">
              <w:rPr>
                <w:lang w:eastAsia="ja-JP"/>
              </w:rPr>
              <w:t>o</w:t>
            </w:r>
          </w:p>
        </w:tc>
        <w:tc>
          <w:tcPr>
            <w:tcW w:w="4041" w:type="dxa"/>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tcPr>
          <w:p w14:paraId="41303422" w14:textId="77777777" w:rsidR="00673082" w:rsidRPr="007B0520" w:rsidRDefault="00411CF7">
            <w:pPr>
              <w:pStyle w:val="TAL"/>
            </w:pPr>
            <w:r w:rsidRPr="007B0520">
              <w:t>44</w:t>
            </w:r>
          </w:p>
        </w:tc>
        <w:tc>
          <w:tcPr>
            <w:tcW w:w="2494" w:type="dxa"/>
          </w:tcPr>
          <w:p w14:paraId="714CDD9B" w14:textId="77777777" w:rsidR="00673082" w:rsidRPr="007B0520" w:rsidRDefault="00411CF7">
            <w:pPr>
              <w:pStyle w:val="TAL"/>
            </w:pPr>
            <w:r w:rsidRPr="007B0520">
              <w:t>Proxy-Require</w:t>
            </w:r>
          </w:p>
        </w:tc>
        <w:tc>
          <w:tcPr>
            <w:tcW w:w="1134" w:type="dxa"/>
          </w:tcPr>
          <w:p w14:paraId="2CDE7AAC" w14:textId="77777777" w:rsidR="00673082" w:rsidRPr="007B0520" w:rsidRDefault="00411CF7">
            <w:pPr>
              <w:pStyle w:val="TAL"/>
            </w:pPr>
            <w:r w:rsidRPr="007B0520">
              <w:t>[13]</w:t>
            </w:r>
          </w:p>
        </w:tc>
        <w:tc>
          <w:tcPr>
            <w:tcW w:w="1203" w:type="dxa"/>
          </w:tcPr>
          <w:p w14:paraId="6E14D998" w14:textId="77777777" w:rsidR="00673082" w:rsidRPr="007B0520" w:rsidRDefault="00411CF7">
            <w:pPr>
              <w:pStyle w:val="TAL"/>
              <w:rPr>
                <w:lang w:eastAsia="ja-JP"/>
              </w:rPr>
            </w:pPr>
            <w:r w:rsidRPr="007B0520">
              <w:rPr>
                <w:lang w:eastAsia="ja-JP"/>
              </w:rPr>
              <w:t>o</w:t>
            </w:r>
          </w:p>
        </w:tc>
        <w:tc>
          <w:tcPr>
            <w:tcW w:w="4041" w:type="dxa"/>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tcPr>
          <w:p w14:paraId="37F06C4F" w14:textId="77777777" w:rsidR="00673082" w:rsidRPr="007B0520" w:rsidRDefault="00411CF7">
            <w:pPr>
              <w:pStyle w:val="TAL"/>
            </w:pPr>
            <w:r w:rsidRPr="007B0520">
              <w:t>45</w:t>
            </w:r>
          </w:p>
        </w:tc>
        <w:tc>
          <w:tcPr>
            <w:tcW w:w="2494" w:type="dxa"/>
          </w:tcPr>
          <w:p w14:paraId="1D77E9D8" w14:textId="77777777" w:rsidR="00673082" w:rsidRPr="007B0520" w:rsidRDefault="00411CF7">
            <w:pPr>
              <w:pStyle w:val="TAL"/>
            </w:pPr>
            <w:r w:rsidRPr="007B0520">
              <w:t>Reason</w:t>
            </w:r>
          </w:p>
        </w:tc>
        <w:tc>
          <w:tcPr>
            <w:tcW w:w="1134" w:type="dxa"/>
          </w:tcPr>
          <w:p w14:paraId="1C52C076" w14:textId="77777777" w:rsidR="00673082" w:rsidRPr="007B0520" w:rsidRDefault="00411CF7">
            <w:pPr>
              <w:pStyle w:val="TAL"/>
              <w:rPr>
                <w:rFonts w:eastAsia="ＭＳ 明朝"/>
                <w:lang w:eastAsia="ja-JP"/>
              </w:rPr>
            </w:pPr>
            <w:r w:rsidRPr="007B0520">
              <w:t>[48]</w:t>
            </w:r>
          </w:p>
        </w:tc>
        <w:tc>
          <w:tcPr>
            <w:tcW w:w="1203" w:type="dxa"/>
          </w:tcPr>
          <w:p w14:paraId="2DAE432A" w14:textId="77777777" w:rsidR="00673082" w:rsidRPr="007B0520" w:rsidRDefault="00411CF7">
            <w:pPr>
              <w:pStyle w:val="TAL"/>
            </w:pPr>
            <w:r w:rsidRPr="007B0520">
              <w:t>o</w:t>
            </w:r>
          </w:p>
        </w:tc>
        <w:tc>
          <w:tcPr>
            <w:tcW w:w="4041" w:type="dxa"/>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tcPr>
          <w:p w14:paraId="5881E021" w14:textId="77777777" w:rsidR="00673082" w:rsidRPr="007B0520" w:rsidRDefault="00411CF7">
            <w:pPr>
              <w:pStyle w:val="TAL"/>
            </w:pPr>
            <w:r w:rsidRPr="007B0520">
              <w:t>46</w:t>
            </w:r>
          </w:p>
        </w:tc>
        <w:tc>
          <w:tcPr>
            <w:tcW w:w="2494" w:type="dxa"/>
          </w:tcPr>
          <w:p w14:paraId="09803C2A" w14:textId="77777777" w:rsidR="00673082" w:rsidRPr="007B0520" w:rsidRDefault="00411CF7">
            <w:pPr>
              <w:pStyle w:val="TAL"/>
            </w:pPr>
            <w:r w:rsidRPr="007B0520">
              <w:t>Record-Route</w:t>
            </w:r>
          </w:p>
        </w:tc>
        <w:tc>
          <w:tcPr>
            <w:tcW w:w="1134" w:type="dxa"/>
          </w:tcPr>
          <w:p w14:paraId="1790D97F" w14:textId="77777777" w:rsidR="00673082" w:rsidRPr="007B0520" w:rsidRDefault="00411CF7">
            <w:pPr>
              <w:pStyle w:val="TAL"/>
            </w:pPr>
            <w:r w:rsidRPr="007B0520">
              <w:t>[13]</w:t>
            </w:r>
          </w:p>
        </w:tc>
        <w:tc>
          <w:tcPr>
            <w:tcW w:w="1203" w:type="dxa"/>
          </w:tcPr>
          <w:p w14:paraId="2AF4A67E" w14:textId="77777777" w:rsidR="00673082" w:rsidRPr="007B0520" w:rsidRDefault="00411CF7">
            <w:pPr>
              <w:pStyle w:val="TAL"/>
              <w:rPr>
                <w:lang w:eastAsia="ja-JP"/>
              </w:rPr>
            </w:pPr>
            <w:r w:rsidRPr="007B0520">
              <w:rPr>
                <w:lang w:eastAsia="ja-JP"/>
              </w:rPr>
              <w:t>o</w:t>
            </w:r>
          </w:p>
        </w:tc>
        <w:tc>
          <w:tcPr>
            <w:tcW w:w="4041" w:type="dxa"/>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tcPr>
          <w:p w14:paraId="0E6131E1" w14:textId="77777777" w:rsidR="00673082" w:rsidRPr="007B0520" w:rsidRDefault="00411CF7">
            <w:pPr>
              <w:pStyle w:val="TAL"/>
            </w:pPr>
            <w:r w:rsidRPr="007B0520">
              <w:t>47</w:t>
            </w:r>
          </w:p>
        </w:tc>
        <w:tc>
          <w:tcPr>
            <w:tcW w:w="2494" w:type="dxa"/>
          </w:tcPr>
          <w:p w14:paraId="41C3319F" w14:textId="77777777" w:rsidR="00673082" w:rsidRPr="007B0520" w:rsidRDefault="00411CF7">
            <w:pPr>
              <w:pStyle w:val="TAL"/>
            </w:pPr>
            <w:r w:rsidRPr="007B0520">
              <w:t>Recv-Info</w:t>
            </w:r>
          </w:p>
        </w:tc>
        <w:tc>
          <w:tcPr>
            <w:tcW w:w="1134" w:type="dxa"/>
          </w:tcPr>
          <w:p w14:paraId="78537308" w14:textId="77777777" w:rsidR="00673082" w:rsidRPr="007B0520" w:rsidRDefault="00411CF7">
            <w:pPr>
              <w:pStyle w:val="TAL"/>
            </w:pPr>
            <w:r w:rsidRPr="007B0520">
              <w:t>[39]</w:t>
            </w:r>
          </w:p>
        </w:tc>
        <w:tc>
          <w:tcPr>
            <w:tcW w:w="1203" w:type="dxa"/>
          </w:tcPr>
          <w:p w14:paraId="3470E4AE" w14:textId="77777777" w:rsidR="00673082" w:rsidRPr="007B0520" w:rsidRDefault="00411CF7">
            <w:pPr>
              <w:pStyle w:val="TAL"/>
            </w:pPr>
            <w:r w:rsidRPr="007B0520">
              <w:t>n/a</w:t>
            </w:r>
          </w:p>
        </w:tc>
        <w:tc>
          <w:tcPr>
            <w:tcW w:w="4041" w:type="dxa"/>
          </w:tcPr>
          <w:p w14:paraId="6A01BAE7" w14:textId="77777777" w:rsidR="00673082" w:rsidRPr="007B0520" w:rsidRDefault="00411CF7">
            <w:pPr>
              <w:pStyle w:val="TAL"/>
            </w:pPr>
            <w:r w:rsidRPr="007B0520">
              <w:t>dn/a</w:t>
            </w:r>
          </w:p>
        </w:tc>
      </w:tr>
      <w:tr w:rsidR="00673082" w:rsidRPr="007B0520" w14:paraId="15690CAC" w14:textId="77777777" w:rsidTr="00B34501">
        <w:tc>
          <w:tcPr>
            <w:tcW w:w="767" w:type="dxa"/>
          </w:tcPr>
          <w:p w14:paraId="53E0CE0C" w14:textId="77777777" w:rsidR="00673082" w:rsidRPr="007B0520" w:rsidRDefault="00411CF7">
            <w:pPr>
              <w:pStyle w:val="TAL"/>
            </w:pPr>
            <w:r w:rsidRPr="007B0520">
              <w:t>48</w:t>
            </w:r>
          </w:p>
        </w:tc>
        <w:tc>
          <w:tcPr>
            <w:tcW w:w="2494" w:type="dxa"/>
          </w:tcPr>
          <w:p w14:paraId="724D7839" w14:textId="77777777" w:rsidR="00673082" w:rsidRPr="007B0520" w:rsidRDefault="00411CF7">
            <w:pPr>
              <w:pStyle w:val="TAL"/>
            </w:pPr>
            <w:r w:rsidRPr="007B0520">
              <w:t>Referred-By</w:t>
            </w:r>
          </w:p>
        </w:tc>
        <w:tc>
          <w:tcPr>
            <w:tcW w:w="1134" w:type="dxa"/>
          </w:tcPr>
          <w:p w14:paraId="210A290E" w14:textId="77777777" w:rsidR="00673082" w:rsidRPr="007B0520" w:rsidRDefault="00411CF7">
            <w:pPr>
              <w:pStyle w:val="TAL"/>
              <w:rPr>
                <w:rFonts w:eastAsia="ＭＳ 明朝"/>
                <w:lang w:eastAsia="ja-JP"/>
              </w:rPr>
            </w:pPr>
            <w:r w:rsidRPr="007B0520">
              <w:t>[53]</w:t>
            </w:r>
          </w:p>
        </w:tc>
        <w:tc>
          <w:tcPr>
            <w:tcW w:w="1203" w:type="dxa"/>
          </w:tcPr>
          <w:p w14:paraId="1DD5CBCA" w14:textId="77777777" w:rsidR="00673082" w:rsidRPr="007B0520" w:rsidRDefault="00411CF7">
            <w:pPr>
              <w:pStyle w:val="TAL"/>
              <w:rPr>
                <w:lang w:eastAsia="ja-JP"/>
              </w:rPr>
            </w:pPr>
            <w:r w:rsidRPr="007B0520">
              <w:rPr>
                <w:lang w:eastAsia="ja-JP"/>
              </w:rPr>
              <w:t>o</w:t>
            </w:r>
          </w:p>
        </w:tc>
        <w:tc>
          <w:tcPr>
            <w:tcW w:w="4041" w:type="dxa"/>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tcPr>
          <w:p w14:paraId="7A17DA61" w14:textId="77777777" w:rsidR="00673082" w:rsidRPr="007B0520" w:rsidRDefault="00411CF7">
            <w:pPr>
              <w:pStyle w:val="TAL"/>
            </w:pPr>
            <w:r w:rsidRPr="007B0520">
              <w:t>49</w:t>
            </w:r>
          </w:p>
        </w:tc>
        <w:tc>
          <w:tcPr>
            <w:tcW w:w="2494" w:type="dxa"/>
          </w:tcPr>
          <w:p w14:paraId="0021A86A" w14:textId="77777777" w:rsidR="00673082" w:rsidRPr="007B0520" w:rsidRDefault="00411CF7">
            <w:pPr>
              <w:pStyle w:val="TAL"/>
            </w:pPr>
            <w:r w:rsidRPr="007B0520">
              <w:t>Reject-Contact</w:t>
            </w:r>
          </w:p>
        </w:tc>
        <w:tc>
          <w:tcPr>
            <w:tcW w:w="1134" w:type="dxa"/>
          </w:tcPr>
          <w:p w14:paraId="264690A6" w14:textId="77777777" w:rsidR="00673082" w:rsidRPr="007B0520" w:rsidRDefault="00411CF7">
            <w:pPr>
              <w:pStyle w:val="TAL"/>
              <w:rPr>
                <w:rFonts w:eastAsia="ＭＳ 明朝"/>
                <w:lang w:eastAsia="ja-JP"/>
              </w:rPr>
            </w:pPr>
            <w:r w:rsidRPr="007B0520">
              <w:t>[51]</w:t>
            </w:r>
          </w:p>
        </w:tc>
        <w:tc>
          <w:tcPr>
            <w:tcW w:w="1203" w:type="dxa"/>
          </w:tcPr>
          <w:p w14:paraId="7C27F53D" w14:textId="77777777" w:rsidR="00673082" w:rsidRPr="007B0520" w:rsidRDefault="00411CF7">
            <w:pPr>
              <w:pStyle w:val="TAL"/>
              <w:rPr>
                <w:lang w:eastAsia="ja-JP"/>
              </w:rPr>
            </w:pPr>
            <w:r w:rsidRPr="007B0520">
              <w:rPr>
                <w:lang w:eastAsia="ja-JP"/>
              </w:rPr>
              <w:t>o</w:t>
            </w:r>
          </w:p>
        </w:tc>
        <w:tc>
          <w:tcPr>
            <w:tcW w:w="4041" w:type="dxa"/>
          </w:tcPr>
          <w:p w14:paraId="23F81195" w14:textId="77777777" w:rsidR="00673082" w:rsidRPr="007B0520" w:rsidRDefault="00411CF7">
            <w:pPr>
              <w:pStyle w:val="TAL"/>
              <w:rPr>
                <w:rFonts w:eastAsia="ＭＳ 明朝"/>
                <w:lang w:eastAsia="ja-JP"/>
              </w:rPr>
            </w:pPr>
            <w:r w:rsidRPr="007B0520">
              <w:t>do</w:t>
            </w:r>
          </w:p>
        </w:tc>
      </w:tr>
      <w:tr w:rsidR="00673082" w:rsidRPr="007B0520" w14:paraId="147F0C3B" w14:textId="77777777" w:rsidTr="00B34501">
        <w:tc>
          <w:tcPr>
            <w:tcW w:w="767" w:type="dxa"/>
          </w:tcPr>
          <w:p w14:paraId="400838A1" w14:textId="77777777" w:rsidR="00673082" w:rsidRPr="007B0520" w:rsidRDefault="00411CF7">
            <w:pPr>
              <w:pStyle w:val="TAL"/>
            </w:pPr>
            <w:r w:rsidRPr="007B0520">
              <w:t>50</w:t>
            </w:r>
          </w:p>
        </w:tc>
        <w:tc>
          <w:tcPr>
            <w:tcW w:w="2494" w:type="dxa"/>
          </w:tcPr>
          <w:p w14:paraId="167152EE" w14:textId="77777777" w:rsidR="00673082" w:rsidRPr="007B0520" w:rsidRDefault="00411CF7">
            <w:pPr>
              <w:pStyle w:val="TAL"/>
            </w:pPr>
            <w:r w:rsidRPr="007B0520">
              <w:t>Relayed-Charge</w:t>
            </w:r>
          </w:p>
        </w:tc>
        <w:tc>
          <w:tcPr>
            <w:tcW w:w="1134" w:type="dxa"/>
          </w:tcPr>
          <w:p w14:paraId="14873128" w14:textId="77777777" w:rsidR="00673082" w:rsidRPr="007B0520" w:rsidRDefault="00411CF7">
            <w:pPr>
              <w:pStyle w:val="TAL"/>
            </w:pPr>
            <w:r w:rsidRPr="007B0520">
              <w:t>[5]</w:t>
            </w:r>
          </w:p>
        </w:tc>
        <w:tc>
          <w:tcPr>
            <w:tcW w:w="1203" w:type="dxa"/>
          </w:tcPr>
          <w:p w14:paraId="217583F4" w14:textId="77777777" w:rsidR="00673082" w:rsidRPr="007B0520" w:rsidRDefault="00411CF7">
            <w:pPr>
              <w:pStyle w:val="TAL"/>
              <w:rPr>
                <w:lang w:eastAsia="ja-JP"/>
              </w:rPr>
            </w:pPr>
            <w:r w:rsidRPr="007B0520">
              <w:rPr>
                <w:lang w:eastAsia="ja-JP"/>
              </w:rPr>
              <w:t>n/a</w:t>
            </w:r>
          </w:p>
        </w:tc>
        <w:tc>
          <w:tcPr>
            <w:tcW w:w="4041" w:type="dxa"/>
          </w:tcPr>
          <w:p w14:paraId="3453F8DD" w14:textId="77777777" w:rsidR="00673082" w:rsidRPr="007B0520" w:rsidRDefault="00411CF7">
            <w:pPr>
              <w:pStyle w:val="TAL"/>
            </w:pPr>
            <w:r w:rsidRPr="007B0520">
              <w:rPr>
                <w:lang w:eastAsia="ko-KR"/>
              </w:rPr>
              <w:t>dn/a</w:t>
            </w:r>
          </w:p>
        </w:tc>
      </w:tr>
      <w:tr w:rsidR="00673082" w:rsidRPr="007B0520" w14:paraId="49BE9357" w14:textId="77777777" w:rsidTr="00B34501">
        <w:tc>
          <w:tcPr>
            <w:tcW w:w="767" w:type="dxa"/>
          </w:tcPr>
          <w:p w14:paraId="6904F405" w14:textId="77777777" w:rsidR="00673082" w:rsidRPr="007B0520" w:rsidRDefault="00411CF7">
            <w:pPr>
              <w:pStyle w:val="TAL"/>
            </w:pPr>
            <w:r w:rsidRPr="007B0520">
              <w:t>51</w:t>
            </w:r>
          </w:p>
        </w:tc>
        <w:tc>
          <w:tcPr>
            <w:tcW w:w="2494" w:type="dxa"/>
          </w:tcPr>
          <w:p w14:paraId="7E1253AE" w14:textId="77777777" w:rsidR="00673082" w:rsidRPr="007B0520" w:rsidRDefault="00411CF7">
            <w:pPr>
              <w:pStyle w:val="TAL"/>
            </w:pPr>
            <w:r w:rsidRPr="007B0520">
              <w:t>Request-Disposition</w:t>
            </w:r>
          </w:p>
        </w:tc>
        <w:tc>
          <w:tcPr>
            <w:tcW w:w="1134" w:type="dxa"/>
          </w:tcPr>
          <w:p w14:paraId="202141AF" w14:textId="77777777" w:rsidR="00673082" w:rsidRPr="007B0520" w:rsidRDefault="00411CF7">
            <w:pPr>
              <w:pStyle w:val="TAL"/>
            </w:pPr>
            <w:r w:rsidRPr="007B0520">
              <w:t>[51]</w:t>
            </w:r>
          </w:p>
        </w:tc>
        <w:tc>
          <w:tcPr>
            <w:tcW w:w="1203" w:type="dxa"/>
          </w:tcPr>
          <w:p w14:paraId="36E199A3" w14:textId="77777777" w:rsidR="00673082" w:rsidRPr="007B0520" w:rsidRDefault="00411CF7">
            <w:pPr>
              <w:pStyle w:val="TAL"/>
              <w:rPr>
                <w:lang w:eastAsia="ja-JP"/>
              </w:rPr>
            </w:pPr>
            <w:r w:rsidRPr="007B0520">
              <w:rPr>
                <w:lang w:eastAsia="ja-JP"/>
              </w:rPr>
              <w:t>o</w:t>
            </w:r>
          </w:p>
        </w:tc>
        <w:tc>
          <w:tcPr>
            <w:tcW w:w="4041" w:type="dxa"/>
          </w:tcPr>
          <w:p w14:paraId="07CFCB80" w14:textId="77777777" w:rsidR="00673082" w:rsidRPr="007B0520" w:rsidRDefault="00411CF7">
            <w:pPr>
              <w:pStyle w:val="TAL"/>
              <w:rPr>
                <w:rFonts w:eastAsia="ＭＳ 明朝"/>
                <w:lang w:eastAsia="ja-JP"/>
              </w:rPr>
            </w:pPr>
            <w:r w:rsidRPr="007B0520">
              <w:t>do</w:t>
            </w:r>
          </w:p>
        </w:tc>
      </w:tr>
      <w:tr w:rsidR="00673082" w:rsidRPr="007B0520" w14:paraId="1B5D448D" w14:textId="77777777" w:rsidTr="00B34501">
        <w:tc>
          <w:tcPr>
            <w:tcW w:w="767" w:type="dxa"/>
          </w:tcPr>
          <w:p w14:paraId="2F274008" w14:textId="77777777" w:rsidR="00673082" w:rsidRPr="007B0520" w:rsidRDefault="00411CF7">
            <w:pPr>
              <w:pStyle w:val="TAL"/>
            </w:pPr>
            <w:r w:rsidRPr="007B0520">
              <w:t>52</w:t>
            </w:r>
          </w:p>
        </w:tc>
        <w:tc>
          <w:tcPr>
            <w:tcW w:w="2494" w:type="dxa"/>
          </w:tcPr>
          <w:p w14:paraId="0FD03B11" w14:textId="77777777" w:rsidR="00673082" w:rsidRPr="007B0520" w:rsidRDefault="00411CF7">
            <w:pPr>
              <w:pStyle w:val="TAL"/>
            </w:pPr>
            <w:r w:rsidRPr="007B0520">
              <w:t>Require</w:t>
            </w:r>
          </w:p>
        </w:tc>
        <w:tc>
          <w:tcPr>
            <w:tcW w:w="1134" w:type="dxa"/>
          </w:tcPr>
          <w:p w14:paraId="4276AB94" w14:textId="77777777" w:rsidR="00673082" w:rsidRPr="007B0520" w:rsidRDefault="00411CF7">
            <w:pPr>
              <w:pStyle w:val="TAL"/>
            </w:pPr>
            <w:r w:rsidRPr="007B0520">
              <w:t>[13]</w:t>
            </w:r>
          </w:p>
        </w:tc>
        <w:tc>
          <w:tcPr>
            <w:tcW w:w="1203" w:type="dxa"/>
          </w:tcPr>
          <w:p w14:paraId="5DA133A4" w14:textId="77777777" w:rsidR="00673082" w:rsidRPr="007B0520" w:rsidRDefault="00411CF7">
            <w:pPr>
              <w:pStyle w:val="TAL"/>
              <w:rPr>
                <w:lang w:eastAsia="ja-JP"/>
              </w:rPr>
            </w:pPr>
            <w:r w:rsidRPr="007B0520">
              <w:rPr>
                <w:lang w:eastAsia="ja-JP"/>
              </w:rPr>
              <w:t>c</w:t>
            </w:r>
          </w:p>
        </w:tc>
        <w:tc>
          <w:tcPr>
            <w:tcW w:w="4041" w:type="dxa"/>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tcPr>
          <w:p w14:paraId="641B97E8" w14:textId="77777777" w:rsidR="00673082" w:rsidRPr="007B0520" w:rsidRDefault="00411CF7">
            <w:pPr>
              <w:pStyle w:val="TAL"/>
            </w:pPr>
            <w:r w:rsidRPr="007B0520">
              <w:t>53</w:t>
            </w:r>
          </w:p>
        </w:tc>
        <w:tc>
          <w:tcPr>
            <w:tcW w:w="2494" w:type="dxa"/>
          </w:tcPr>
          <w:p w14:paraId="119F9273" w14:textId="77777777" w:rsidR="00673082" w:rsidRPr="007B0520" w:rsidRDefault="00411CF7">
            <w:pPr>
              <w:pStyle w:val="TAL"/>
            </w:pPr>
            <w:r w:rsidRPr="007B0520">
              <w:t>Resource-Priority</w:t>
            </w:r>
          </w:p>
        </w:tc>
        <w:tc>
          <w:tcPr>
            <w:tcW w:w="1134" w:type="dxa"/>
          </w:tcPr>
          <w:p w14:paraId="31C20039" w14:textId="77777777" w:rsidR="00673082" w:rsidRPr="007B0520" w:rsidRDefault="00411CF7">
            <w:pPr>
              <w:pStyle w:val="TAL"/>
              <w:rPr>
                <w:rFonts w:eastAsia="ＭＳ 明朝"/>
              </w:rPr>
            </w:pPr>
            <w:r w:rsidRPr="007B0520">
              <w:t>[78]</w:t>
            </w:r>
          </w:p>
        </w:tc>
        <w:tc>
          <w:tcPr>
            <w:tcW w:w="1203" w:type="dxa"/>
          </w:tcPr>
          <w:p w14:paraId="7A8F5841" w14:textId="77777777" w:rsidR="00673082" w:rsidRPr="007B0520" w:rsidRDefault="00411CF7">
            <w:pPr>
              <w:pStyle w:val="TAL"/>
              <w:rPr>
                <w:lang w:eastAsia="ja-JP"/>
              </w:rPr>
            </w:pPr>
            <w:r w:rsidRPr="007B0520">
              <w:rPr>
                <w:lang w:eastAsia="ja-JP"/>
              </w:rPr>
              <w:t>o</w:t>
            </w:r>
          </w:p>
        </w:tc>
        <w:tc>
          <w:tcPr>
            <w:tcW w:w="4041" w:type="dxa"/>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tcPr>
          <w:p w14:paraId="140DF0D3" w14:textId="77777777" w:rsidR="00673082" w:rsidRPr="007B0520" w:rsidRDefault="00411CF7">
            <w:pPr>
              <w:pStyle w:val="TAL"/>
            </w:pPr>
            <w:r w:rsidRPr="007B0520">
              <w:t>54</w:t>
            </w:r>
          </w:p>
        </w:tc>
        <w:tc>
          <w:tcPr>
            <w:tcW w:w="2494" w:type="dxa"/>
          </w:tcPr>
          <w:p w14:paraId="75DC9442" w14:textId="77777777" w:rsidR="00673082" w:rsidRPr="007B0520" w:rsidRDefault="00411CF7">
            <w:pPr>
              <w:pStyle w:val="TAL"/>
            </w:pPr>
            <w:r w:rsidRPr="007B0520">
              <w:t>Route</w:t>
            </w:r>
          </w:p>
        </w:tc>
        <w:tc>
          <w:tcPr>
            <w:tcW w:w="1134" w:type="dxa"/>
          </w:tcPr>
          <w:p w14:paraId="2A309E5D" w14:textId="77777777" w:rsidR="00673082" w:rsidRPr="007B0520" w:rsidRDefault="00411CF7">
            <w:pPr>
              <w:pStyle w:val="TAL"/>
            </w:pPr>
            <w:r w:rsidRPr="007B0520">
              <w:t>[13]</w:t>
            </w:r>
          </w:p>
        </w:tc>
        <w:tc>
          <w:tcPr>
            <w:tcW w:w="1203" w:type="dxa"/>
          </w:tcPr>
          <w:p w14:paraId="26382F54" w14:textId="77777777" w:rsidR="00673082" w:rsidRPr="007B0520" w:rsidRDefault="00411CF7">
            <w:pPr>
              <w:pStyle w:val="TAL"/>
              <w:rPr>
                <w:lang w:eastAsia="ja-JP"/>
              </w:rPr>
            </w:pPr>
            <w:r w:rsidRPr="007B0520">
              <w:rPr>
                <w:lang w:eastAsia="ja-JP"/>
              </w:rPr>
              <w:t>c</w:t>
            </w:r>
          </w:p>
        </w:tc>
        <w:tc>
          <w:tcPr>
            <w:tcW w:w="4041" w:type="dxa"/>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tcPr>
          <w:p w14:paraId="2E29E8EA" w14:textId="77777777" w:rsidR="00673082" w:rsidRPr="007B0520" w:rsidRDefault="00411CF7">
            <w:pPr>
              <w:pStyle w:val="TAL"/>
            </w:pPr>
            <w:r w:rsidRPr="007B0520">
              <w:t>55</w:t>
            </w:r>
          </w:p>
        </w:tc>
        <w:tc>
          <w:tcPr>
            <w:tcW w:w="2494" w:type="dxa"/>
          </w:tcPr>
          <w:p w14:paraId="18D932D9" w14:textId="77777777" w:rsidR="00673082" w:rsidRPr="007B0520" w:rsidRDefault="00411CF7">
            <w:pPr>
              <w:pStyle w:val="TAL"/>
            </w:pPr>
            <w:r w:rsidRPr="007B0520">
              <w:t>Security-Client</w:t>
            </w:r>
          </w:p>
        </w:tc>
        <w:tc>
          <w:tcPr>
            <w:tcW w:w="1134" w:type="dxa"/>
          </w:tcPr>
          <w:p w14:paraId="5F808081" w14:textId="77777777" w:rsidR="00673082" w:rsidRPr="007B0520" w:rsidRDefault="00411CF7">
            <w:pPr>
              <w:pStyle w:val="TAL"/>
            </w:pPr>
            <w:r w:rsidRPr="007B0520">
              <w:t>[47]</w:t>
            </w:r>
          </w:p>
        </w:tc>
        <w:tc>
          <w:tcPr>
            <w:tcW w:w="1203" w:type="dxa"/>
          </w:tcPr>
          <w:p w14:paraId="5FCEAE40" w14:textId="77777777" w:rsidR="00673082" w:rsidRPr="007B0520" w:rsidRDefault="00411CF7">
            <w:pPr>
              <w:pStyle w:val="TAL"/>
              <w:rPr>
                <w:lang w:eastAsia="ja-JP"/>
              </w:rPr>
            </w:pPr>
            <w:r w:rsidRPr="007B0520">
              <w:rPr>
                <w:lang w:eastAsia="ja-JP"/>
              </w:rPr>
              <w:t>o</w:t>
            </w:r>
          </w:p>
        </w:tc>
        <w:tc>
          <w:tcPr>
            <w:tcW w:w="4041" w:type="dxa"/>
          </w:tcPr>
          <w:p w14:paraId="16FFC1D7" w14:textId="77777777" w:rsidR="00673082" w:rsidRPr="007B0520" w:rsidRDefault="00411CF7">
            <w:pPr>
              <w:pStyle w:val="TAL"/>
            </w:pPr>
            <w:r w:rsidRPr="007B0520">
              <w:t>dn/a</w:t>
            </w:r>
          </w:p>
        </w:tc>
      </w:tr>
      <w:tr w:rsidR="00673082" w:rsidRPr="007B0520" w14:paraId="1616CF95" w14:textId="77777777" w:rsidTr="00B34501">
        <w:tc>
          <w:tcPr>
            <w:tcW w:w="767" w:type="dxa"/>
          </w:tcPr>
          <w:p w14:paraId="084563E7" w14:textId="77777777" w:rsidR="00673082" w:rsidRPr="007B0520" w:rsidRDefault="00411CF7">
            <w:pPr>
              <w:pStyle w:val="TAL"/>
            </w:pPr>
            <w:r w:rsidRPr="007B0520">
              <w:t>56</w:t>
            </w:r>
          </w:p>
        </w:tc>
        <w:tc>
          <w:tcPr>
            <w:tcW w:w="2494" w:type="dxa"/>
          </w:tcPr>
          <w:p w14:paraId="69164F96" w14:textId="77777777" w:rsidR="00673082" w:rsidRPr="007B0520" w:rsidRDefault="00411CF7">
            <w:pPr>
              <w:pStyle w:val="TAL"/>
            </w:pPr>
            <w:r w:rsidRPr="007B0520">
              <w:t>Security-Verify</w:t>
            </w:r>
          </w:p>
        </w:tc>
        <w:tc>
          <w:tcPr>
            <w:tcW w:w="1134" w:type="dxa"/>
          </w:tcPr>
          <w:p w14:paraId="17F80FF3" w14:textId="77777777" w:rsidR="00673082" w:rsidRPr="007B0520" w:rsidRDefault="00411CF7">
            <w:pPr>
              <w:pStyle w:val="TAL"/>
            </w:pPr>
            <w:r w:rsidRPr="007B0520">
              <w:t>[47]</w:t>
            </w:r>
          </w:p>
        </w:tc>
        <w:tc>
          <w:tcPr>
            <w:tcW w:w="1203" w:type="dxa"/>
          </w:tcPr>
          <w:p w14:paraId="2288AAAE" w14:textId="77777777" w:rsidR="00673082" w:rsidRPr="007B0520" w:rsidRDefault="00411CF7">
            <w:pPr>
              <w:pStyle w:val="TAL"/>
              <w:rPr>
                <w:lang w:eastAsia="ja-JP"/>
              </w:rPr>
            </w:pPr>
            <w:r w:rsidRPr="007B0520">
              <w:rPr>
                <w:lang w:eastAsia="ja-JP"/>
              </w:rPr>
              <w:t>o</w:t>
            </w:r>
          </w:p>
        </w:tc>
        <w:tc>
          <w:tcPr>
            <w:tcW w:w="4041" w:type="dxa"/>
          </w:tcPr>
          <w:p w14:paraId="7008A109" w14:textId="77777777" w:rsidR="00673082" w:rsidRPr="007B0520" w:rsidRDefault="00411CF7">
            <w:pPr>
              <w:pStyle w:val="TAL"/>
            </w:pPr>
            <w:r w:rsidRPr="007B0520">
              <w:t>dn/a</w:t>
            </w:r>
          </w:p>
        </w:tc>
      </w:tr>
      <w:tr w:rsidR="00673082" w:rsidRPr="007B0520" w14:paraId="481E7EC2" w14:textId="77777777" w:rsidTr="00B34501">
        <w:tc>
          <w:tcPr>
            <w:tcW w:w="767" w:type="dxa"/>
          </w:tcPr>
          <w:p w14:paraId="04263D9B" w14:textId="77777777" w:rsidR="00673082" w:rsidRPr="007B0520" w:rsidRDefault="00411CF7">
            <w:pPr>
              <w:pStyle w:val="TAL"/>
            </w:pPr>
            <w:r w:rsidRPr="007B0520">
              <w:t>57</w:t>
            </w:r>
          </w:p>
        </w:tc>
        <w:tc>
          <w:tcPr>
            <w:tcW w:w="2494" w:type="dxa"/>
          </w:tcPr>
          <w:p w14:paraId="4A1618CF" w14:textId="77777777" w:rsidR="00673082" w:rsidRPr="007B0520" w:rsidRDefault="00411CF7">
            <w:pPr>
              <w:pStyle w:val="TAL"/>
            </w:pPr>
            <w:r w:rsidRPr="007B0520">
              <w:t>Session-ID</w:t>
            </w:r>
          </w:p>
        </w:tc>
        <w:tc>
          <w:tcPr>
            <w:tcW w:w="1134" w:type="dxa"/>
          </w:tcPr>
          <w:p w14:paraId="4CC28B33" w14:textId="77777777" w:rsidR="00673082" w:rsidRPr="007B0520" w:rsidRDefault="00411CF7">
            <w:pPr>
              <w:pStyle w:val="TAL"/>
            </w:pPr>
            <w:r w:rsidRPr="007B0520">
              <w:t>[124]</w:t>
            </w:r>
          </w:p>
        </w:tc>
        <w:tc>
          <w:tcPr>
            <w:tcW w:w="1203" w:type="dxa"/>
          </w:tcPr>
          <w:p w14:paraId="5E6300BD" w14:textId="77777777" w:rsidR="00673082" w:rsidRPr="007B0520" w:rsidRDefault="00411CF7">
            <w:pPr>
              <w:pStyle w:val="TAL"/>
            </w:pPr>
            <w:r w:rsidRPr="007B0520">
              <w:t>m</w:t>
            </w:r>
          </w:p>
        </w:tc>
        <w:tc>
          <w:tcPr>
            <w:tcW w:w="4041" w:type="dxa"/>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tcPr>
          <w:p w14:paraId="54F1B78F" w14:textId="77777777" w:rsidR="00673082" w:rsidRPr="007B0520" w:rsidRDefault="00411CF7">
            <w:pPr>
              <w:pStyle w:val="TAL"/>
            </w:pPr>
            <w:r w:rsidRPr="007B0520">
              <w:t>58</w:t>
            </w:r>
          </w:p>
        </w:tc>
        <w:tc>
          <w:tcPr>
            <w:tcW w:w="2494" w:type="dxa"/>
          </w:tcPr>
          <w:p w14:paraId="581BD60B" w14:textId="77777777" w:rsidR="00673082" w:rsidRPr="007B0520" w:rsidRDefault="00411CF7">
            <w:pPr>
              <w:pStyle w:val="TAL"/>
            </w:pPr>
            <w:r w:rsidRPr="007B0520">
              <w:t>Supported</w:t>
            </w:r>
          </w:p>
        </w:tc>
        <w:tc>
          <w:tcPr>
            <w:tcW w:w="1134" w:type="dxa"/>
          </w:tcPr>
          <w:p w14:paraId="3EEF4FD1" w14:textId="77777777" w:rsidR="00673082" w:rsidRPr="007B0520" w:rsidRDefault="00411CF7">
            <w:pPr>
              <w:pStyle w:val="TAL"/>
            </w:pPr>
            <w:r w:rsidRPr="007B0520">
              <w:t>[13]</w:t>
            </w:r>
          </w:p>
        </w:tc>
        <w:tc>
          <w:tcPr>
            <w:tcW w:w="1203" w:type="dxa"/>
          </w:tcPr>
          <w:p w14:paraId="7DD5ED5F" w14:textId="77777777" w:rsidR="00673082" w:rsidRPr="007B0520" w:rsidRDefault="00411CF7">
            <w:pPr>
              <w:pStyle w:val="TAL"/>
              <w:rPr>
                <w:lang w:eastAsia="ja-JP"/>
              </w:rPr>
            </w:pPr>
            <w:r w:rsidRPr="007B0520">
              <w:rPr>
                <w:lang w:eastAsia="ja-JP"/>
              </w:rPr>
              <w:t>o</w:t>
            </w:r>
          </w:p>
        </w:tc>
        <w:tc>
          <w:tcPr>
            <w:tcW w:w="4041" w:type="dxa"/>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tcPr>
          <w:p w14:paraId="3013ACD7" w14:textId="77777777" w:rsidR="00673082" w:rsidRPr="007B0520" w:rsidRDefault="00411CF7">
            <w:pPr>
              <w:pStyle w:val="TAL"/>
            </w:pPr>
            <w:r w:rsidRPr="007B0520">
              <w:t>59</w:t>
            </w:r>
          </w:p>
        </w:tc>
        <w:tc>
          <w:tcPr>
            <w:tcW w:w="2494" w:type="dxa"/>
          </w:tcPr>
          <w:p w14:paraId="7DDA7F8E" w14:textId="77777777" w:rsidR="00673082" w:rsidRPr="007B0520" w:rsidRDefault="00411CF7">
            <w:pPr>
              <w:pStyle w:val="TAL"/>
            </w:pPr>
            <w:r w:rsidRPr="007B0520">
              <w:t>Timestamp</w:t>
            </w:r>
          </w:p>
        </w:tc>
        <w:tc>
          <w:tcPr>
            <w:tcW w:w="1134" w:type="dxa"/>
          </w:tcPr>
          <w:p w14:paraId="425C676B" w14:textId="77777777" w:rsidR="00673082" w:rsidRPr="007B0520" w:rsidRDefault="00411CF7">
            <w:pPr>
              <w:pStyle w:val="TAL"/>
            </w:pPr>
            <w:r w:rsidRPr="007B0520">
              <w:t>[13]</w:t>
            </w:r>
          </w:p>
        </w:tc>
        <w:tc>
          <w:tcPr>
            <w:tcW w:w="1203" w:type="dxa"/>
          </w:tcPr>
          <w:p w14:paraId="6DF83F06" w14:textId="77777777" w:rsidR="00673082" w:rsidRPr="007B0520" w:rsidRDefault="00411CF7">
            <w:pPr>
              <w:pStyle w:val="TAL"/>
              <w:rPr>
                <w:lang w:eastAsia="ja-JP"/>
              </w:rPr>
            </w:pPr>
            <w:r w:rsidRPr="007B0520">
              <w:rPr>
                <w:lang w:eastAsia="ja-JP"/>
              </w:rPr>
              <w:t>o</w:t>
            </w:r>
          </w:p>
        </w:tc>
        <w:tc>
          <w:tcPr>
            <w:tcW w:w="4041" w:type="dxa"/>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tcPr>
          <w:p w14:paraId="07574828" w14:textId="77777777" w:rsidR="00673082" w:rsidRPr="007B0520" w:rsidRDefault="00411CF7">
            <w:pPr>
              <w:pStyle w:val="TAL"/>
            </w:pPr>
            <w:r w:rsidRPr="007B0520">
              <w:t>60</w:t>
            </w:r>
          </w:p>
        </w:tc>
        <w:tc>
          <w:tcPr>
            <w:tcW w:w="2494" w:type="dxa"/>
          </w:tcPr>
          <w:p w14:paraId="3A77E9BE" w14:textId="77777777" w:rsidR="00673082" w:rsidRPr="007B0520" w:rsidRDefault="00411CF7">
            <w:pPr>
              <w:pStyle w:val="TAL"/>
            </w:pPr>
            <w:r w:rsidRPr="007B0520">
              <w:t>To</w:t>
            </w:r>
          </w:p>
        </w:tc>
        <w:tc>
          <w:tcPr>
            <w:tcW w:w="1134" w:type="dxa"/>
          </w:tcPr>
          <w:p w14:paraId="254EF53E" w14:textId="77777777" w:rsidR="00673082" w:rsidRPr="007B0520" w:rsidRDefault="00411CF7">
            <w:pPr>
              <w:pStyle w:val="TAL"/>
            </w:pPr>
            <w:r w:rsidRPr="007B0520">
              <w:t>[13]</w:t>
            </w:r>
          </w:p>
        </w:tc>
        <w:tc>
          <w:tcPr>
            <w:tcW w:w="1203" w:type="dxa"/>
          </w:tcPr>
          <w:p w14:paraId="61230F7B" w14:textId="77777777" w:rsidR="00673082" w:rsidRPr="007B0520" w:rsidRDefault="00411CF7">
            <w:pPr>
              <w:pStyle w:val="TAL"/>
              <w:rPr>
                <w:lang w:eastAsia="ja-JP"/>
              </w:rPr>
            </w:pPr>
            <w:r w:rsidRPr="007B0520">
              <w:rPr>
                <w:lang w:eastAsia="ja-JP"/>
              </w:rPr>
              <w:t>m</w:t>
            </w:r>
          </w:p>
        </w:tc>
        <w:tc>
          <w:tcPr>
            <w:tcW w:w="4041" w:type="dxa"/>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tcPr>
          <w:p w14:paraId="15A92336" w14:textId="77777777" w:rsidR="00673082" w:rsidRPr="007B0520" w:rsidRDefault="00411CF7">
            <w:pPr>
              <w:pStyle w:val="TAL"/>
            </w:pPr>
            <w:r w:rsidRPr="007B0520">
              <w:t>61</w:t>
            </w:r>
          </w:p>
        </w:tc>
        <w:tc>
          <w:tcPr>
            <w:tcW w:w="2494" w:type="dxa"/>
          </w:tcPr>
          <w:p w14:paraId="14B892E1" w14:textId="77777777" w:rsidR="00673082" w:rsidRPr="007B0520" w:rsidRDefault="00411CF7">
            <w:pPr>
              <w:pStyle w:val="TAL"/>
            </w:pPr>
            <w:r w:rsidRPr="007B0520">
              <w:t>User-Agent</w:t>
            </w:r>
          </w:p>
        </w:tc>
        <w:tc>
          <w:tcPr>
            <w:tcW w:w="1134" w:type="dxa"/>
          </w:tcPr>
          <w:p w14:paraId="07E7876D" w14:textId="77777777" w:rsidR="00673082" w:rsidRPr="007B0520" w:rsidRDefault="00411CF7">
            <w:pPr>
              <w:pStyle w:val="TAL"/>
            </w:pPr>
            <w:r w:rsidRPr="007B0520">
              <w:t>[13]</w:t>
            </w:r>
          </w:p>
        </w:tc>
        <w:tc>
          <w:tcPr>
            <w:tcW w:w="1203" w:type="dxa"/>
          </w:tcPr>
          <w:p w14:paraId="5843113A" w14:textId="77777777" w:rsidR="00673082" w:rsidRPr="007B0520" w:rsidRDefault="00411CF7">
            <w:pPr>
              <w:pStyle w:val="TAL"/>
              <w:rPr>
                <w:lang w:eastAsia="ja-JP"/>
              </w:rPr>
            </w:pPr>
            <w:r w:rsidRPr="007B0520">
              <w:rPr>
                <w:lang w:eastAsia="ja-JP"/>
              </w:rPr>
              <w:t>o</w:t>
            </w:r>
          </w:p>
        </w:tc>
        <w:tc>
          <w:tcPr>
            <w:tcW w:w="4041" w:type="dxa"/>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tcPr>
          <w:p w14:paraId="69809044" w14:textId="77777777" w:rsidR="00673082" w:rsidRPr="007B0520" w:rsidRDefault="00411CF7">
            <w:pPr>
              <w:pStyle w:val="TAL"/>
            </w:pPr>
            <w:r w:rsidRPr="007B0520">
              <w:t>62</w:t>
            </w:r>
          </w:p>
        </w:tc>
        <w:tc>
          <w:tcPr>
            <w:tcW w:w="2494" w:type="dxa"/>
          </w:tcPr>
          <w:p w14:paraId="042B5F31" w14:textId="77777777" w:rsidR="00673082" w:rsidRPr="007B0520" w:rsidRDefault="00411CF7">
            <w:pPr>
              <w:pStyle w:val="TAL"/>
            </w:pPr>
            <w:r w:rsidRPr="007B0520">
              <w:t>Via</w:t>
            </w:r>
          </w:p>
        </w:tc>
        <w:tc>
          <w:tcPr>
            <w:tcW w:w="1134" w:type="dxa"/>
          </w:tcPr>
          <w:p w14:paraId="0EEF9027" w14:textId="77777777" w:rsidR="00673082" w:rsidRPr="007B0520" w:rsidRDefault="00411CF7">
            <w:pPr>
              <w:pStyle w:val="TAL"/>
            </w:pPr>
            <w:r w:rsidRPr="007B0520">
              <w:t>[13]</w:t>
            </w:r>
          </w:p>
        </w:tc>
        <w:tc>
          <w:tcPr>
            <w:tcW w:w="1203" w:type="dxa"/>
          </w:tcPr>
          <w:p w14:paraId="1779E83C" w14:textId="77777777" w:rsidR="00673082" w:rsidRPr="007B0520" w:rsidRDefault="00411CF7">
            <w:pPr>
              <w:pStyle w:val="TAL"/>
              <w:rPr>
                <w:lang w:eastAsia="ja-JP"/>
              </w:rPr>
            </w:pPr>
            <w:r w:rsidRPr="007B0520">
              <w:rPr>
                <w:lang w:eastAsia="ja-JP"/>
              </w:rPr>
              <w:t>m</w:t>
            </w:r>
          </w:p>
        </w:tc>
        <w:tc>
          <w:tcPr>
            <w:tcW w:w="4041" w:type="dxa"/>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tcPr>
          <w:p w14:paraId="1ADF813B" w14:textId="77777777" w:rsidR="00673082" w:rsidRPr="007B0520" w:rsidRDefault="00411CF7">
            <w:pPr>
              <w:pStyle w:val="TAL"/>
            </w:pPr>
            <w:r w:rsidRPr="007B0520">
              <w:t>1</w:t>
            </w:r>
          </w:p>
        </w:tc>
        <w:tc>
          <w:tcPr>
            <w:tcW w:w="2494" w:type="dxa"/>
            <w:vMerge w:val="restart"/>
          </w:tcPr>
          <w:p w14:paraId="0B6D82AA" w14:textId="77777777" w:rsidR="00673082" w:rsidRPr="007B0520" w:rsidRDefault="00411CF7">
            <w:pPr>
              <w:pStyle w:val="TAL"/>
            </w:pPr>
            <w:r w:rsidRPr="007B0520">
              <w:t>Accept</w:t>
            </w:r>
          </w:p>
        </w:tc>
        <w:tc>
          <w:tcPr>
            <w:tcW w:w="992" w:type="dxa"/>
          </w:tcPr>
          <w:p w14:paraId="033A5927" w14:textId="77777777" w:rsidR="00673082" w:rsidRPr="007B0520" w:rsidRDefault="00411CF7">
            <w:pPr>
              <w:pStyle w:val="TAL"/>
            </w:pPr>
            <w:r w:rsidRPr="007B0520">
              <w:t>2xx</w:t>
            </w:r>
          </w:p>
        </w:tc>
        <w:tc>
          <w:tcPr>
            <w:tcW w:w="797" w:type="dxa"/>
            <w:vMerge w:val="restart"/>
          </w:tcPr>
          <w:p w14:paraId="707AD2C8" w14:textId="77777777" w:rsidR="00673082" w:rsidRPr="007B0520" w:rsidRDefault="00411CF7">
            <w:pPr>
              <w:pStyle w:val="TAL"/>
              <w:rPr>
                <w:rFonts w:eastAsia="ＭＳ 明朝"/>
                <w:lang w:eastAsia="ja-JP"/>
              </w:rPr>
            </w:pPr>
            <w:r w:rsidRPr="007B0520">
              <w:t>[13]</w:t>
            </w:r>
          </w:p>
        </w:tc>
        <w:tc>
          <w:tcPr>
            <w:tcW w:w="1347" w:type="dxa"/>
          </w:tcPr>
          <w:p w14:paraId="32F5238B" w14:textId="77777777" w:rsidR="00673082" w:rsidRPr="007B0520" w:rsidRDefault="00411CF7">
            <w:pPr>
              <w:pStyle w:val="TAL"/>
              <w:rPr>
                <w:lang w:eastAsia="ja-JP"/>
              </w:rPr>
            </w:pPr>
            <w:r w:rsidRPr="007B0520">
              <w:rPr>
                <w:lang w:eastAsia="ja-JP"/>
              </w:rPr>
              <w:t>m*</w:t>
            </w:r>
          </w:p>
        </w:tc>
        <w:tc>
          <w:tcPr>
            <w:tcW w:w="3242" w:type="dxa"/>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tcPr>
          <w:p w14:paraId="385D7194" w14:textId="77777777" w:rsidR="00673082" w:rsidRPr="007B0520" w:rsidRDefault="00673082">
            <w:pPr>
              <w:pStyle w:val="TAL"/>
            </w:pPr>
          </w:p>
        </w:tc>
        <w:tc>
          <w:tcPr>
            <w:tcW w:w="2494" w:type="dxa"/>
            <w:vMerge/>
          </w:tcPr>
          <w:p w14:paraId="73DAF9D1" w14:textId="77777777" w:rsidR="00673082" w:rsidRPr="007B0520" w:rsidRDefault="00673082">
            <w:pPr>
              <w:pStyle w:val="TAL"/>
            </w:pPr>
          </w:p>
        </w:tc>
        <w:tc>
          <w:tcPr>
            <w:tcW w:w="992" w:type="dxa"/>
          </w:tcPr>
          <w:p w14:paraId="32AEAE2E" w14:textId="77777777" w:rsidR="00673082" w:rsidRPr="007B0520" w:rsidRDefault="00411CF7">
            <w:pPr>
              <w:pStyle w:val="TAL"/>
            </w:pPr>
            <w:r w:rsidRPr="007B0520">
              <w:t>415</w:t>
            </w:r>
          </w:p>
        </w:tc>
        <w:tc>
          <w:tcPr>
            <w:tcW w:w="797" w:type="dxa"/>
            <w:vMerge/>
          </w:tcPr>
          <w:p w14:paraId="725CD9DF" w14:textId="77777777" w:rsidR="00673082" w:rsidRPr="007B0520" w:rsidRDefault="00673082">
            <w:pPr>
              <w:pStyle w:val="TAL"/>
              <w:rPr>
                <w:rFonts w:eastAsia="ＭＳ 明朝"/>
                <w:lang w:eastAsia="ja-JP"/>
              </w:rPr>
            </w:pPr>
          </w:p>
        </w:tc>
        <w:tc>
          <w:tcPr>
            <w:tcW w:w="1347" w:type="dxa"/>
          </w:tcPr>
          <w:p w14:paraId="6F1F44EF" w14:textId="77777777" w:rsidR="00673082" w:rsidRPr="007B0520" w:rsidRDefault="00411CF7">
            <w:pPr>
              <w:pStyle w:val="TAL"/>
              <w:rPr>
                <w:lang w:eastAsia="ja-JP"/>
              </w:rPr>
            </w:pPr>
            <w:r w:rsidRPr="007B0520">
              <w:rPr>
                <w:lang w:eastAsia="ja-JP"/>
              </w:rPr>
              <w:t>c</w:t>
            </w:r>
          </w:p>
        </w:tc>
        <w:tc>
          <w:tcPr>
            <w:tcW w:w="3242" w:type="dxa"/>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tcPr>
          <w:p w14:paraId="19A0E51A" w14:textId="77777777" w:rsidR="00673082" w:rsidRPr="007B0520" w:rsidRDefault="00411CF7">
            <w:pPr>
              <w:pStyle w:val="TAL"/>
            </w:pPr>
            <w:r w:rsidRPr="007B0520">
              <w:t>2</w:t>
            </w:r>
          </w:p>
        </w:tc>
        <w:tc>
          <w:tcPr>
            <w:tcW w:w="2494" w:type="dxa"/>
            <w:vMerge w:val="restart"/>
          </w:tcPr>
          <w:p w14:paraId="4C81E725" w14:textId="77777777" w:rsidR="00673082" w:rsidRPr="007B0520" w:rsidRDefault="00411CF7">
            <w:pPr>
              <w:pStyle w:val="TAL"/>
            </w:pPr>
            <w:r w:rsidRPr="007B0520">
              <w:t>Accept-Encoding</w:t>
            </w:r>
          </w:p>
        </w:tc>
        <w:tc>
          <w:tcPr>
            <w:tcW w:w="992" w:type="dxa"/>
          </w:tcPr>
          <w:p w14:paraId="2E8D41F8" w14:textId="77777777" w:rsidR="00673082" w:rsidRPr="007B0520" w:rsidRDefault="00411CF7">
            <w:pPr>
              <w:pStyle w:val="TAL"/>
            </w:pPr>
            <w:r w:rsidRPr="007B0520">
              <w:t>2xx</w:t>
            </w:r>
          </w:p>
        </w:tc>
        <w:tc>
          <w:tcPr>
            <w:tcW w:w="797" w:type="dxa"/>
            <w:vMerge w:val="restart"/>
          </w:tcPr>
          <w:p w14:paraId="7C28A487" w14:textId="77777777" w:rsidR="00673082" w:rsidRPr="007B0520" w:rsidRDefault="00411CF7">
            <w:pPr>
              <w:pStyle w:val="TAL"/>
              <w:rPr>
                <w:rFonts w:eastAsia="ＭＳ 明朝"/>
                <w:lang w:eastAsia="ja-JP"/>
              </w:rPr>
            </w:pPr>
            <w:r w:rsidRPr="007B0520">
              <w:t>[13]</w:t>
            </w:r>
          </w:p>
        </w:tc>
        <w:tc>
          <w:tcPr>
            <w:tcW w:w="1347" w:type="dxa"/>
          </w:tcPr>
          <w:p w14:paraId="3E3CBC4A" w14:textId="77777777" w:rsidR="00673082" w:rsidRPr="007B0520" w:rsidRDefault="00411CF7">
            <w:pPr>
              <w:pStyle w:val="TAL"/>
              <w:rPr>
                <w:lang w:eastAsia="ja-JP"/>
              </w:rPr>
            </w:pPr>
            <w:r w:rsidRPr="007B0520">
              <w:rPr>
                <w:lang w:eastAsia="ja-JP"/>
              </w:rPr>
              <w:t>m*</w:t>
            </w:r>
          </w:p>
        </w:tc>
        <w:tc>
          <w:tcPr>
            <w:tcW w:w="3242" w:type="dxa"/>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tcPr>
          <w:p w14:paraId="6E55104F" w14:textId="77777777" w:rsidR="00673082" w:rsidRPr="007B0520" w:rsidRDefault="00673082">
            <w:pPr>
              <w:pStyle w:val="TAL"/>
            </w:pPr>
          </w:p>
        </w:tc>
        <w:tc>
          <w:tcPr>
            <w:tcW w:w="2494" w:type="dxa"/>
            <w:vMerge/>
          </w:tcPr>
          <w:p w14:paraId="505FA241" w14:textId="77777777" w:rsidR="00673082" w:rsidRPr="007B0520" w:rsidRDefault="00673082">
            <w:pPr>
              <w:pStyle w:val="TAL"/>
            </w:pPr>
          </w:p>
        </w:tc>
        <w:tc>
          <w:tcPr>
            <w:tcW w:w="992" w:type="dxa"/>
          </w:tcPr>
          <w:p w14:paraId="7FE085AE" w14:textId="77777777" w:rsidR="00673082" w:rsidRPr="007B0520" w:rsidRDefault="00411CF7">
            <w:pPr>
              <w:pStyle w:val="TAL"/>
            </w:pPr>
            <w:r w:rsidRPr="007B0520">
              <w:t>415</w:t>
            </w:r>
          </w:p>
        </w:tc>
        <w:tc>
          <w:tcPr>
            <w:tcW w:w="797" w:type="dxa"/>
            <w:vMerge/>
          </w:tcPr>
          <w:p w14:paraId="63755DE5" w14:textId="77777777" w:rsidR="00673082" w:rsidRPr="007B0520" w:rsidRDefault="00673082">
            <w:pPr>
              <w:pStyle w:val="TAL"/>
              <w:rPr>
                <w:rFonts w:eastAsia="ＭＳ 明朝"/>
                <w:lang w:eastAsia="ja-JP"/>
              </w:rPr>
            </w:pPr>
          </w:p>
        </w:tc>
        <w:tc>
          <w:tcPr>
            <w:tcW w:w="1347" w:type="dxa"/>
          </w:tcPr>
          <w:p w14:paraId="289FF36F" w14:textId="77777777" w:rsidR="00673082" w:rsidRPr="007B0520" w:rsidRDefault="00411CF7">
            <w:pPr>
              <w:pStyle w:val="TAL"/>
              <w:rPr>
                <w:lang w:eastAsia="ja-JP"/>
              </w:rPr>
            </w:pPr>
            <w:r w:rsidRPr="007B0520">
              <w:rPr>
                <w:lang w:eastAsia="ja-JP"/>
              </w:rPr>
              <w:t>c</w:t>
            </w:r>
          </w:p>
        </w:tc>
        <w:tc>
          <w:tcPr>
            <w:tcW w:w="3242" w:type="dxa"/>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tcPr>
          <w:p w14:paraId="0028BE23" w14:textId="77777777" w:rsidR="00673082" w:rsidRPr="007B0520" w:rsidRDefault="00411CF7">
            <w:pPr>
              <w:pStyle w:val="TAL"/>
            </w:pPr>
            <w:r w:rsidRPr="007B0520">
              <w:t>3</w:t>
            </w:r>
          </w:p>
        </w:tc>
        <w:tc>
          <w:tcPr>
            <w:tcW w:w="2494" w:type="dxa"/>
            <w:vMerge w:val="restart"/>
          </w:tcPr>
          <w:p w14:paraId="36130647" w14:textId="77777777" w:rsidR="00673082" w:rsidRPr="007B0520" w:rsidRDefault="00411CF7">
            <w:pPr>
              <w:pStyle w:val="TAL"/>
            </w:pPr>
            <w:r w:rsidRPr="007B0520">
              <w:t>Accept-Language</w:t>
            </w:r>
          </w:p>
        </w:tc>
        <w:tc>
          <w:tcPr>
            <w:tcW w:w="992" w:type="dxa"/>
          </w:tcPr>
          <w:p w14:paraId="12E4A92A" w14:textId="77777777" w:rsidR="00673082" w:rsidRPr="007B0520" w:rsidRDefault="00411CF7">
            <w:pPr>
              <w:pStyle w:val="TAL"/>
            </w:pPr>
            <w:r w:rsidRPr="007B0520">
              <w:t>2xx</w:t>
            </w:r>
          </w:p>
        </w:tc>
        <w:tc>
          <w:tcPr>
            <w:tcW w:w="797" w:type="dxa"/>
            <w:vMerge w:val="restart"/>
          </w:tcPr>
          <w:p w14:paraId="693A6A2D" w14:textId="77777777" w:rsidR="00673082" w:rsidRPr="007B0520" w:rsidRDefault="00411CF7">
            <w:pPr>
              <w:pStyle w:val="TAL"/>
              <w:rPr>
                <w:lang w:eastAsia="ja-JP"/>
              </w:rPr>
            </w:pPr>
            <w:r w:rsidRPr="007B0520">
              <w:t>[13]</w:t>
            </w:r>
          </w:p>
        </w:tc>
        <w:tc>
          <w:tcPr>
            <w:tcW w:w="1347" w:type="dxa"/>
          </w:tcPr>
          <w:p w14:paraId="010829DA" w14:textId="77777777" w:rsidR="00673082" w:rsidRPr="007B0520" w:rsidRDefault="00411CF7">
            <w:pPr>
              <w:pStyle w:val="TAL"/>
              <w:rPr>
                <w:lang w:eastAsia="ja-JP"/>
              </w:rPr>
            </w:pPr>
            <w:r w:rsidRPr="007B0520">
              <w:rPr>
                <w:lang w:eastAsia="ja-JP"/>
              </w:rPr>
              <w:t>m*</w:t>
            </w:r>
          </w:p>
        </w:tc>
        <w:tc>
          <w:tcPr>
            <w:tcW w:w="3242" w:type="dxa"/>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tcPr>
          <w:p w14:paraId="36A8C46B" w14:textId="77777777" w:rsidR="00673082" w:rsidRPr="007B0520" w:rsidRDefault="00673082">
            <w:pPr>
              <w:pStyle w:val="TAL"/>
            </w:pPr>
          </w:p>
        </w:tc>
        <w:tc>
          <w:tcPr>
            <w:tcW w:w="2494" w:type="dxa"/>
            <w:vMerge/>
          </w:tcPr>
          <w:p w14:paraId="03841028" w14:textId="77777777" w:rsidR="00673082" w:rsidRPr="007B0520" w:rsidRDefault="00673082">
            <w:pPr>
              <w:pStyle w:val="TAL"/>
            </w:pPr>
          </w:p>
        </w:tc>
        <w:tc>
          <w:tcPr>
            <w:tcW w:w="992" w:type="dxa"/>
          </w:tcPr>
          <w:p w14:paraId="7C6C9110" w14:textId="77777777" w:rsidR="00673082" w:rsidRPr="007B0520" w:rsidRDefault="00411CF7">
            <w:pPr>
              <w:pStyle w:val="TAL"/>
            </w:pPr>
            <w:r w:rsidRPr="007B0520">
              <w:t>415</w:t>
            </w:r>
          </w:p>
        </w:tc>
        <w:tc>
          <w:tcPr>
            <w:tcW w:w="797" w:type="dxa"/>
            <w:vMerge/>
          </w:tcPr>
          <w:p w14:paraId="6C061E67" w14:textId="77777777" w:rsidR="00673082" w:rsidRPr="007B0520" w:rsidRDefault="00673082">
            <w:pPr>
              <w:pStyle w:val="TAL"/>
              <w:rPr>
                <w:lang w:eastAsia="ja-JP"/>
              </w:rPr>
            </w:pPr>
          </w:p>
        </w:tc>
        <w:tc>
          <w:tcPr>
            <w:tcW w:w="1347" w:type="dxa"/>
          </w:tcPr>
          <w:p w14:paraId="41C93E8B" w14:textId="77777777" w:rsidR="00673082" w:rsidRPr="007B0520" w:rsidRDefault="00411CF7">
            <w:pPr>
              <w:pStyle w:val="TAL"/>
              <w:rPr>
                <w:lang w:eastAsia="ja-JP"/>
              </w:rPr>
            </w:pPr>
            <w:r w:rsidRPr="007B0520">
              <w:rPr>
                <w:lang w:eastAsia="ja-JP"/>
              </w:rPr>
              <w:t>c</w:t>
            </w:r>
          </w:p>
        </w:tc>
        <w:tc>
          <w:tcPr>
            <w:tcW w:w="3242" w:type="dxa"/>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tcPr>
          <w:p w14:paraId="66830B24" w14:textId="77777777" w:rsidR="00673082" w:rsidRPr="007B0520" w:rsidRDefault="00411CF7">
            <w:pPr>
              <w:pStyle w:val="TAL"/>
            </w:pPr>
            <w:r w:rsidRPr="007B0520">
              <w:t>4</w:t>
            </w:r>
          </w:p>
        </w:tc>
        <w:tc>
          <w:tcPr>
            <w:tcW w:w="2494" w:type="dxa"/>
          </w:tcPr>
          <w:p w14:paraId="4C4F6122" w14:textId="77777777" w:rsidR="00673082" w:rsidRPr="007B0520" w:rsidRDefault="00411CF7">
            <w:pPr>
              <w:pStyle w:val="TAL"/>
            </w:pPr>
            <w:r w:rsidRPr="007B0520">
              <w:t>Accept-Resource-Priority</w:t>
            </w:r>
          </w:p>
        </w:tc>
        <w:tc>
          <w:tcPr>
            <w:tcW w:w="992" w:type="dxa"/>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tcPr>
          <w:p w14:paraId="56E5487D" w14:textId="77777777" w:rsidR="00673082" w:rsidRPr="007B0520" w:rsidRDefault="00411CF7">
            <w:pPr>
              <w:pStyle w:val="TAL"/>
              <w:rPr>
                <w:rFonts w:eastAsia="ＭＳ 明朝"/>
                <w:lang w:eastAsia="ja-JP"/>
              </w:rPr>
            </w:pPr>
            <w:r w:rsidRPr="007B0520">
              <w:t>[78]</w:t>
            </w:r>
          </w:p>
        </w:tc>
        <w:tc>
          <w:tcPr>
            <w:tcW w:w="1347" w:type="dxa"/>
          </w:tcPr>
          <w:p w14:paraId="351AD022" w14:textId="77777777" w:rsidR="00673082" w:rsidRPr="007B0520" w:rsidRDefault="00411CF7">
            <w:pPr>
              <w:pStyle w:val="TAL"/>
              <w:rPr>
                <w:lang w:eastAsia="ja-JP"/>
              </w:rPr>
            </w:pPr>
            <w:r w:rsidRPr="007B0520">
              <w:rPr>
                <w:lang w:eastAsia="ja-JP"/>
              </w:rPr>
              <w:t>o</w:t>
            </w:r>
          </w:p>
        </w:tc>
        <w:tc>
          <w:tcPr>
            <w:tcW w:w="3242" w:type="dxa"/>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tcPr>
          <w:p w14:paraId="7E6BE0F2" w14:textId="77777777" w:rsidR="00673082" w:rsidRPr="007B0520" w:rsidRDefault="00411CF7">
            <w:pPr>
              <w:pStyle w:val="TAL"/>
            </w:pPr>
            <w:r w:rsidRPr="007B0520">
              <w:t>5</w:t>
            </w:r>
          </w:p>
        </w:tc>
        <w:tc>
          <w:tcPr>
            <w:tcW w:w="2494" w:type="dxa"/>
            <w:vMerge w:val="restart"/>
          </w:tcPr>
          <w:p w14:paraId="0BA190F0" w14:textId="77777777" w:rsidR="00673082" w:rsidRPr="007B0520" w:rsidRDefault="00411CF7">
            <w:pPr>
              <w:pStyle w:val="TAL"/>
            </w:pPr>
            <w:r w:rsidRPr="007B0520">
              <w:t>Allow</w:t>
            </w:r>
          </w:p>
        </w:tc>
        <w:tc>
          <w:tcPr>
            <w:tcW w:w="992" w:type="dxa"/>
          </w:tcPr>
          <w:p w14:paraId="504205C1" w14:textId="77777777" w:rsidR="00673082" w:rsidRPr="007B0520" w:rsidRDefault="00411CF7">
            <w:pPr>
              <w:pStyle w:val="TAL"/>
            </w:pPr>
            <w:r w:rsidRPr="007B0520">
              <w:t>2xx</w:t>
            </w:r>
          </w:p>
        </w:tc>
        <w:tc>
          <w:tcPr>
            <w:tcW w:w="797" w:type="dxa"/>
            <w:vMerge w:val="restart"/>
          </w:tcPr>
          <w:p w14:paraId="0FE38A4B" w14:textId="77777777" w:rsidR="00673082" w:rsidRPr="007B0520" w:rsidRDefault="00411CF7">
            <w:pPr>
              <w:pStyle w:val="TAL"/>
            </w:pPr>
            <w:r w:rsidRPr="007B0520">
              <w:t>[13]</w:t>
            </w:r>
          </w:p>
        </w:tc>
        <w:tc>
          <w:tcPr>
            <w:tcW w:w="1347" w:type="dxa"/>
          </w:tcPr>
          <w:p w14:paraId="273D162C" w14:textId="77777777" w:rsidR="00673082" w:rsidRPr="007B0520" w:rsidRDefault="00411CF7">
            <w:pPr>
              <w:pStyle w:val="TAL"/>
              <w:rPr>
                <w:rFonts w:eastAsia="ＭＳ 明朝"/>
                <w:lang w:eastAsia="ja-JP"/>
              </w:rPr>
            </w:pPr>
            <w:r w:rsidRPr="007B0520">
              <w:t>m*</w:t>
            </w:r>
          </w:p>
        </w:tc>
        <w:tc>
          <w:tcPr>
            <w:tcW w:w="3242" w:type="dxa"/>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tcPr>
          <w:p w14:paraId="03308A9F" w14:textId="77777777" w:rsidR="00673082" w:rsidRPr="007B0520" w:rsidRDefault="00673082">
            <w:pPr>
              <w:pStyle w:val="TAL"/>
              <w:rPr>
                <w:lang w:eastAsia="ja-JP"/>
              </w:rPr>
            </w:pPr>
          </w:p>
        </w:tc>
        <w:tc>
          <w:tcPr>
            <w:tcW w:w="2494" w:type="dxa"/>
            <w:vMerge/>
          </w:tcPr>
          <w:p w14:paraId="78429993" w14:textId="77777777" w:rsidR="00673082" w:rsidRPr="007B0520" w:rsidRDefault="00673082">
            <w:pPr>
              <w:pStyle w:val="TAL"/>
              <w:rPr>
                <w:lang w:eastAsia="ja-JP"/>
              </w:rPr>
            </w:pPr>
          </w:p>
        </w:tc>
        <w:tc>
          <w:tcPr>
            <w:tcW w:w="992" w:type="dxa"/>
          </w:tcPr>
          <w:p w14:paraId="2E0A95DD" w14:textId="77777777" w:rsidR="00673082" w:rsidRPr="007B0520" w:rsidRDefault="00411CF7">
            <w:pPr>
              <w:pStyle w:val="TAL"/>
            </w:pPr>
            <w:r w:rsidRPr="007B0520">
              <w:t>405</w:t>
            </w:r>
          </w:p>
        </w:tc>
        <w:tc>
          <w:tcPr>
            <w:tcW w:w="797" w:type="dxa"/>
            <w:vMerge/>
          </w:tcPr>
          <w:p w14:paraId="67241A9F" w14:textId="77777777" w:rsidR="00673082" w:rsidRPr="007B0520" w:rsidRDefault="00673082">
            <w:pPr>
              <w:pStyle w:val="TAL"/>
            </w:pPr>
          </w:p>
        </w:tc>
        <w:tc>
          <w:tcPr>
            <w:tcW w:w="1347" w:type="dxa"/>
          </w:tcPr>
          <w:p w14:paraId="6F1E2FB5" w14:textId="77777777" w:rsidR="00673082" w:rsidRPr="007B0520" w:rsidRDefault="00411CF7">
            <w:pPr>
              <w:pStyle w:val="TAL"/>
            </w:pPr>
            <w:r w:rsidRPr="007B0520">
              <w:t>m</w:t>
            </w:r>
          </w:p>
        </w:tc>
        <w:tc>
          <w:tcPr>
            <w:tcW w:w="3242" w:type="dxa"/>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tcPr>
          <w:p w14:paraId="137C6527" w14:textId="77777777" w:rsidR="00673082" w:rsidRPr="007B0520" w:rsidRDefault="00673082">
            <w:pPr>
              <w:pStyle w:val="TAL"/>
              <w:rPr>
                <w:lang w:eastAsia="ja-JP"/>
              </w:rPr>
            </w:pPr>
          </w:p>
        </w:tc>
        <w:tc>
          <w:tcPr>
            <w:tcW w:w="2494" w:type="dxa"/>
            <w:vMerge/>
          </w:tcPr>
          <w:p w14:paraId="26413B86" w14:textId="77777777" w:rsidR="00673082" w:rsidRPr="007B0520" w:rsidRDefault="00673082">
            <w:pPr>
              <w:pStyle w:val="TAL"/>
              <w:rPr>
                <w:lang w:eastAsia="ja-JP"/>
              </w:rPr>
            </w:pPr>
          </w:p>
        </w:tc>
        <w:tc>
          <w:tcPr>
            <w:tcW w:w="992" w:type="dxa"/>
          </w:tcPr>
          <w:p w14:paraId="2F95398E" w14:textId="77777777" w:rsidR="00673082" w:rsidRPr="007B0520" w:rsidRDefault="00411CF7">
            <w:pPr>
              <w:pStyle w:val="TAL"/>
            </w:pPr>
            <w:r w:rsidRPr="007B0520">
              <w:t>others</w:t>
            </w:r>
          </w:p>
        </w:tc>
        <w:tc>
          <w:tcPr>
            <w:tcW w:w="797" w:type="dxa"/>
            <w:vMerge/>
          </w:tcPr>
          <w:p w14:paraId="0ACDC711" w14:textId="77777777" w:rsidR="00673082" w:rsidRPr="007B0520" w:rsidRDefault="00673082">
            <w:pPr>
              <w:pStyle w:val="TAL"/>
            </w:pPr>
          </w:p>
        </w:tc>
        <w:tc>
          <w:tcPr>
            <w:tcW w:w="1347" w:type="dxa"/>
          </w:tcPr>
          <w:p w14:paraId="135A9FC9" w14:textId="77777777" w:rsidR="00673082" w:rsidRPr="007B0520" w:rsidRDefault="00411CF7">
            <w:pPr>
              <w:pStyle w:val="TAL"/>
            </w:pPr>
            <w:r w:rsidRPr="007B0520">
              <w:t>o</w:t>
            </w:r>
          </w:p>
        </w:tc>
        <w:tc>
          <w:tcPr>
            <w:tcW w:w="3242" w:type="dxa"/>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tcPr>
          <w:p w14:paraId="30F9C20B" w14:textId="77777777" w:rsidR="00673082" w:rsidRPr="007B0520" w:rsidRDefault="00411CF7">
            <w:pPr>
              <w:pStyle w:val="TAL"/>
            </w:pPr>
            <w:r w:rsidRPr="007B0520">
              <w:t>6</w:t>
            </w:r>
          </w:p>
        </w:tc>
        <w:tc>
          <w:tcPr>
            <w:tcW w:w="2494" w:type="dxa"/>
          </w:tcPr>
          <w:p w14:paraId="7895F017" w14:textId="77777777" w:rsidR="00673082" w:rsidRPr="007B0520" w:rsidRDefault="00411CF7">
            <w:pPr>
              <w:pStyle w:val="TAL"/>
            </w:pPr>
            <w:r w:rsidRPr="007B0520">
              <w:t>Allow-Events</w:t>
            </w:r>
          </w:p>
        </w:tc>
        <w:tc>
          <w:tcPr>
            <w:tcW w:w="992" w:type="dxa"/>
          </w:tcPr>
          <w:p w14:paraId="2B28A93A" w14:textId="77777777" w:rsidR="00673082" w:rsidRPr="007B0520" w:rsidRDefault="00411CF7">
            <w:pPr>
              <w:pStyle w:val="TAL"/>
            </w:pPr>
            <w:r w:rsidRPr="007B0520">
              <w:t>2xx</w:t>
            </w:r>
          </w:p>
        </w:tc>
        <w:tc>
          <w:tcPr>
            <w:tcW w:w="797" w:type="dxa"/>
          </w:tcPr>
          <w:p w14:paraId="51F0EE1C" w14:textId="77777777" w:rsidR="00673082" w:rsidRPr="007B0520" w:rsidRDefault="00411CF7">
            <w:pPr>
              <w:pStyle w:val="TAL"/>
              <w:rPr>
                <w:rFonts w:eastAsia="ＭＳ 明朝"/>
                <w:lang w:eastAsia="ja-JP"/>
              </w:rPr>
            </w:pPr>
            <w:r w:rsidRPr="007B0520">
              <w:t>[20]</w:t>
            </w:r>
          </w:p>
        </w:tc>
        <w:tc>
          <w:tcPr>
            <w:tcW w:w="1347" w:type="dxa"/>
          </w:tcPr>
          <w:p w14:paraId="22EB926C" w14:textId="77777777" w:rsidR="00673082" w:rsidRPr="007B0520" w:rsidRDefault="00411CF7">
            <w:pPr>
              <w:pStyle w:val="TAL"/>
              <w:rPr>
                <w:lang w:eastAsia="ja-JP"/>
              </w:rPr>
            </w:pPr>
            <w:r w:rsidRPr="007B0520">
              <w:rPr>
                <w:lang w:eastAsia="ja-JP"/>
              </w:rPr>
              <w:t>o</w:t>
            </w:r>
          </w:p>
        </w:tc>
        <w:tc>
          <w:tcPr>
            <w:tcW w:w="3242" w:type="dxa"/>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tcPr>
          <w:p w14:paraId="211ABA11" w14:textId="77777777" w:rsidR="00673082" w:rsidRPr="007B0520" w:rsidRDefault="00411CF7">
            <w:pPr>
              <w:pStyle w:val="TAL"/>
            </w:pPr>
            <w:r w:rsidRPr="007B0520">
              <w:t>7</w:t>
            </w:r>
          </w:p>
        </w:tc>
        <w:tc>
          <w:tcPr>
            <w:tcW w:w="2494" w:type="dxa"/>
          </w:tcPr>
          <w:p w14:paraId="1960E5F6" w14:textId="77777777" w:rsidR="00673082" w:rsidRPr="007B0520" w:rsidRDefault="00411CF7">
            <w:pPr>
              <w:pStyle w:val="TAL"/>
            </w:pPr>
            <w:r w:rsidRPr="007B0520">
              <w:t>Authentication-Info</w:t>
            </w:r>
          </w:p>
        </w:tc>
        <w:tc>
          <w:tcPr>
            <w:tcW w:w="992" w:type="dxa"/>
          </w:tcPr>
          <w:p w14:paraId="3562C24B" w14:textId="77777777" w:rsidR="00673082" w:rsidRPr="007B0520" w:rsidRDefault="00411CF7">
            <w:pPr>
              <w:pStyle w:val="TAL"/>
            </w:pPr>
            <w:r w:rsidRPr="007B0520">
              <w:t>2xx</w:t>
            </w:r>
          </w:p>
        </w:tc>
        <w:tc>
          <w:tcPr>
            <w:tcW w:w="797" w:type="dxa"/>
          </w:tcPr>
          <w:p w14:paraId="28C48C5E" w14:textId="77777777" w:rsidR="00673082" w:rsidRPr="007B0520" w:rsidRDefault="00411CF7">
            <w:pPr>
              <w:pStyle w:val="TAL"/>
              <w:rPr>
                <w:rFonts w:eastAsia="ＭＳ 明朝"/>
                <w:lang w:eastAsia="ja-JP"/>
              </w:rPr>
            </w:pPr>
            <w:r w:rsidRPr="007B0520">
              <w:t>[13]</w:t>
            </w:r>
          </w:p>
        </w:tc>
        <w:tc>
          <w:tcPr>
            <w:tcW w:w="1347" w:type="dxa"/>
          </w:tcPr>
          <w:p w14:paraId="1749B2D0" w14:textId="77777777" w:rsidR="00673082" w:rsidRPr="007B0520" w:rsidRDefault="00411CF7">
            <w:pPr>
              <w:pStyle w:val="TAL"/>
              <w:rPr>
                <w:lang w:eastAsia="ja-JP"/>
              </w:rPr>
            </w:pPr>
            <w:r w:rsidRPr="007B0520">
              <w:rPr>
                <w:lang w:eastAsia="ja-JP"/>
              </w:rPr>
              <w:t>o</w:t>
            </w:r>
          </w:p>
        </w:tc>
        <w:tc>
          <w:tcPr>
            <w:tcW w:w="3242" w:type="dxa"/>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tcPr>
          <w:p w14:paraId="1B599B6A" w14:textId="77777777" w:rsidR="00673082" w:rsidRPr="007B0520" w:rsidRDefault="00411CF7">
            <w:pPr>
              <w:pStyle w:val="TAL"/>
            </w:pPr>
            <w:r w:rsidRPr="007B0520">
              <w:t>8</w:t>
            </w:r>
          </w:p>
        </w:tc>
        <w:tc>
          <w:tcPr>
            <w:tcW w:w="2494" w:type="dxa"/>
          </w:tcPr>
          <w:p w14:paraId="57AC02C4" w14:textId="77777777" w:rsidR="00673082" w:rsidRPr="007B0520" w:rsidRDefault="00411CF7">
            <w:pPr>
              <w:pStyle w:val="TAL"/>
            </w:pPr>
            <w:r w:rsidRPr="007B0520">
              <w:t>Call-ID</w:t>
            </w:r>
          </w:p>
        </w:tc>
        <w:tc>
          <w:tcPr>
            <w:tcW w:w="992" w:type="dxa"/>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tcPr>
          <w:p w14:paraId="03B090A1" w14:textId="77777777" w:rsidR="00673082" w:rsidRPr="007B0520" w:rsidRDefault="00411CF7">
            <w:pPr>
              <w:pStyle w:val="TAL"/>
              <w:rPr>
                <w:rFonts w:eastAsia="ＭＳ 明朝"/>
                <w:lang w:eastAsia="ja-JP"/>
              </w:rPr>
            </w:pPr>
            <w:r w:rsidRPr="007B0520">
              <w:t>[13]</w:t>
            </w:r>
          </w:p>
        </w:tc>
        <w:tc>
          <w:tcPr>
            <w:tcW w:w="1347" w:type="dxa"/>
          </w:tcPr>
          <w:p w14:paraId="27A9144E" w14:textId="77777777" w:rsidR="00673082" w:rsidRPr="007B0520" w:rsidRDefault="00411CF7">
            <w:pPr>
              <w:pStyle w:val="TAL"/>
              <w:rPr>
                <w:lang w:eastAsia="ja-JP"/>
              </w:rPr>
            </w:pPr>
            <w:r w:rsidRPr="007B0520">
              <w:rPr>
                <w:lang w:eastAsia="ja-JP"/>
              </w:rPr>
              <w:t>m</w:t>
            </w:r>
          </w:p>
        </w:tc>
        <w:tc>
          <w:tcPr>
            <w:tcW w:w="3242" w:type="dxa"/>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tcPr>
          <w:p w14:paraId="47DB6D0C" w14:textId="77777777" w:rsidR="00673082" w:rsidRPr="007B0520" w:rsidRDefault="00411CF7">
            <w:pPr>
              <w:pStyle w:val="TAL"/>
            </w:pPr>
            <w:r w:rsidRPr="007B0520">
              <w:t>9</w:t>
            </w:r>
          </w:p>
        </w:tc>
        <w:tc>
          <w:tcPr>
            <w:tcW w:w="2494" w:type="dxa"/>
          </w:tcPr>
          <w:p w14:paraId="47F3384E" w14:textId="77777777" w:rsidR="00673082" w:rsidRPr="007B0520" w:rsidRDefault="00411CF7">
            <w:pPr>
              <w:pStyle w:val="TAL"/>
            </w:pPr>
            <w:r w:rsidRPr="007B0520">
              <w:t>Call-Info</w:t>
            </w:r>
          </w:p>
        </w:tc>
        <w:tc>
          <w:tcPr>
            <w:tcW w:w="992" w:type="dxa"/>
          </w:tcPr>
          <w:p w14:paraId="58C3E519" w14:textId="77777777" w:rsidR="00673082" w:rsidRPr="007B0520" w:rsidRDefault="00411CF7">
            <w:pPr>
              <w:pStyle w:val="TAL"/>
            </w:pPr>
            <w:r w:rsidRPr="007B0520">
              <w:t>r</w:t>
            </w:r>
          </w:p>
        </w:tc>
        <w:tc>
          <w:tcPr>
            <w:tcW w:w="797" w:type="dxa"/>
          </w:tcPr>
          <w:p w14:paraId="6E38C4F9" w14:textId="77777777" w:rsidR="00673082" w:rsidRPr="007B0520" w:rsidRDefault="00411CF7">
            <w:pPr>
              <w:pStyle w:val="TAL"/>
              <w:rPr>
                <w:rFonts w:eastAsia="ＭＳ 明朝"/>
                <w:lang w:eastAsia="ja-JP"/>
              </w:rPr>
            </w:pPr>
            <w:r w:rsidRPr="007B0520">
              <w:t>[13]</w:t>
            </w:r>
          </w:p>
        </w:tc>
        <w:tc>
          <w:tcPr>
            <w:tcW w:w="1347" w:type="dxa"/>
          </w:tcPr>
          <w:p w14:paraId="12E97CF2" w14:textId="77777777" w:rsidR="00673082" w:rsidRPr="007B0520" w:rsidRDefault="00411CF7">
            <w:pPr>
              <w:pStyle w:val="TAL"/>
              <w:rPr>
                <w:lang w:eastAsia="ja-JP"/>
              </w:rPr>
            </w:pPr>
            <w:r w:rsidRPr="007B0520">
              <w:rPr>
                <w:lang w:eastAsia="ja-JP"/>
              </w:rPr>
              <w:t>o</w:t>
            </w:r>
          </w:p>
        </w:tc>
        <w:tc>
          <w:tcPr>
            <w:tcW w:w="3242" w:type="dxa"/>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tcPr>
          <w:p w14:paraId="13F79605" w14:textId="77777777" w:rsidR="00673082" w:rsidRPr="007B0520" w:rsidRDefault="00411CF7">
            <w:pPr>
              <w:pStyle w:val="TAL"/>
            </w:pPr>
            <w:r w:rsidRPr="007B0520">
              <w:t>10</w:t>
            </w:r>
          </w:p>
        </w:tc>
        <w:tc>
          <w:tcPr>
            <w:tcW w:w="2494" w:type="dxa"/>
          </w:tcPr>
          <w:p w14:paraId="1C42F4BE" w14:textId="77777777" w:rsidR="00673082" w:rsidRPr="007B0520" w:rsidRDefault="00411CF7">
            <w:pPr>
              <w:pStyle w:val="TAL"/>
            </w:pPr>
            <w:r w:rsidRPr="007B0520">
              <w:rPr>
                <w:lang w:eastAsia="zh-CN"/>
              </w:rPr>
              <w:t>Cellular-Network-Info</w:t>
            </w:r>
          </w:p>
        </w:tc>
        <w:tc>
          <w:tcPr>
            <w:tcW w:w="992" w:type="dxa"/>
          </w:tcPr>
          <w:p w14:paraId="4FB3D5F8" w14:textId="77777777" w:rsidR="00673082" w:rsidRPr="007B0520" w:rsidRDefault="00411CF7">
            <w:pPr>
              <w:pStyle w:val="TAL"/>
            </w:pPr>
            <w:r w:rsidRPr="007B0520">
              <w:t>r</w:t>
            </w:r>
          </w:p>
        </w:tc>
        <w:tc>
          <w:tcPr>
            <w:tcW w:w="797" w:type="dxa"/>
          </w:tcPr>
          <w:p w14:paraId="412466BB" w14:textId="77777777" w:rsidR="00673082" w:rsidRPr="007B0520" w:rsidRDefault="00411CF7">
            <w:pPr>
              <w:pStyle w:val="TAL"/>
            </w:pPr>
            <w:r w:rsidRPr="007B0520">
              <w:t>[5]</w:t>
            </w:r>
          </w:p>
        </w:tc>
        <w:tc>
          <w:tcPr>
            <w:tcW w:w="1347" w:type="dxa"/>
          </w:tcPr>
          <w:p w14:paraId="2C85F365" w14:textId="77777777" w:rsidR="00673082" w:rsidRPr="007B0520" w:rsidRDefault="00411CF7">
            <w:pPr>
              <w:pStyle w:val="TAL"/>
              <w:rPr>
                <w:lang w:eastAsia="ja-JP"/>
              </w:rPr>
            </w:pPr>
            <w:r w:rsidRPr="007B0520">
              <w:t>n/a</w:t>
            </w:r>
          </w:p>
        </w:tc>
        <w:tc>
          <w:tcPr>
            <w:tcW w:w="3242" w:type="dxa"/>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tcPr>
          <w:p w14:paraId="101B0FAE" w14:textId="77777777" w:rsidR="00673082" w:rsidRPr="007B0520" w:rsidRDefault="00411CF7">
            <w:pPr>
              <w:pStyle w:val="TAL"/>
            </w:pPr>
            <w:r w:rsidRPr="007B0520">
              <w:t>11</w:t>
            </w:r>
          </w:p>
        </w:tc>
        <w:tc>
          <w:tcPr>
            <w:tcW w:w="2494" w:type="dxa"/>
          </w:tcPr>
          <w:p w14:paraId="79353005" w14:textId="77777777" w:rsidR="00673082" w:rsidRPr="007B0520" w:rsidRDefault="00411CF7">
            <w:pPr>
              <w:pStyle w:val="TAL"/>
            </w:pPr>
            <w:r w:rsidRPr="007B0520">
              <w:t>Contact</w:t>
            </w:r>
          </w:p>
        </w:tc>
        <w:tc>
          <w:tcPr>
            <w:tcW w:w="992" w:type="dxa"/>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tcPr>
          <w:p w14:paraId="24381AAD" w14:textId="77777777" w:rsidR="00673082" w:rsidRPr="007B0520" w:rsidRDefault="00411CF7">
            <w:pPr>
              <w:pStyle w:val="TAL"/>
              <w:rPr>
                <w:rFonts w:eastAsia="ＭＳ 明朝"/>
                <w:lang w:eastAsia="ja-JP"/>
              </w:rPr>
            </w:pPr>
            <w:r w:rsidRPr="007B0520">
              <w:t>[13]</w:t>
            </w:r>
          </w:p>
        </w:tc>
        <w:tc>
          <w:tcPr>
            <w:tcW w:w="1347" w:type="dxa"/>
          </w:tcPr>
          <w:p w14:paraId="1764364B" w14:textId="77777777" w:rsidR="00673082" w:rsidRPr="007B0520" w:rsidRDefault="00411CF7">
            <w:pPr>
              <w:pStyle w:val="TAL"/>
              <w:rPr>
                <w:lang w:eastAsia="ja-JP"/>
              </w:rPr>
            </w:pPr>
            <w:r w:rsidRPr="007B0520">
              <w:rPr>
                <w:lang w:eastAsia="ja-JP"/>
              </w:rPr>
              <w:t>o</w:t>
            </w:r>
          </w:p>
        </w:tc>
        <w:tc>
          <w:tcPr>
            <w:tcW w:w="3242" w:type="dxa"/>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tcPr>
          <w:p w14:paraId="26F1D0A0" w14:textId="77777777" w:rsidR="00673082" w:rsidRPr="007B0520" w:rsidRDefault="00411CF7">
            <w:pPr>
              <w:pStyle w:val="TAL"/>
            </w:pPr>
            <w:r w:rsidRPr="007B0520">
              <w:t>12</w:t>
            </w:r>
          </w:p>
        </w:tc>
        <w:tc>
          <w:tcPr>
            <w:tcW w:w="2494" w:type="dxa"/>
          </w:tcPr>
          <w:p w14:paraId="25DD5A73" w14:textId="77777777" w:rsidR="00673082" w:rsidRPr="007B0520" w:rsidRDefault="00411CF7">
            <w:pPr>
              <w:pStyle w:val="TAL"/>
            </w:pPr>
            <w:r w:rsidRPr="007B0520">
              <w:t>Content-Disposition</w:t>
            </w:r>
          </w:p>
        </w:tc>
        <w:tc>
          <w:tcPr>
            <w:tcW w:w="992" w:type="dxa"/>
          </w:tcPr>
          <w:p w14:paraId="37E3BCD4" w14:textId="77777777" w:rsidR="00673082" w:rsidRPr="007B0520" w:rsidRDefault="00411CF7">
            <w:pPr>
              <w:pStyle w:val="TAL"/>
            </w:pPr>
            <w:r w:rsidRPr="007B0520">
              <w:t>r</w:t>
            </w:r>
          </w:p>
        </w:tc>
        <w:tc>
          <w:tcPr>
            <w:tcW w:w="797" w:type="dxa"/>
          </w:tcPr>
          <w:p w14:paraId="36CFDCB2" w14:textId="77777777" w:rsidR="00673082" w:rsidRPr="007B0520" w:rsidRDefault="00411CF7">
            <w:pPr>
              <w:pStyle w:val="TAL"/>
              <w:rPr>
                <w:rFonts w:eastAsia="ＭＳ 明朝"/>
                <w:lang w:eastAsia="ja-JP"/>
              </w:rPr>
            </w:pPr>
            <w:r w:rsidRPr="007B0520">
              <w:t>[13]</w:t>
            </w:r>
          </w:p>
        </w:tc>
        <w:tc>
          <w:tcPr>
            <w:tcW w:w="1347" w:type="dxa"/>
          </w:tcPr>
          <w:p w14:paraId="5F525DAC" w14:textId="77777777" w:rsidR="00673082" w:rsidRPr="007B0520" w:rsidRDefault="00411CF7">
            <w:pPr>
              <w:pStyle w:val="TAL"/>
              <w:rPr>
                <w:lang w:eastAsia="ja-JP"/>
              </w:rPr>
            </w:pPr>
            <w:r w:rsidRPr="007B0520">
              <w:rPr>
                <w:lang w:eastAsia="ja-JP"/>
              </w:rPr>
              <w:t>o</w:t>
            </w:r>
          </w:p>
        </w:tc>
        <w:tc>
          <w:tcPr>
            <w:tcW w:w="3242" w:type="dxa"/>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tcPr>
          <w:p w14:paraId="73B227D3" w14:textId="77777777" w:rsidR="00673082" w:rsidRPr="007B0520" w:rsidRDefault="00411CF7">
            <w:pPr>
              <w:pStyle w:val="TAL"/>
            </w:pPr>
            <w:r w:rsidRPr="007B0520">
              <w:t>13</w:t>
            </w:r>
          </w:p>
        </w:tc>
        <w:tc>
          <w:tcPr>
            <w:tcW w:w="2494" w:type="dxa"/>
          </w:tcPr>
          <w:p w14:paraId="14AEB04F" w14:textId="77777777" w:rsidR="00673082" w:rsidRPr="007B0520" w:rsidRDefault="00411CF7">
            <w:pPr>
              <w:pStyle w:val="TAL"/>
            </w:pPr>
            <w:r w:rsidRPr="007B0520">
              <w:t>Content-Encoding</w:t>
            </w:r>
          </w:p>
        </w:tc>
        <w:tc>
          <w:tcPr>
            <w:tcW w:w="992" w:type="dxa"/>
          </w:tcPr>
          <w:p w14:paraId="0CAE747C" w14:textId="77777777" w:rsidR="00673082" w:rsidRPr="007B0520" w:rsidRDefault="00411CF7">
            <w:pPr>
              <w:pStyle w:val="TAL"/>
            </w:pPr>
            <w:r w:rsidRPr="007B0520">
              <w:t>r</w:t>
            </w:r>
          </w:p>
        </w:tc>
        <w:tc>
          <w:tcPr>
            <w:tcW w:w="797" w:type="dxa"/>
          </w:tcPr>
          <w:p w14:paraId="1BB76BDA" w14:textId="77777777" w:rsidR="00673082" w:rsidRPr="007B0520" w:rsidRDefault="00411CF7">
            <w:pPr>
              <w:pStyle w:val="TAL"/>
              <w:rPr>
                <w:rFonts w:eastAsia="ＭＳ 明朝"/>
                <w:lang w:eastAsia="ja-JP"/>
              </w:rPr>
            </w:pPr>
            <w:r w:rsidRPr="007B0520">
              <w:t>[13]</w:t>
            </w:r>
          </w:p>
        </w:tc>
        <w:tc>
          <w:tcPr>
            <w:tcW w:w="1347" w:type="dxa"/>
          </w:tcPr>
          <w:p w14:paraId="66B14383" w14:textId="77777777" w:rsidR="00673082" w:rsidRPr="007B0520" w:rsidRDefault="00411CF7">
            <w:pPr>
              <w:pStyle w:val="TAL"/>
              <w:rPr>
                <w:lang w:eastAsia="ja-JP"/>
              </w:rPr>
            </w:pPr>
            <w:r w:rsidRPr="007B0520">
              <w:rPr>
                <w:lang w:eastAsia="ja-JP"/>
              </w:rPr>
              <w:t>o</w:t>
            </w:r>
          </w:p>
        </w:tc>
        <w:tc>
          <w:tcPr>
            <w:tcW w:w="3242" w:type="dxa"/>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tcPr>
          <w:p w14:paraId="35D63FC7" w14:textId="77777777" w:rsidR="00673082" w:rsidRPr="007B0520" w:rsidRDefault="00411CF7">
            <w:pPr>
              <w:pStyle w:val="TAL"/>
            </w:pPr>
            <w:r w:rsidRPr="007B0520">
              <w:t>14</w:t>
            </w:r>
          </w:p>
        </w:tc>
        <w:tc>
          <w:tcPr>
            <w:tcW w:w="2494" w:type="dxa"/>
          </w:tcPr>
          <w:p w14:paraId="77597AE6" w14:textId="77777777" w:rsidR="00673082" w:rsidRPr="007B0520" w:rsidRDefault="00411CF7">
            <w:pPr>
              <w:pStyle w:val="TAL"/>
            </w:pPr>
            <w:r w:rsidRPr="007B0520">
              <w:t>Content-ID</w:t>
            </w:r>
          </w:p>
        </w:tc>
        <w:tc>
          <w:tcPr>
            <w:tcW w:w="992" w:type="dxa"/>
          </w:tcPr>
          <w:p w14:paraId="3ECCBFF1" w14:textId="77777777" w:rsidR="00673082" w:rsidRPr="007B0520" w:rsidRDefault="00411CF7">
            <w:pPr>
              <w:pStyle w:val="TAL"/>
            </w:pPr>
            <w:r w:rsidRPr="007B0520">
              <w:t>r</w:t>
            </w:r>
          </w:p>
        </w:tc>
        <w:tc>
          <w:tcPr>
            <w:tcW w:w="797" w:type="dxa"/>
          </w:tcPr>
          <w:p w14:paraId="4FEC5A17" w14:textId="77777777" w:rsidR="00673082" w:rsidRPr="007B0520" w:rsidRDefault="00411CF7">
            <w:pPr>
              <w:pStyle w:val="TAL"/>
            </w:pPr>
            <w:r w:rsidRPr="007B0520">
              <w:t>[216]</w:t>
            </w:r>
          </w:p>
        </w:tc>
        <w:tc>
          <w:tcPr>
            <w:tcW w:w="1347" w:type="dxa"/>
          </w:tcPr>
          <w:p w14:paraId="39490085" w14:textId="77777777" w:rsidR="00673082" w:rsidRPr="007B0520" w:rsidRDefault="00411CF7">
            <w:pPr>
              <w:pStyle w:val="TAL"/>
              <w:rPr>
                <w:lang w:eastAsia="ja-JP"/>
              </w:rPr>
            </w:pPr>
            <w:r w:rsidRPr="007B0520">
              <w:t>o</w:t>
            </w:r>
          </w:p>
        </w:tc>
        <w:tc>
          <w:tcPr>
            <w:tcW w:w="3242" w:type="dxa"/>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tcPr>
          <w:p w14:paraId="3CA4F8DD" w14:textId="77777777" w:rsidR="00673082" w:rsidRPr="007B0520" w:rsidRDefault="00411CF7">
            <w:pPr>
              <w:pStyle w:val="TAL"/>
            </w:pPr>
            <w:r w:rsidRPr="007B0520">
              <w:t>15</w:t>
            </w:r>
          </w:p>
        </w:tc>
        <w:tc>
          <w:tcPr>
            <w:tcW w:w="2494" w:type="dxa"/>
          </w:tcPr>
          <w:p w14:paraId="1FEC07F6" w14:textId="77777777" w:rsidR="00673082" w:rsidRPr="007B0520" w:rsidRDefault="00411CF7">
            <w:pPr>
              <w:pStyle w:val="TAL"/>
            </w:pPr>
            <w:r w:rsidRPr="007B0520">
              <w:t>Content-Language</w:t>
            </w:r>
          </w:p>
        </w:tc>
        <w:tc>
          <w:tcPr>
            <w:tcW w:w="992" w:type="dxa"/>
          </w:tcPr>
          <w:p w14:paraId="3CFA1B65" w14:textId="77777777" w:rsidR="00673082" w:rsidRPr="007B0520" w:rsidRDefault="00411CF7">
            <w:pPr>
              <w:pStyle w:val="TAL"/>
            </w:pPr>
            <w:r w:rsidRPr="007B0520">
              <w:t>r</w:t>
            </w:r>
          </w:p>
        </w:tc>
        <w:tc>
          <w:tcPr>
            <w:tcW w:w="797" w:type="dxa"/>
          </w:tcPr>
          <w:p w14:paraId="61F9BFEA" w14:textId="77777777" w:rsidR="00673082" w:rsidRPr="007B0520" w:rsidRDefault="00411CF7">
            <w:pPr>
              <w:pStyle w:val="TAL"/>
              <w:rPr>
                <w:rFonts w:eastAsia="ＭＳ 明朝"/>
                <w:lang w:eastAsia="ja-JP"/>
              </w:rPr>
            </w:pPr>
            <w:r w:rsidRPr="007B0520">
              <w:t>[13]</w:t>
            </w:r>
          </w:p>
        </w:tc>
        <w:tc>
          <w:tcPr>
            <w:tcW w:w="1347" w:type="dxa"/>
          </w:tcPr>
          <w:p w14:paraId="45446620" w14:textId="77777777" w:rsidR="00673082" w:rsidRPr="007B0520" w:rsidRDefault="00411CF7">
            <w:pPr>
              <w:pStyle w:val="TAL"/>
              <w:rPr>
                <w:lang w:eastAsia="ja-JP"/>
              </w:rPr>
            </w:pPr>
            <w:r w:rsidRPr="007B0520">
              <w:rPr>
                <w:lang w:eastAsia="ja-JP"/>
              </w:rPr>
              <w:t>o</w:t>
            </w:r>
          </w:p>
        </w:tc>
        <w:tc>
          <w:tcPr>
            <w:tcW w:w="3242" w:type="dxa"/>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tcPr>
          <w:p w14:paraId="0FC4CA9D" w14:textId="77777777" w:rsidR="00673082" w:rsidRPr="007B0520" w:rsidRDefault="00411CF7">
            <w:pPr>
              <w:pStyle w:val="TAL"/>
            </w:pPr>
            <w:r w:rsidRPr="007B0520">
              <w:t>16</w:t>
            </w:r>
          </w:p>
        </w:tc>
        <w:tc>
          <w:tcPr>
            <w:tcW w:w="2494" w:type="dxa"/>
          </w:tcPr>
          <w:p w14:paraId="0B9D9F49" w14:textId="77777777" w:rsidR="00673082" w:rsidRPr="007B0520" w:rsidRDefault="00411CF7">
            <w:pPr>
              <w:pStyle w:val="TAL"/>
            </w:pPr>
            <w:r w:rsidRPr="007B0520">
              <w:t>Content-Length</w:t>
            </w:r>
          </w:p>
        </w:tc>
        <w:tc>
          <w:tcPr>
            <w:tcW w:w="992" w:type="dxa"/>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tcPr>
          <w:p w14:paraId="508839A9" w14:textId="77777777" w:rsidR="00673082" w:rsidRPr="007B0520" w:rsidRDefault="00411CF7">
            <w:pPr>
              <w:pStyle w:val="TAL"/>
              <w:rPr>
                <w:rFonts w:eastAsia="ＭＳ 明朝"/>
                <w:lang w:eastAsia="ja-JP"/>
              </w:rPr>
            </w:pPr>
            <w:r w:rsidRPr="007B0520">
              <w:t>[13]</w:t>
            </w:r>
          </w:p>
        </w:tc>
        <w:tc>
          <w:tcPr>
            <w:tcW w:w="1347" w:type="dxa"/>
          </w:tcPr>
          <w:p w14:paraId="1518EB4E" w14:textId="77777777" w:rsidR="00673082" w:rsidRPr="007B0520" w:rsidRDefault="00411CF7">
            <w:pPr>
              <w:pStyle w:val="TAL"/>
              <w:rPr>
                <w:lang w:eastAsia="ja-JP"/>
              </w:rPr>
            </w:pPr>
            <w:r w:rsidRPr="007B0520">
              <w:rPr>
                <w:lang w:eastAsia="ja-JP"/>
              </w:rPr>
              <w:t>t</w:t>
            </w:r>
          </w:p>
        </w:tc>
        <w:tc>
          <w:tcPr>
            <w:tcW w:w="3242" w:type="dxa"/>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tcPr>
          <w:p w14:paraId="06EE6F76" w14:textId="77777777" w:rsidR="00673082" w:rsidRPr="007B0520" w:rsidRDefault="00411CF7">
            <w:pPr>
              <w:pStyle w:val="TAL"/>
            </w:pPr>
            <w:r w:rsidRPr="007B0520">
              <w:t>17</w:t>
            </w:r>
          </w:p>
        </w:tc>
        <w:tc>
          <w:tcPr>
            <w:tcW w:w="2494" w:type="dxa"/>
          </w:tcPr>
          <w:p w14:paraId="0436B113" w14:textId="77777777" w:rsidR="00673082" w:rsidRPr="007B0520" w:rsidRDefault="00411CF7">
            <w:pPr>
              <w:pStyle w:val="TAL"/>
            </w:pPr>
            <w:r w:rsidRPr="007B0520">
              <w:t>Content-Type</w:t>
            </w:r>
          </w:p>
        </w:tc>
        <w:tc>
          <w:tcPr>
            <w:tcW w:w="992" w:type="dxa"/>
          </w:tcPr>
          <w:p w14:paraId="4133EA03" w14:textId="77777777" w:rsidR="00673082" w:rsidRPr="007B0520" w:rsidRDefault="00411CF7">
            <w:pPr>
              <w:pStyle w:val="TAL"/>
            </w:pPr>
            <w:r w:rsidRPr="007B0520">
              <w:t>r</w:t>
            </w:r>
          </w:p>
        </w:tc>
        <w:tc>
          <w:tcPr>
            <w:tcW w:w="797" w:type="dxa"/>
          </w:tcPr>
          <w:p w14:paraId="7FA55332" w14:textId="77777777" w:rsidR="00673082" w:rsidRPr="007B0520" w:rsidRDefault="00411CF7">
            <w:pPr>
              <w:pStyle w:val="TAL"/>
              <w:rPr>
                <w:lang w:eastAsia="ja-JP"/>
              </w:rPr>
            </w:pPr>
            <w:r w:rsidRPr="007B0520">
              <w:t>[13]</w:t>
            </w:r>
          </w:p>
        </w:tc>
        <w:tc>
          <w:tcPr>
            <w:tcW w:w="1347" w:type="dxa"/>
          </w:tcPr>
          <w:p w14:paraId="0475AAC4" w14:textId="77777777" w:rsidR="00673082" w:rsidRPr="007B0520" w:rsidRDefault="00411CF7">
            <w:pPr>
              <w:pStyle w:val="TAL"/>
              <w:rPr>
                <w:lang w:eastAsia="ja-JP"/>
              </w:rPr>
            </w:pPr>
            <w:r w:rsidRPr="007B0520">
              <w:rPr>
                <w:lang w:eastAsia="ja-JP"/>
              </w:rPr>
              <w:t>*</w:t>
            </w:r>
          </w:p>
        </w:tc>
        <w:tc>
          <w:tcPr>
            <w:tcW w:w="3242" w:type="dxa"/>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tcPr>
          <w:p w14:paraId="65E1DEED" w14:textId="77777777" w:rsidR="00673082" w:rsidRPr="007B0520" w:rsidRDefault="00411CF7">
            <w:pPr>
              <w:pStyle w:val="TAL"/>
            </w:pPr>
            <w:r w:rsidRPr="007B0520">
              <w:t>18</w:t>
            </w:r>
          </w:p>
        </w:tc>
        <w:tc>
          <w:tcPr>
            <w:tcW w:w="2494" w:type="dxa"/>
          </w:tcPr>
          <w:p w14:paraId="2532054A" w14:textId="77777777" w:rsidR="00673082" w:rsidRPr="007B0520" w:rsidRDefault="00411CF7">
            <w:pPr>
              <w:pStyle w:val="TAL"/>
              <w:rPr>
                <w:lang w:eastAsia="ko-KR"/>
              </w:rPr>
            </w:pPr>
            <w:r w:rsidRPr="007B0520">
              <w:rPr>
                <w:lang w:eastAsia="ko-KR"/>
              </w:rPr>
              <w:t>CSeq</w:t>
            </w:r>
          </w:p>
        </w:tc>
        <w:tc>
          <w:tcPr>
            <w:tcW w:w="992" w:type="dxa"/>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tcPr>
          <w:p w14:paraId="5D6872F0" w14:textId="77777777" w:rsidR="00673082" w:rsidRPr="007B0520" w:rsidRDefault="00411CF7">
            <w:pPr>
              <w:pStyle w:val="TAL"/>
              <w:rPr>
                <w:lang w:eastAsia="ja-JP"/>
              </w:rPr>
            </w:pPr>
            <w:r w:rsidRPr="007B0520">
              <w:t>[13]</w:t>
            </w:r>
          </w:p>
        </w:tc>
        <w:tc>
          <w:tcPr>
            <w:tcW w:w="1347" w:type="dxa"/>
          </w:tcPr>
          <w:p w14:paraId="0B0E3A48" w14:textId="77777777" w:rsidR="00673082" w:rsidRPr="007B0520" w:rsidRDefault="00411CF7">
            <w:pPr>
              <w:pStyle w:val="TAL"/>
              <w:rPr>
                <w:lang w:eastAsia="ja-JP"/>
              </w:rPr>
            </w:pPr>
            <w:r w:rsidRPr="007B0520">
              <w:rPr>
                <w:lang w:eastAsia="ja-JP"/>
              </w:rPr>
              <w:t>m</w:t>
            </w:r>
          </w:p>
        </w:tc>
        <w:tc>
          <w:tcPr>
            <w:tcW w:w="3242" w:type="dxa"/>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tcPr>
          <w:p w14:paraId="055BB8B7" w14:textId="77777777" w:rsidR="00673082" w:rsidRPr="007B0520" w:rsidRDefault="00411CF7">
            <w:pPr>
              <w:pStyle w:val="TAL"/>
            </w:pPr>
            <w:r w:rsidRPr="007B0520">
              <w:rPr>
                <w:lang w:eastAsia="ko-KR"/>
              </w:rPr>
              <w:t>19</w:t>
            </w:r>
          </w:p>
        </w:tc>
        <w:tc>
          <w:tcPr>
            <w:tcW w:w="2494" w:type="dxa"/>
          </w:tcPr>
          <w:p w14:paraId="2AC9E6B9" w14:textId="77777777" w:rsidR="00673082" w:rsidRPr="007B0520" w:rsidRDefault="00411CF7">
            <w:pPr>
              <w:pStyle w:val="TAL"/>
            </w:pPr>
            <w:r w:rsidRPr="007B0520">
              <w:t>Date</w:t>
            </w:r>
          </w:p>
        </w:tc>
        <w:tc>
          <w:tcPr>
            <w:tcW w:w="992" w:type="dxa"/>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tcPr>
          <w:p w14:paraId="5A356CBF" w14:textId="77777777" w:rsidR="00673082" w:rsidRPr="007B0520" w:rsidRDefault="00411CF7">
            <w:pPr>
              <w:pStyle w:val="TAL"/>
              <w:rPr>
                <w:rFonts w:eastAsia="ＭＳ 明朝"/>
                <w:lang w:eastAsia="ja-JP"/>
              </w:rPr>
            </w:pPr>
            <w:r w:rsidRPr="007B0520">
              <w:t>[13]</w:t>
            </w:r>
          </w:p>
        </w:tc>
        <w:tc>
          <w:tcPr>
            <w:tcW w:w="1347" w:type="dxa"/>
          </w:tcPr>
          <w:p w14:paraId="4E99D1D9" w14:textId="77777777" w:rsidR="00673082" w:rsidRPr="007B0520" w:rsidRDefault="00411CF7">
            <w:pPr>
              <w:pStyle w:val="TAL"/>
              <w:rPr>
                <w:lang w:eastAsia="ja-JP"/>
              </w:rPr>
            </w:pPr>
            <w:r w:rsidRPr="007B0520">
              <w:rPr>
                <w:lang w:eastAsia="ja-JP"/>
              </w:rPr>
              <w:t>o</w:t>
            </w:r>
          </w:p>
        </w:tc>
        <w:tc>
          <w:tcPr>
            <w:tcW w:w="3242" w:type="dxa"/>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tcPr>
          <w:p w14:paraId="7770C343" w14:textId="77777777" w:rsidR="00673082" w:rsidRPr="007B0520" w:rsidRDefault="00411CF7">
            <w:pPr>
              <w:pStyle w:val="TAL"/>
            </w:pPr>
            <w:r w:rsidRPr="007B0520">
              <w:t>20</w:t>
            </w:r>
          </w:p>
        </w:tc>
        <w:tc>
          <w:tcPr>
            <w:tcW w:w="2494" w:type="dxa"/>
          </w:tcPr>
          <w:p w14:paraId="3BFFD7F4" w14:textId="77777777" w:rsidR="00673082" w:rsidRPr="007B0520" w:rsidRDefault="00411CF7">
            <w:pPr>
              <w:pStyle w:val="TAL"/>
            </w:pPr>
            <w:r w:rsidRPr="007B0520">
              <w:t>Error-Info</w:t>
            </w:r>
          </w:p>
        </w:tc>
        <w:tc>
          <w:tcPr>
            <w:tcW w:w="992" w:type="dxa"/>
          </w:tcPr>
          <w:p w14:paraId="610C73CB" w14:textId="77777777" w:rsidR="00673082" w:rsidRPr="007B0520" w:rsidRDefault="00411CF7">
            <w:pPr>
              <w:pStyle w:val="TAL"/>
            </w:pPr>
            <w:r w:rsidRPr="007B0520">
              <w:t>3xx-6xx</w:t>
            </w:r>
          </w:p>
        </w:tc>
        <w:tc>
          <w:tcPr>
            <w:tcW w:w="797" w:type="dxa"/>
          </w:tcPr>
          <w:p w14:paraId="35C32FE1" w14:textId="77777777" w:rsidR="00673082" w:rsidRPr="007B0520" w:rsidRDefault="00411CF7">
            <w:pPr>
              <w:pStyle w:val="TAL"/>
              <w:rPr>
                <w:rFonts w:eastAsia="ＭＳ 明朝"/>
                <w:lang w:eastAsia="ja-JP"/>
              </w:rPr>
            </w:pPr>
            <w:r w:rsidRPr="007B0520">
              <w:t>[13]</w:t>
            </w:r>
          </w:p>
        </w:tc>
        <w:tc>
          <w:tcPr>
            <w:tcW w:w="1347" w:type="dxa"/>
          </w:tcPr>
          <w:p w14:paraId="1C108B41" w14:textId="77777777" w:rsidR="00673082" w:rsidRPr="007B0520" w:rsidRDefault="00411CF7">
            <w:pPr>
              <w:pStyle w:val="TAL"/>
              <w:rPr>
                <w:lang w:eastAsia="ja-JP"/>
              </w:rPr>
            </w:pPr>
            <w:r w:rsidRPr="007B0520">
              <w:rPr>
                <w:lang w:eastAsia="ja-JP"/>
              </w:rPr>
              <w:t>o</w:t>
            </w:r>
          </w:p>
        </w:tc>
        <w:tc>
          <w:tcPr>
            <w:tcW w:w="3242" w:type="dxa"/>
          </w:tcPr>
          <w:p w14:paraId="41BAFF2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tcPr>
          <w:p w14:paraId="1E4E2DF5" w14:textId="77777777" w:rsidR="00673082" w:rsidRPr="007B0520" w:rsidRDefault="00411CF7">
            <w:pPr>
              <w:pStyle w:val="TAL"/>
              <w:rPr>
                <w:lang w:eastAsia="ko-KR"/>
              </w:rPr>
            </w:pPr>
            <w:r w:rsidRPr="007B0520">
              <w:t>21</w:t>
            </w:r>
          </w:p>
        </w:tc>
        <w:tc>
          <w:tcPr>
            <w:tcW w:w="2494" w:type="dxa"/>
          </w:tcPr>
          <w:p w14:paraId="3845DCCE" w14:textId="77777777" w:rsidR="00673082" w:rsidRPr="007B0520" w:rsidRDefault="00411CF7">
            <w:pPr>
              <w:pStyle w:val="TAL"/>
            </w:pPr>
            <w:r w:rsidRPr="007B0520">
              <w:t>Feature-Caps</w:t>
            </w:r>
          </w:p>
        </w:tc>
        <w:tc>
          <w:tcPr>
            <w:tcW w:w="992" w:type="dxa"/>
          </w:tcPr>
          <w:p w14:paraId="6B34ABA4" w14:textId="77777777" w:rsidR="00673082" w:rsidRPr="007B0520" w:rsidRDefault="00411CF7">
            <w:pPr>
              <w:pStyle w:val="TAL"/>
              <w:rPr>
                <w:lang w:eastAsia="ko-KR"/>
              </w:rPr>
            </w:pPr>
            <w:r w:rsidRPr="007B0520">
              <w:rPr>
                <w:lang w:eastAsia="ko-KR"/>
              </w:rPr>
              <w:t>2xx</w:t>
            </w:r>
          </w:p>
        </w:tc>
        <w:tc>
          <w:tcPr>
            <w:tcW w:w="797" w:type="dxa"/>
          </w:tcPr>
          <w:p w14:paraId="5EA9A67E" w14:textId="77777777" w:rsidR="00673082" w:rsidRPr="007B0520" w:rsidRDefault="00411CF7">
            <w:pPr>
              <w:pStyle w:val="TAL"/>
              <w:rPr>
                <w:lang w:eastAsia="ko-KR"/>
              </w:rPr>
            </w:pPr>
            <w:r w:rsidRPr="007B0520">
              <w:rPr>
                <w:lang w:eastAsia="ko-KR"/>
              </w:rPr>
              <w:t>[143]</w:t>
            </w:r>
          </w:p>
        </w:tc>
        <w:tc>
          <w:tcPr>
            <w:tcW w:w="1347" w:type="dxa"/>
          </w:tcPr>
          <w:p w14:paraId="2D65099D" w14:textId="77777777" w:rsidR="00673082" w:rsidRPr="007B0520" w:rsidRDefault="00411CF7">
            <w:pPr>
              <w:pStyle w:val="TAL"/>
              <w:rPr>
                <w:lang w:eastAsia="ko-KR"/>
              </w:rPr>
            </w:pPr>
            <w:r w:rsidRPr="007B0520">
              <w:rPr>
                <w:lang w:eastAsia="ko-KR"/>
              </w:rPr>
              <w:t>o</w:t>
            </w:r>
          </w:p>
        </w:tc>
        <w:tc>
          <w:tcPr>
            <w:tcW w:w="3242" w:type="dxa"/>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tcPr>
          <w:p w14:paraId="711013AA" w14:textId="77777777" w:rsidR="00673082" w:rsidRPr="007B0520" w:rsidRDefault="00411CF7">
            <w:pPr>
              <w:pStyle w:val="TAL"/>
            </w:pPr>
            <w:r w:rsidRPr="007B0520">
              <w:t>22</w:t>
            </w:r>
          </w:p>
        </w:tc>
        <w:tc>
          <w:tcPr>
            <w:tcW w:w="2494" w:type="dxa"/>
          </w:tcPr>
          <w:p w14:paraId="10CF52E0" w14:textId="77777777" w:rsidR="00673082" w:rsidRPr="007B0520" w:rsidRDefault="00411CF7">
            <w:pPr>
              <w:pStyle w:val="TAL"/>
            </w:pPr>
            <w:r w:rsidRPr="007B0520">
              <w:t>From</w:t>
            </w:r>
          </w:p>
        </w:tc>
        <w:tc>
          <w:tcPr>
            <w:tcW w:w="992" w:type="dxa"/>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tcPr>
          <w:p w14:paraId="22F7D454" w14:textId="77777777" w:rsidR="00673082" w:rsidRPr="007B0520" w:rsidRDefault="00411CF7">
            <w:pPr>
              <w:pStyle w:val="TAL"/>
              <w:rPr>
                <w:rFonts w:eastAsia="ＭＳ 明朝"/>
                <w:lang w:eastAsia="ja-JP"/>
              </w:rPr>
            </w:pPr>
            <w:r w:rsidRPr="007B0520">
              <w:t>[13]</w:t>
            </w:r>
          </w:p>
        </w:tc>
        <w:tc>
          <w:tcPr>
            <w:tcW w:w="1347" w:type="dxa"/>
          </w:tcPr>
          <w:p w14:paraId="1899581C" w14:textId="77777777" w:rsidR="00673082" w:rsidRPr="007B0520" w:rsidRDefault="00411CF7">
            <w:pPr>
              <w:pStyle w:val="TAL"/>
              <w:rPr>
                <w:lang w:eastAsia="ja-JP"/>
              </w:rPr>
            </w:pPr>
            <w:r w:rsidRPr="007B0520">
              <w:rPr>
                <w:lang w:eastAsia="ja-JP"/>
              </w:rPr>
              <w:t>m</w:t>
            </w:r>
          </w:p>
        </w:tc>
        <w:tc>
          <w:tcPr>
            <w:tcW w:w="3242" w:type="dxa"/>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tcPr>
          <w:p w14:paraId="03B27CF0" w14:textId="77777777" w:rsidR="00673082" w:rsidRPr="007B0520" w:rsidRDefault="00411CF7">
            <w:pPr>
              <w:pStyle w:val="TAL"/>
            </w:pPr>
            <w:r w:rsidRPr="007B0520">
              <w:t>23</w:t>
            </w:r>
          </w:p>
        </w:tc>
        <w:tc>
          <w:tcPr>
            <w:tcW w:w="2494" w:type="dxa"/>
            <w:vMerge w:val="restart"/>
          </w:tcPr>
          <w:p w14:paraId="716FBFE0" w14:textId="77777777" w:rsidR="00673082" w:rsidRPr="007B0520" w:rsidRDefault="00411CF7">
            <w:pPr>
              <w:pStyle w:val="TAL"/>
            </w:pPr>
            <w:r w:rsidRPr="007B0520">
              <w:t>Geolocation-Error</w:t>
            </w:r>
          </w:p>
        </w:tc>
        <w:tc>
          <w:tcPr>
            <w:tcW w:w="992" w:type="dxa"/>
          </w:tcPr>
          <w:p w14:paraId="6720F985" w14:textId="77777777" w:rsidR="00673082" w:rsidRPr="007B0520" w:rsidRDefault="00411CF7">
            <w:pPr>
              <w:pStyle w:val="TAL"/>
              <w:rPr>
                <w:lang w:eastAsia="ko-KR"/>
              </w:rPr>
            </w:pPr>
            <w:r w:rsidRPr="007B0520">
              <w:rPr>
                <w:lang w:eastAsia="ko-KR"/>
              </w:rPr>
              <w:t>424</w:t>
            </w:r>
          </w:p>
        </w:tc>
        <w:tc>
          <w:tcPr>
            <w:tcW w:w="797" w:type="dxa"/>
            <w:vMerge w:val="restart"/>
          </w:tcPr>
          <w:p w14:paraId="77115AF9" w14:textId="77777777" w:rsidR="00673082" w:rsidRPr="007B0520" w:rsidRDefault="00411CF7">
            <w:pPr>
              <w:pStyle w:val="TAL"/>
            </w:pPr>
            <w:r w:rsidRPr="007B0520">
              <w:t>[68]</w:t>
            </w:r>
          </w:p>
        </w:tc>
        <w:tc>
          <w:tcPr>
            <w:tcW w:w="1347" w:type="dxa"/>
          </w:tcPr>
          <w:p w14:paraId="6FDC05BB" w14:textId="77777777" w:rsidR="00673082" w:rsidRPr="007B0520" w:rsidRDefault="00411CF7">
            <w:pPr>
              <w:pStyle w:val="TAL"/>
              <w:rPr>
                <w:lang w:eastAsia="ko-KR"/>
              </w:rPr>
            </w:pPr>
            <w:r w:rsidRPr="007B0520">
              <w:rPr>
                <w:lang w:eastAsia="ko-KR"/>
              </w:rPr>
              <w:t>m</w:t>
            </w:r>
          </w:p>
        </w:tc>
        <w:tc>
          <w:tcPr>
            <w:tcW w:w="3242" w:type="dxa"/>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tcPr>
          <w:p w14:paraId="0C140917" w14:textId="77777777" w:rsidR="00673082" w:rsidRPr="007B0520" w:rsidRDefault="00673082">
            <w:pPr>
              <w:pStyle w:val="TAL"/>
            </w:pPr>
          </w:p>
        </w:tc>
        <w:tc>
          <w:tcPr>
            <w:tcW w:w="2494" w:type="dxa"/>
            <w:vMerge/>
          </w:tcPr>
          <w:p w14:paraId="77AD61B0" w14:textId="77777777" w:rsidR="00673082" w:rsidRPr="007B0520" w:rsidRDefault="00673082">
            <w:pPr>
              <w:pStyle w:val="TAL"/>
            </w:pPr>
          </w:p>
        </w:tc>
        <w:tc>
          <w:tcPr>
            <w:tcW w:w="992" w:type="dxa"/>
          </w:tcPr>
          <w:p w14:paraId="51898ED4" w14:textId="77777777" w:rsidR="00673082" w:rsidRPr="007B0520" w:rsidRDefault="00411CF7">
            <w:pPr>
              <w:pStyle w:val="TAL"/>
              <w:rPr>
                <w:lang w:eastAsia="ko-KR"/>
              </w:rPr>
            </w:pPr>
            <w:r w:rsidRPr="007B0520">
              <w:rPr>
                <w:lang w:eastAsia="ko-KR"/>
              </w:rPr>
              <w:t>others</w:t>
            </w:r>
          </w:p>
        </w:tc>
        <w:tc>
          <w:tcPr>
            <w:tcW w:w="797" w:type="dxa"/>
            <w:vMerge/>
          </w:tcPr>
          <w:p w14:paraId="25393874" w14:textId="77777777" w:rsidR="00673082" w:rsidRPr="007B0520" w:rsidRDefault="00673082">
            <w:pPr>
              <w:pStyle w:val="TAL"/>
            </w:pPr>
          </w:p>
        </w:tc>
        <w:tc>
          <w:tcPr>
            <w:tcW w:w="1347" w:type="dxa"/>
          </w:tcPr>
          <w:p w14:paraId="1F378106" w14:textId="77777777" w:rsidR="00673082" w:rsidRPr="007B0520" w:rsidRDefault="00411CF7">
            <w:pPr>
              <w:pStyle w:val="TAL"/>
            </w:pPr>
            <w:r w:rsidRPr="007B0520">
              <w:t>o</w:t>
            </w:r>
          </w:p>
        </w:tc>
        <w:tc>
          <w:tcPr>
            <w:tcW w:w="3242" w:type="dxa"/>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tcPr>
          <w:p w14:paraId="5754F434" w14:textId="77777777" w:rsidR="00673082" w:rsidRPr="007B0520" w:rsidRDefault="00411CF7">
            <w:pPr>
              <w:pStyle w:val="TAL"/>
            </w:pPr>
            <w:r w:rsidRPr="007B0520">
              <w:t>24</w:t>
            </w:r>
          </w:p>
        </w:tc>
        <w:tc>
          <w:tcPr>
            <w:tcW w:w="2494" w:type="dxa"/>
          </w:tcPr>
          <w:p w14:paraId="71294342" w14:textId="77777777" w:rsidR="00673082" w:rsidRPr="007B0520" w:rsidRDefault="00411CF7">
            <w:pPr>
              <w:pStyle w:val="TAL"/>
            </w:pPr>
            <w:r w:rsidRPr="007B0520">
              <w:t>History-Info</w:t>
            </w:r>
          </w:p>
        </w:tc>
        <w:tc>
          <w:tcPr>
            <w:tcW w:w="992" w:type="dxa"/>
          </w:tcPr>
          <w:p w14:paraId="5706290C" w14:textId="77777777" w:rsidR="00673082" w:rsidRPr="007B0520" w:rsidRDefault="00411CF7">
            <w:pPr>
              <w:pStyle w:val="TAL"/>
            </w:pPr>
            <w:r w:rsidRPr="007B0520">
              <w:t>r</w:t>
            </w:r>
          </w:p>
        </w:tc>
        <w:tc>
          <w:tcPr>
            <w:tcW w:w="797" w:type="dxa"/>
          </w:tcPr>
          <w:p w14:paraId="226184C2" w14:textId="77777777" w:rsidR="00673082" w:rsidRPr="007B0520" w:rsidRDefault="00411CF7">
            <w:pPr>
              <w:pStyle w:val="TAL"/>
              <w:rPr>
                <w:rFonts w:eastAsia="ＭＳ 明朝"/>
                <w:lang w:eastAsia="ja-JP"/>
              </w:rPr>
            </w:pPr>
            <w:r w:rsidRPr="007B0520">
              <w:t>[25]</w:t>
            </w:r>
          </w:p>
        </w:tc>
        <w:tc>
          <w:tcPr>
            <w:tcW w:w="1347" w:type="dxa"/>
          </w:tcPr>
          <w:p w14:paraId="122EC053" w14:textId="77777777" w:rsidR="00673082" w:rsidRPr="007B0520" w:rsidRDefault="00411CF7">
            <w:pPr>
              <w:pStyle w:val="TAL"/>
              <w:rPr>
                <w:lang w:eastAsia="ja-JP"/>
              </w:rPr>
            </w:pPr>
            <w:r w:rsidRPr="007B0520">
              <w:rPr>
                <w:lang w:eastAsia="ja-JP"/>
              </w:rPr>
              <w:t>o</w:t>
            </w:r>
          </w:p>
        </w:tc>
        <w:tc>
          <w:tcPr>
            <w:tcW w:w="3242" w:type="dxa"/>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tcPr>
          <w:p w14:paraId="7ED01E99" w14:textId="77777777" w:rsidR="00673082" w:rsidRPr="007B0520" w:rsidRDefault="00411CF7">
            <w:pPr>
              <w:pStyle w:val="TAL"/>
            </w:pPr>
            <w:r w:rsidRPr="007B0520">
              <w:t>25</w:t>
            </w:r>
          </w:p>
        </w:tc>
        <w:tc>
          <w:tcPr>
            <w:tcW w:w="2494" w:type="dxa"/>
          </w:tcPr>
          <w:p w14:paraId="1132CD45" w14:textId="77777777" w:rsidR="00673082" w:rsidRPr="007B0520" w:rsidRDefault="00411CF7">
            <w:pPr>
              <w:pStyle w:val="TAL"/>
            </w:pPr>
            <w:r w:rsidRPr="007B0520">
              <w:t>MIME-version</w:t>
            </w:r>
          </w:p>
        </w:tc>
        <w:tc>
          <w:tcPr>
            <w:tcW w:w="992" w:type="dxa"/>
          </w:tcPr>
          <w:p w14:paraId="64F982F1" w14:textId="77777777" w:rsidR="00673082" w:rsidRPr="007B0520" w:rsidRDefault="00411CF7">
            <w:pPr>
              <w:pStyle w:val="TAL"/>
            </w:pPr>
            <w:r w:rsidRPr="007B0520">
              <w:t>r</w:t>
            </w:r>
          </w:p>
        </w:tc>
        <w:tc>
          <w:tcPr>
            <w:tcW w:w="797" w:type="dxa"/>
          </w:tcPr>
          <w:p w14:paraId="53213E34" w14:textId="77777777" w:rsidR="00673082" w:rsidRPr="007B0520" w:rsidRDefault="00411CF7">
            <w:pPr>
              <w:pStyle w:val="TAL"/>
              <w:rPr>
                <w:rFonts w:eastAsia="ＭＳ 明朝"/>
                <w:lang w:eastAsia="ja-JP"/>
              </w:rPr>
            </w:pPr>
            <w:r w:rsidRPr="007B0520">
              <w:t>[13]</w:t>
            </w:r>
          </w:p>
        </w:tc>
        <w:tc>
          <w:tcPr>
            <w:tcW w:w="1347" w:type="dxa"/>
          </w:tcPr>
          <w:p w14:paraId="3D5C24E3" w14:textId="77777777" w:rsidR="00673082" w:rsidRPr="007B0520" w:rsidRDefault="00411CF7">
            <w:pPr>
              <w:pStyle w:val="TAL"/>
              <w:rPr>
                <w:lang w:eastAsia="ja-JP"/>
              </w:rPr>
            </w:pPr>
            <w:r w:rsidRPr="007B0520">
              <w:rPr>
                <w:lang w:eastAsia="ja-JP"/>
              </w:rPr>
              <w:t>o</w:t>
            </w:r>
          </w:p>
        </w:tc>
        <w:tc>
          <w:tcPr>
            <w:tcW w:w="3242" w:type="dxa"/>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tcPr>
          <w:p w14:paraId="053CB971" w14:textId="77777777" w:rsidR="00673082" w:rsidRPr="007B0520" w:rsidRDefault="00411CF7">
            <w:pPr>
              <w:pStyle w:val="TAL"/>
            </w:pPr>
            <w:r w:rsidRPr="007B0520">
              <w:t>26</w:t>
            </w:r>
          </w:p>
        </w:tc>
        <w:tc>
          <w:tcPr>
            <w:tcW w:w="2494" w:type="dxa"/>
          </w:tcPr>
          <w:p w14:paraId="05A2CFBD" w14:textId="77777777" w:rsidR="00673082" w:rsidRPr="007B0520" w:rsidRDefault="00411CF7">
            <w:pPr>
              <w:pStyle w:val="TAL"/>
            </w:pPr>
            <w:r w:rsidRPr="007B0520">
              <w:t>Organization</w:t>
            </w:r>
          </w:p>
        </w:tc>
        <w:tc>
          <w:tcPr>
            <w:tcW w:w="992" w:type="dxa"/>
          </w:tcPr>
          <w:p w14:paraId="5208352A" w14:textId="77777777" w:rsidR="00673082" w:rsidRPr="007B0520" w:rsidRDefault="00411CF7">
            <w:pPr>
              <w:pStyle w:val="TAL"/>
            </w:pPr>
            <w:r w:rsidRPr="007B0520">
              <w:t>r</w:t>
            </w:r>
          </w:p>
        </w:tc>
        <w:tc>
          <w:tcPr>
            <w:tcW w:w="797" w:type="dxa"/>
          </w:tcPr>
          <w:p w14:paraId="1FEC6C3E" w14:textId="77777777" w:rsidR="00673082" w:rsidRPr="007B0520" w:rsidRDefault="00411CF7">
            <w:pPr>
              <w:pStyle w:val="TAL"/>
              <w:rPr>
                <w:rFonts w:eastAsia="ＭＳ 明朝"/>
                <w:lang w:eastAsia="ja-JP"/>
              </w:rPr>
            </w:pPr>
            <w:r w:rsidRPr="007B0520">
              <w:t>[13]</w:t>
            </w:r>
          </w:p>
        </w:tc>
        <w:tc>
          <w:tcPr>
            <w:tcW w:w="1347" w:type="dxa"/>
          </w:tcPr>
          <w:p w14:paraId="4C015426" w14:textId="77777777" w:rsidR="00673082" w:rsidRPr="007B0520" w:rsidRDefault="00411CF7">
            <w:pPr>
              <w:pStyle w:val="TAL"/>
              <w:rPr>
                <w:lang w:eastAsia="ja-JP"/>
              </w:rPr>
            </w:pPr>
            <w:r w:rsidRPr="007B0520">
              <w:rPr>
                <w:lang w:eastAsia="ja-JP"/>
              </w:rPr>
              <w:t>o</w:t>
            </w:r>
          </w:p>
        </w:tc>
        <w:tc>
          <w:tcPr>
            <w:tcW w:w="3242" w:type="dxa"/>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tcPr>
          <w:p w14:paraId="148CB45E" w14:textId="77777777" w:rsidR="00673082" w:rsidRPr="007B0520" w:rsidRDefault="00411CF7">
            <w:pPr>
              <w:pStyle w:val="TAL"/>
            </w:pPr>
            <w:r w:rsidRPr="007B0520">
              <w:t>27</w:t>
            </w:r>
          </w:p>
        </w:tc>
        <w:tc>
          <w:tcPr>
            <w:tcW w:w="2494" w:type="dxa"/>
          </w:tcPr>
          <w:p w14:paraId="74F04479" w14:textId="77777777" w:rsidR="00673082" w:rsidRPr="007B0520" w:rsidRDefault="00411CF7">
            <w:pPr>
              <w:pStyle w:val="TAL"/>
            </w:pPr>
            <w:r w:rsidRPr="007B0520">
              <w:t>P-Access-Network-Info</w:t>
            </w:r>
          </w:p>
        </w:tc>
        <w:tc>
          <w:tcPr>
            <w:tcW w:w="992" w:type="dxa"/>
          </w:tcPr>
          <w:p w14:paraId="407FDD5A" w14:textId="77777777" w:rsidR="00673082" w:rsidRPr="007B0520" w:rsidRDefault="00411CF7">
            <w:pPr>
              <w:pStyle w:val="TAL"/>
            </w:pPr>
            <w:r w:rsidRPr="007B0520">
              <w:t>r</w:t>
            </w:r>
          </w:p>
        </w:tc>
        <w:tc>
          <w:tcPr>
            <w:tcW w:w="797" w:type="dxa"/>
          </w:tcPr>
          <w:p w14:paraId="045BA83B" w14:textId="77777777" w:rsidR="00673082" w:rsidRPr="007B0520" w:rsidRDefault="00411CF7">
            <w:pPr>
              <w:pStyle w:val="TAL"/>
              <w:rPr>
                <w:rFonts w:eastAsia="ＭＳ 明朝"/>
                <w:lang w:eastAsia="ja-JP"/>
              </w:rPr>
            </w:pPr>
            <w:r w:rsidRPr="007B0520">
              <w:t>[24], [24A], [24B]</w:t>
            </w:r>
          </w:p>
        </w:tc>
        <w:tc>
          <w:tcPr>
            <w:tcW w:w="1347" w:type="dxa"/>
          </w:tcPr>
          <w:p w14:paraId="4B518D70" w14:textId="77777777" w:rsidR="00673082" w:rsidRPr="007B0520" w:rsidRDefault="00411CF7">
            <w:pPr>
              <w:pStyle w:val="TAL"/>
              <w:rPr>
                <w:lang w:eastAsia="ja-JP"/>
              </w:rPr>
            </w:pPr>
            <w:r w:rsidRPr="007B0520">
              <w:rPr>
                <w:lang w:eastAsia="ja-JP"/>
              </w:rPr>
              <w:t>o</w:t>
            </w:r>
          </w:p>
        </w:tc>
        <w:tc>
          <w:tcPr>
            <w:tcW w:w="3242" w:type="dxa"/>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tcPr>
          <w:p w14:paraId="1AD3435A" w14:textId="77777777" w:rsidR="00673082" w:rsidRPr="007B0520" w:rsidRDefault="00411CF7">
            <w:pPr>
              <w:pStyle w:val="TAL"/>
            </w:pPr>
            <w:r w:rsidRPr="007B0520">
              <w:t>28</w:t>
            </w:r>
          </w:p>
        </w:tc>
        <w:tc>
          <w:tcPr>
            <w:tcW w:w="2494" w:type="dxa"/>
          </w:tcPr>
          <w:p w14:paraId="35CB93FC" w14:textId="77777777" w:rsidR="00673082" w:rsidRPr="007B0520" w:rsidRDefault="00411CF7">
            <w:pPr>
              <w:pStyle w:val="TAL"/>
            </w:pPr>
            <w:r w:rsidRPr="007B0520">
              <w:t>P-Asserted-Identity</w:t>
            </w:r>
          </w:p>
        </w:tc>
        <w:tc>
          <w:tcPr>
            <w:tcW w:w="992" w:type="dxa"/>
          </w:tcPr>
          <w:p w14:paraId="5DF8FE8A" w14:textId="77777777" w:rsidR="00673082" w:rsidRPr="007B0520" w:rsidRDefault="00411CF7">
            <w:pPr>
              <w:pStyle w:val="TAL"/>
            </w:pPr>
            <w:r w:rsidRPr="007B0520">
              <w:t>r</w:t>
            </w:r>
          </w:p>
        </w:tc>
        <w:tc>
          <w:tcPr>
            <w:tcW w:w="797" w:type="dxa"/>
          </w:tcPr>
          <w:p w14:paraId="3449E5BA" w14:textId="77777777" w:rsidR="00673082" w:rsidRPr="007B0520" w:rsidRDefault="00411CF7">
            <w:pPr>
              <w:pStyle w:val="TAL"/>
              <w:rPr>
                <w:rFonts w:eastAsia="ＭＳ 明朝"/>
                <w:lang w:eastAsia="ja-JP"/>
              </w:rPr>
            </w:pPr>
            <w:r w:rsidRPr="007B0520">
              <w:t>[44]</w:t>
            </w:r>
          </w:p>
        </w:tc>
        <w:tc>
          <w:tcPr>
            <w:tcW w:w="1347" w:type="dxa"/>
          </w:tcPr>
          <w:p w14:paraId="11FED223" w14:textId="77777777" w:rsidR="00673082" w:rsidRPr="007B0520" w:rsidRDefault="00411CF7">
            <w:pPr>
              <w:pStyle w:val="TAL"/>
              <w:rPr>
                <w:lang w:eastAsia="ja-JP"/>
              </w:rPr>
            </w:pPr>
            <w:r w:rsidRPr="007B0520">
              <w:rPr>
                <w:lang w:eastAsia="ja-JP"/>
              </w:rPr>
              <w:t>o</w:t>
            </w:r>
          </w:p>
        </w:tc>
        <w:tc>
          <w:tcPr>
            <w:tcW w:w="3242" w:type="dxa"/>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tcPr>
          <w:p w14:paraId="4B3F5607" w14:textId="77777777" w:rsidR="00673082" w:rsidRPr="007B0520" w:rsidRDefault="00411CF7">
            <w:pPr>
              <w:pStyle w:val="TAL"/>
            </w:pPr>
            <w:r w:rsidRPr="007B0520">
              <w:t>29</w:t>
            </w:r>
          </w:p>
        </w:tc>
        <w:tc>
          <w:tcPr>
            <w:tcW w:w="2494" w:type="dxa"/>
          </w:tcPr>
          <w:p w14:paraId="57D439BC" w14:textId="77777777" w:rsidR="00673082" w:rsidRPr="007B0520" w:rsidRDefault="00411CF7">
            <w:pPr>
              <w:pStyle w:val="TAL"/>
            </w:pPr>
            <w:r w:rsidRPr="007B0520">
              <w:t>P-Charging-Function-Addresses</w:t>
            </w:r>
          </w:p>
        </w:tc>
        <w:tc>
          <w:tcPr>
            <w:tcW w:w="992" w:type="dxa"/>
          </w:tcPr>
          <w:p w14:paraId="03B7D06B" w14:textId="77777777" w:rsidR="00673082" w:rsidRPr="007B0520" w:rsidRDefault="00411CF7">
            <w:pPr>
              <w:pStyle w:val="TAL"/>
            </w:pPr>
            <w:r w:rsidRPr="007B0520">
              <w:t>r</w:t>
            </w:r>
          </w:p>
        </w:tc>
        <w:tc>
          <w:tcPr>
            <w:tcW w:w="797" w:type="dxa"/>
          </w:tcPr>
          <w:p w14:paraId="3DC35AA9" w14:textId="77777777" w:rsidR="00673082" w:rsidRPr="007B0520" w:rsidRDefault="00411CF7">
            <w:pPr>
              <w:pStyle w:val="TAL"/>
              <w:rPr>
                <w:rFonts w:eastAsia="ＭＳ 明朝"/>
                <w:lang w:eastAsia="ja-JP"/>
              </w:rPr>
            </w:pPr>
            <w:r w:rsidRPr="007B0520">
              <w:t>[24], [24A]</w:t>
            </w:r>
          </w:p>
        </w:tc>
        <w:tc>
          <w:tcPr>
            <w:tcW w:w="1347" w:type="dxa"/>
          </w:tcPr>
          <w:p w14:paraId="0A79CB4E" w14:textId="77777777" w:rsidR="00673082" w:rsidRPr="007B0520" w:rsidRDefault="00411CF7">
            <w:pPr>
              <w:pStyle w:val="TAL"/>
              <w:rPr>
                <w:lang w:eastAsia="ja-JP"/>
              </w:rPr>
            </w:pPr>
            <w:r w:rsidRPr="007B0520">
              <w:rPr>
                <w:lang w:eastAsia="ja-JP"/>
              </w:rPr>
              <w:t>o</w:t>
            </w:r>
          </w:p>
        </w:tc>
        <w:tc>
          <w:tcPr>
            <w:tcW w:w="3242" w:type="dxa"/>
          </w:tcPr>
          <w:p w14:paraId="7D7934DE" w14:textId="77777777" w:rsidR="00673082" w:rsidRPr="007B0520" w:rsidRDefault="00411CF7">
            <w:pPr>
              <w:pStyle w:val="TAL"/>
            </w:pPr>
            <w:r w:rsidRPr="007B0520">
              <w:t>dn/a</w:t>
            </w:r>
          </w:p>
        </w:tc>
      </w:tr>
      <w:tr w:rsidR="00673082" w:rsidRPr="007B0520" w14:paraId="44BE8EDF" w14:textId="77777777" w:rsidTr="00B34501">
        <w:tc>
          <w:tcPr>
            <w:tcW w:w="767" w:type="dxa"/>
            <w:vMerge w:val="restart"/>
          </w:tcPr>
          <w:p w14:paraId="221E21EA" w14:textId="77777777" w:rsidR="00673082" w:rsidRPr="007B0520" w:rsidRDefault="00411CF7">
            <w:pPr>
              <w:pStyle w:val="TAL"/>
            </w:pPr>
            <w:r w:rsidRPr="007B0520">
              <w:rPr>
                <w:rFonts w:eastAsia="游明朝"/>
                <w:lang w:eastAsia="ja-JP"/>
              </w:rPr>
              <w:t>30</w:t>
            </w:r>
          </w:p>
        </w:tc>
        <w:tc>
          <w:tcPr>
            <w:tcW w:w="2494" w:type="dxa"/>
            <w:vMerge w:val="restart"/>
          </w:tcPr>
          <w:p w14:paraId="7907CA66" w14:textId="77777777" w:rsidR="00673082" w:rsidRPr="007B0520" w:rsidRDefault="00411CF7">
            <w:pPr>
              <w:pStyle w:val="TAL"/>
            </w:pPr>
            <w:r w:rsidRPr="007B0520">
              <w:rPr>
                <w:rFonts w:eastAsia="游明朝"/>
                <w:lang w:eastAsia="ja-JP"/>
              </w:rPr>
              <w:t>P-Charging-Vector</w:t>
            </w:r>
          </w:p>
        </w:tc>
        <w:tc>
          <w:tcPr>
            <w:tcW w:w="992" w:type="dxa"/>
          </w:tcPr>
          <w:p w14:paraId="3AEC9454" w14:textId="77777777" w:rsidR="00673082" w:rsidRPr="007B0520" w:rsidRDefault="00411CF7">
            <w:pPr>
              <w:pStyle w:val="TAL"/>
            </w:pPr>
            <w:r w:rsidRPr="007B0520">
              <w:rPr>
                <w:rFonts w:eastAsia="游明朝"/>
                <w:lang w:eastAsia="ja-JP"/>
              </w:rPr>
              <w:t>100</w:t>
            </w:r>
          </w:p>
        </w:tc>
        <w:tc>
          <w:tcPr>
            <w:tcW w:w="797" w:type="dxa"/>
            <w:vMerge w:val="restart"/>
          </w:tcPr>
          <w:p w14:paraId="21033C4D" w14:textId="77777777" w:rsidR="00673082" w:rsidRPr="007B0520" w:rsidRDefault="00411CF7">
            <w:pPr>
              <w:pStyle w:val="TAL"/>
            </w:pPr>
            <w:r w:rsidRPr="007B0520">
              <w:rPr>
                <w:rFonts w:eastAsia="游明朝"/>
                <w:lang w:eastAsia="ja-JP"/>
              </w:rPr>
              <w:t>[24], [24A]</w:t>
            </w:r>
          </w:p>
        </w:tc>
        <w:tc>
          <w:tcPr>
            <w:tcW w:w="1347" w:type="dxa"/>
          </w:tcPr>
          <w:p w14:paraId="142D0B06" w14:textId="77777777" w:rsidR="00673082" w:rsidRPr="007B0520" w:rsidRDefault="00411CF7">
            <w:pPr>
              <w:pStyle w:val="TAL"/>
              <w:rPr>
                <w:lang w:eastAsia="ja-JP"/>
              </w:rPr>
            </w:pPr>
            <w:r w:rsidRPr="007B0520">
              <w:rPr>
                <w:rFonts w:eastAsia="游明朝"/>
                <w:lang w:eastAsia="ja-JP"/>
              </w:rPr>
              <w:t>o</w:t>
            </w:r>
          </w:p>
        </w:tc>
        <w:tc>
          <w:tcPr>
            <w:tcW w:w="3242" w:type="dxa"/>
          </w:tcPr>
          <w:p w14:paraId="1F0CAFBC" w14:textId="77777777" w:rsidR="00673082" w:rsidRPr="007B0520" w:rsidRDefault="00411CF7">
            <w:pPr>
              <w:pStyle w:val="TAL"/>
              <w:rPr>
                <w:lang w:eastAsia="ja-JP"/>
              </w:rPr>
            </w:pPr>
            <w:r w:rsidRPr="007B0520">
              <w:rPr>
                <w:rFonts w:eastAsia="游明朝"/>
                <w:lang w:eastAsia="ja-JP"/>
              </w:rPr>
              <w:t>dn/a</w:t>
            </w:r>
          </w:p>
        </w:tc>
      </w:tr>
      <w:tr w:rsidR="00673082" w:rsidRPr="007B0520" w14:paraId="533D5004" w14:textId="77777777" w:rsidTr="00B34501">
        <w:tc>
          <w:tcPr>
            <w:tcW w:w="767" w:type="dxa"/>
            <w:vMerge/>
          </w:tcPr>
          <w:p w14:paraId="5D7BD71A" w14:textId="77777777" w:rsidR="00673082" w:rsidRPr="007B0520" w:rsidRDefault="00673082">
            <w:pPr>
              <w:pStyle w:val="TAL"/>
            </w:pPr>
          </w:p>
        </w:tc>
        <w:tc>
          <w:tcPr>
            <w:tcW w:w="2494" w:type="dxa"/>
            <w:vMerge/>
          </w:tcPr>
          <w:p w14:paraId="72F7F555" w14:textId="77777777" w:rsidR="00673082" w:rsidRPr="007B0520" w:rsidRDefault="00673082">
            <w:pPr>
              <w:pStyle w:val="TAL"/>
            </w:pPr>
          </w:p>
        </w:tc>
        <w:tc>
          <w:tcPr>
            <w:tcW w:w="992" w:type="dxa"/>
          </w:tcPr>
          <w:p w14:paraId="2D8BA582" w14:textId="77777777" w:rsidR="00673082" w:rsidRPr="007B0520" w:rsidRDefault="00411CF7">
            <w:pPr>
              <w:pStyle w:val="TAL"/>
            </w:pPr>
            <w:r w:rsidRPr="007B0520">
              <w:rPr>
                <w:rFonts w:eastAsia="游明朝"/>
                <w:lang w:eastAsia="ja-JP"/>
              </w:rPr>
              <w:t>18x, 2xx</w:t>
            </w:r>
          </w:p>
        </w:tc>
        <w:tc>
          <w:tcPr>
            <w:tcW w:w="797" w:type="dxa"/>
            <w:vMerge/>
          </w:tcPr>
          <w:p w14:paraId="615927CB" w14:textId="77777777" w:rsidR="00673082" w:rsidRPr="007B0520" w:rsidRDefault="00673082">
            <w:pPr>
              <w:pStyle w:val="TAL"/>
            </w:pPr>
          </w:p>
        </w:tc>
        <w:tc>
          <w:tcPr>
            <w:tcW w:w="1347" w:type="dxa"/>
          </w:tcPr>
          <w:p w14:paraId="34588019" w14:textId="77777777" w:rsidR="00673082" w:rsidRPr="007B0520" w:rsidRDefault="00411CF7">
            <w:pPr>
              <w:pStyle w:val="TAL"/>
              <w:rPr>
                <w:lang w:eastAsia="ja-JP"/>
              </w:rPr>
            </w:pPr>
            <w:r w:rsidRPr="007B0520">
              <w:rPr>
                <w:rFonts w:eastAsia="游明朝"/>
                <w:lang w:eastAsia="ja-JP"/>
              </w:rPr>
              <w:t>o</w:t>
            </w:r>
          </w:p>
        </w:tc>
        <w:tc>
          <w:tcPr>
            <w:tcW w:w="3242" w:type="dxa"/>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tcPr>
          <w:p w14:paraId="72337880" w14:textId="77777777" w:rsidR="00673082" w:rsidRPr="007B0520" w:rsidRDefault="00673082">
            <w:pPr>
              <w:pStyle w:val="TAL"/>
            </w:pPr>
          </w:p>
        </w:tc>
        <w:tc>
          <w:tcPr>
            <w:tcW w:w="2494" w:type="dxa"/>
            <w:vMerge/>
          </w:tcPr>
          <w:p w14:paraId="3BA2B88B" w14:textId="77777777" w:rsidR="00673082" w:rsidRPr="007B0520" w:rsidRDefault="00673082">
            <w:pPr>
              <w:pStyle w:val="TAL"/>
            </w:pPr>
          </w:p>
        </w:tc>
        <w:tc>
          <w:tcPr>
            <w:tcW w:w="992" w:type="dxa"/>
          </w:tcPr>
          <w:p w14:paraId="6C8E71A7" w14:textId="77777777" w:rsidR="00673082" w:rsidRPr="007B0520" w:rsidRDefault="00411CF7">
            <w:pPr>
              <w:pStyle w:val="TAL"/>
            </w:pPr>
            <w:r w:rsidRPr="007B0520">
              <w:rPr>
                <w:rFonts w:eastAsia="游明朝"/>
                <w:lang w:eastAsia="ja-JP"/>
              </w:rPr>
              <w:t>3xx-6xx</w:t>
            </w:r>
          </w:p>
        </w:tc>
        <w:tc>
          <w:tcPr>
            <w:tcW w:w="797" w:type="dxa"/>
            <w:vMerge/>
          </w:tcPr>
          <w:p w14:paraId="2FAB069C" w14:textId="77777777" w:rsidR="00673082" w:rsidRPr="007B0520" w:rsidRDefault="00673082">
            <w:pPr>
              <w:pStyle w:val="TAL"/>
            </w:pPr>
          </w:p>
        </w:tc>
        <w:tc>
          <w:tcPr>
            <w:tcW w:w="1347" w:type="dxa"/>
          </w:tcPr>
          <w:p w14:paraId="4F295AB9" w14:textId="77777777" w:rsidR="00673082" w:rsidRPr="007B0520" w:rsidRDefault="00411CF7">
            <w:pPr>
              <w:pStyle w:val="TAL"/>
              <w:rPr>
                <w:lang w:eastAsia="ja-JP"/>
              </w:rPr>
            </w:pPr>
            <w:r w:rsidRPr="007B0520">
              <w:rPr>
                <w:rFonts w:eastAsia="游明朝"/>
                <w:lang w:eastAsia="ja-JP"/>
              </w:rPr>
              <w:t>o</w:t>
            </w:r>
          </w:p>
        </w:tc>
        <w:tc>
          <w:tcPr>
            <w:tcW w:w="3242" w:type="dxa"/>
          </w:tcPr>
          <w:p w14:paraId="008A5310" w14:textId="77777777" w:rsidR="00673082" w:rsidRPr="007B0520" w:rsidRDefault="00411CF7">
            <w:pPr>
              <w:pStyle w:val="TAL"/>
              <w:rPr>
                <w:lang w:eastAsia="ja-JP"/>
              </w:rPr>
            </w:pPr>
            <w:r w:rsidRPr="007B0520">
              <w:rPr>
                <w:rFonts w:eastAsia="游明朝"/>
                <w:lang w:eastAsia="ja-JP"/>
              </w:rPr>
              <w:t>do (NOTE 2)</w:t>
            </w:r>
          </w:p>
        </w:tc>
      </w:tr>
      <w:tr w:rsidR="00673082" w:rsidRPr="007B0520" w14:paraId="756829D9" w14:textId="77777777" w:rsidTr="00B34501">
        <w:tc>
          <w:tcPr>
            <w:tcW w:w="767" w:type="dxa"/>
          </w:tcPr>
          <w:p w14:paraId="24C1F8DA" w14:textId="77777777" w:rsidR="00673082" w:rsidRPr="007B0520" w:rsidRDefault="00411CF7">
            <w:pPr>
              <w:pStyle w:val="TAL"/>
            </w:pPr>
            <w:r w:rsidRPr="007B0520">
              <w:t>31</w:t>
            </w:r>
          </w:p>
        </w:tc>
        <w:tc>
          <w:tcPr>
            <w:tcW w:w="2494" w:type="dxa"/>
          </w:tcPr>
          <w:p w14:paraId="40749637" w14:textId="77777777" w:rsidR="00673082" w:rsidRPr="007B0520" w:rsidRDefault="00411CF7">
            <w:pPr>
              <w:pStyle w:val="TAL"/>
            </w:pPr>
            <w:r w:rsidRPr="007B0520">
              <w:t>P-Preferred-Identity</w:t>
            </w:r>
          </w:p>
        </w:tc>
        <w:tc>
          <w:tcPr>
            <w:tcW w:w="992" w:type="dxa"/>
          </w:tcPr>
          <w:p w14:paraId="53B39FB6" w14:textId="77777777" w:rsidR="00673082" w:rsidRPr="007B0520" w:rsidRDefault="00411CF7">
            <w:pPr>
              <w:pStyle w:val="TAL"/>
            </w:pPr>
            <w:r w:rsidRPr="007B0520">
              <w:t>r</w:t>
            </w:r>
          </w:p>
        </w:tc>
        <w:tc>
          <w:tcPr>
            <w:tcW w:w="797" w:type="dxa"/>
          </w:tcPr>
          <w:p w14:paraId="2D02D9E4" w14:textId="77777777" w:rsidR="00673082" w:rsidRPr="007B0520" w:rsidRDefault="00411CF7">
            <w:pPr>
              <w:pStyle w:val="TAL"/>
            </w:pPr>
            <w:r w:rsidRPr="007B0520">
              <w:t>[44]</w:t>
            </w:r>
          </w:p>
        </w:tc>
        <w:tc>
          <w:tcPr>
            <w:tcW w:w="1347" w:type="dxa"/>
          </w:tcPr>
          <w:p w14:paraId="616DD253" w14:textId="77777777" w:rsidR="00673082" w:rsidRPr="007B0520" w:rsidRDefault="00411CF7">
            <w:pPr>
              <w:pStyle w:val="TAL"/>
              <w:rPr>
                <w:lang w:eastAsia="ja-JP"/>
              </w:rPr>
            </w:pPr>
            <w:r w:rsidRPr="007B0520">
              <w:rPr>
                <w:lang w:eastAsia="ja-JP"/>
              </w:rPr>
              <w:t>o</w:t>
            </w:r>
          </w:p>
        </w:tc>
        <w:tc>
          <w:tcPr>
            <w:tcW w:w="3242" w:type="dxa"/>
          </w:tcPr>
          <w:p w14:paraId="4D2A9377" w14:textId="77777777" w:rsidR="00673082" w:rsidRPr="007B0520" w:rsidRDefault="00411CF7">
            <w:pPr>
              <w:pStyle w:val="TAL"/>
            </w:pPr>
            <w:r w:rsidRPr="007B0520">
              <w:t>dn/a</w:t>
            </w:r>
          </w:p>
        </w:tc>
      </w:tr>
      <w:tr w:rsidR="00673082" w:rsidRPr="007B0520" w14:paraId="7E406464" w14:textId="77777777" w:rsidTr="00B34501">
        <w:tc>
          <w:tcPr>
            <w:tcW w:w="767" w:type="dxa"/>
          </w:tcPr>
          <w:p w14:paraId="381A6012" w14:textId="77777777" w:rsidR="00673082" w:rsidRPr="007B0520" w:rsidRDefault="00411CF7">
            <w:pPr>
              <w:pStyle w:val="TAL"/>
            </w:pPr>
            <w:r w:rsidRPr="007B0520">
              <w:t>32</w:t>
            </w:r>
          </w:p>
        </w:tc>
        <w:tc>
          <w:tcPr>
            <w:tcW w:w="2494" w:type="dxa"/>
          </w:tcPr>
          <w:p w14:paraId="66E45E4A" w14:textId="77777777" w:rsidR="00673082" w:rsidRPr="007B0520" w:rsidRDefault="00411CF7">
            <w:pPr>
              <w:pStyle w:val="TAL"/>
            </w:pPr>
            <w:r w:rsidRPr="007B0520">
              <w:t>Privacy</w:t>
            </w:r>
          </w:p>
        </w:tc>
        <w:tc>
          <w:tcPr>
            <w:tcW w:w="992" w:type="dxa"/>
          </w:tcPr>
          <w:p w14:paraId="62022F39" w14:textId="77777777" w:rsidR="00673082" w:rsidRPr="007B0520" w:rsidRDefault="00411CF7">
            <w:pPr>
              <w:pStyle w:val="TAL"/>
            </w:pPr>
            <w:r w:rsidRPr="007B0520">
              <w:t>r</w:t>
            </w:r>
          </w:p>
        </w:tc>
        <w:tc>
          <w:tcPr>
            <w:tcW w:w="797" w:type="dxa"/>
          </w:tcPr>
          <w:p w14:paraId="08DA7E98" w14:textId="77777777" w:rsidR="00673082" w:rsidRPr="007B0520" w:rsidRDefault="00411CF7">
            <w:pPr>
              <w:pStyle w:val="TAL"/>
              <w:rPr>
                <w:rFonts w:eastAsia="ＭＳ 明朝"/>
                <w:lang w:eastAsia="ja-JP"/>
              </w:rPr>
            </w:pPr>
            <w:r w:rsidRPr="007B0520">
              <w:t>[34]</w:t>
            </w:r>
          </w:p>
        </w:tc>
        <w:tc>
          <w:tcPr>
            <w:tcW w:w="1347" w:type="dxa"/>
          </w:tcPr>
          <w:p w14:paraId="41373B60" w14:textId="77777777" w:rsidR="00673082" w:rsidRPr="007B0520" w:rsidRDefault="00411CF7">
            <w:pPr>
              <w:pStyle w:val="TAL"/>
              <w:rPr>
                <w:lang w:eastAsia="ja-JP"/>
              </w:rPr>
            </w:pPr>
            <w:r w:rsidRPr="007B0520">
              <w:rPr>
                <w:lang w:eastAsia="ja-JP"/>
              </w:rPr>
              <w:t>o</w:t>
            </w:r>
          </w:p>
        </w:tc>
        <w:tc>
          <w:tcPr>
            <w:tcW w:w="3242" w:type="dxa"/>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tcPr>
          <w:p w14:paraId="075850D5" w14:textId="77777777" w:rsidR="00673082" w:rsidRPr="007B0520" w:rsidRDefault="00411CF7">
            <w:pPr>
              <w:pStyle w:val="TAL"/>
            </w:pPr>
            <w:r w:rsidRPr="007B0520">
              <w:t>33</w:t>
            </w:r>
          </w:p>
        </w:tc>
        <w:tc>
          <w:tcPr>
            <w:tcW w:w="2494" w:type="dxa"/>
            <w:vMerge w:val="restart"/>
          </w:tcPr>
          <w:p w14:paraId="6221C2A2" w14:textId="77777777" w:rsidR="00673082" w:rsidRPr="007B0520" w:rsidRDefault="00411CF7">
            <w:pPr>
              <w:pStyle w:val="TAL"/>
            </w:pPr>
            <w:r w:rsidRPr="007B0520">
              <w:t>Proxy-Authenticate</w:t>
            </w:r>
          </w:p>
        </w:tc>
        <w:tc>
          <w:tcPr>
            <w:tcW w:w="992" w:type="dxa"/>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tcPr>
          <w:p w14:paraId="3560B8F6" w14:textId="77777777" w:rsidR="00673082" w:rsidRPr="007B0520" w:rsidRDefault="00411CF7">
            <w:pPr>
              <w:pStyle w:val="TAL"/>
              <w:rPr>
                <w:rFonts w:eastAsia="ＭＳ 明朝"/>
                <w:lang w:eastAsia="ja-JP"/>
              </w:rPr>
            </w:pPr>
            <w:r w:rsidRPr="007B0520">
              <w:t>[13]</w:t>
            </w:r>
          </w:p>
        </w:tc>
        <w:tc>
          <w:tcPr>
            <w:tcW w:w="1347" w:type="dxa"/>
          </w:tcPr>
          <w:p w14:paraId="5AA47368" w14:textId="77777777" w:rsidR="00673082" w:rsidRPr="007B0520" w:rsidRDefault="00411CF7">
            <w:pPr>
              <w:pStyle w:val="TAL"/>
              <w:rPr>
                <w:lang w:eastAsia="ja-JP"/>
              </w:rPr>
            </w:pPr>
            <w:r w:rsidRPr="007B0520">
              <w:rPr>
                <w:lang w:eastAsia="ja-JP"/>
              </w:rPr>
              <w:t>o</w:t>
            </w:r>
          </w:p>
        </w:tc>
        <w:tc>
          <w:tcPr>
            <w:tcW w:w="3242" w:type="dxa"/>
          </w:tcPr>
          <w:p w14:paraId="71EC45E7" w14:textId="77777777" w:rsidR="00673082" w:rsidRPr="007B0520" w:rsidRDefault="00411CF7">
            <w:pPr>
              <w:pStyle w:val="TAL"/>
              <w:rPr>
                <w:rFonts w:eastAsia="ＭＳ 明朝"/>
                <w:lang w:eastAsia="ja-JP"/>
              </w:rPr>
            </w:pPr>
            <w:r w:rsidRPr="007B0520">
              <w:t>do</w:t>
            </w:r>
          </w:p>
        </w:tc>
      </w:tr>
      <w:tr w:rsidR="00673082" w:rsidRPr="007B0520" w14:paraId="0026E5A4" w14:textId="77777777" w:rsidTr="00B34501">
        <w:tc>
          <w:tcPr>
            <w:tcW w:w="767" w:type="dxa"/>
            <w:vMerge/>
          </w:tcPr>
          <w:p w14:paraId="685C348F" w14:textId="77777777" w:rsidR="00673082" w:rsidRPr="007B0520" w:rsidRDefault="00673082">
            <w:pPr>
              <w:pStyle w:val="TAL"/>
            </w:pPr>
          </w:p>
        </w:tc>
        <w:tc>
          <w:tcPr>
            <w:tcW w:w="2494" w:type="dxa"/>
            <w:vMerge/>
          </w:tcPr>
          <w:p w14:paraId="34592DD0" w14:textId="77777777" w:rsidR="00673082" w:rsidRPr="007B0520" w:rsidRDefault="00673082">
            <w:pPr>
              <w:pStyle w:val="TAL"/>
            </w:pPr>
          </w:p>
        </w:tc>
        <w:tc>
          <w:tcPr>
            <w:tcW w:w="992" w:type="dxa"/>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tcPr>
          <w:p w14:paraId="044F3B87" w14:textId="77777777" w:rsidR="00673082" w:rsidRPr="007B0520" w:rsidRDefault="00673082">
            <w:pPr>
              <w:pStyle w:val="TAL"/>
              <w:rPr>
                <w:rFonts w:eastAsia="ＭＳ 明朝"/>
                <w:lang w:eastAsia="ja-JP"/>
              </w:rPr>
            </w:pPr>
          </w:p>
        </w:tc>
        <w:tc>
          <w:tcPr>
            <w:tcW w:w="1347" w:type="dxa"/>
          </w:tcPr>
          <w:p w14:paraId="6EAB5C05" w14:textId="77777777" w:rsidR="00673082" w:rsidRPr="007B0520" w:rsidRDefault="00411CF7">
            <w:pPr>
              <w:pStyle w:val="TAL"/>
              <w:rPr>
                <w:lang w:eastAsia="ja-JP"/>
              </w:rPr>
            </w:pPr>
            <w:r w:rsidRPr="007B0520">
              <w:rPr>
                <w:lang w:eastAsia="ja-JP"/>
              </w:rPr>
              <w:t>m</w:t>
            </w:r>
          </w:p>
        </w:tc>
        <w:tc>
          <w:tcPr>
            <w:tcW w:w="3242" w:type="dxa"/>
          </w:tcPr>
          <w:p w14:paraId="3EF60B93" w14:textId="77777777" w:rsidR="00673082" w:rsidRPr="007B0520" w:rsidRDefault="00411CF7">
            <w:pPr>
              <w:pStyle w:val="TAL"/>
              <w:rPr>
                <w:rFonts w:eastAsia="ＭＳ 明朝"/>
                <w:lang w:eastAsia="ja-JP"/>
              </w:rPr>
            </w:pPr>
            <w:r w:rsidRPr="007B0520">
              <w:t>dm</w:t>
            </w:r>
          </w:p>
        </w:tc>
      </w:tr>
      <w:tr w:rsidR="00673082" w:rsidRPr="007B0520" w14:paraId="04FEB52D" w14:textId="77777777" w:rsidTr="00B34501">
        <w:tc>
          <w:tcPr>
            <w:tcW w:w="767" w:type="dxa"/>
          </w:tcPr>
          <w:p w14:paraId="6F4472E2" w14:textId="77777777" w:rsidR="00673082" w:rsidRPr="007B0520" w:rsidRDefault="00411CF7">
            <w:pPr>
              <w:pStyle w:val="TAL"/>
            </w:pPr>
            <w:r w:rsidRPr="007B0520">
              <w:t>34</w:t>
            </w:r>
          </w:p>
        </w:tc>
        <w:tc>
          <w:tcPr>
            <w:tcW w:w="2494" w:type="dxa"/>
          </w:tcPr>
          <w:p w14:paraId="2FF82BAF" w14:textId="77777777" w:rsidR="00673082" w:rsidRPr="007B0520" w:rsidRDefault="00411CF7">
            <w:pPr>
              <w:pStyle w:val="TAL"/>
            </w:pPr>
            <w:r w:rsidRPr="007B0520">
              <w:t>Record-Route</w:t>
            </w:r>
          </w:p>
        </w:tc>
        <w:tc>
          <w:tcPr>
            <w:tcW w:w="992" w:type="dxa"/>
          </w:tcPr>
          <w:p w14:paraId="5EB0A9DF" w14:textId="77777777" w:rsidR="00673082" w:rsidRPr="007B0520" w:rsidRDefault="00411CF7">
            <w:pPr>
              <w:pStyle w:val="TAL"/>
            </w:pPr>
            <w:r w:rsidRPr="007B0520">
              <w:t>2xx</w:t>
            </w:r>
          </w:p>
        </w:tc>
        <w:tc>
          <w:tcPr>
            <w:tcW w:w="797" w:type="dxa"/>
          </w:tcPr>
          <w:p w14:paraId="3A71ACEC" w14:textId="77777777" w:rsidR="00673082" w:rsidRPr="007B0520" w:rsidRDefault="00411CF7">
            <w:pPr>
              <w:pStyle w:val="TAL"/>
              <w:rPr>
                <w:rFonts w:eastAsia="ＭＳ 明朝"/>
                <w:lang w:eastAsia="ja-JP"/>
              </w:rPr>
            </w:pPr>
            <w:r w:rsidRPr="007B0520">
              <w:t>[13]</w:t>
            </w:r>
          </w:p>
        </w:tc>
        <w:tc>
          <w:tcPr>
            <w:tcW w:w="1347" w:type="dxa"/>
          </w:tcPr>
          <w:p w14:paraId="3603BC91" w14:textId="77777777" w:rsidR="00673082" w:rsidRPr="007B0520" w:rsidRDefault="00411CF7">
            <w:pPr>
              <w:pStyle w:val="TAL"/>
            </w:pPr>
            <w:r w:rsidRPr="007B0520">
              <w:t>o</w:t>
            </w:r>
          </w:p>
        </w:tc>
        <w:tc>
          <w:tcPr>
            <w:tcW w:w="3242" w:type="dxa"/>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tcPr>
          <w:p w14:paraId="3A792DCE" w14:textId="77777777" w:rsidR="00673082" w:rsidRPr="007B0520" w:rsidRDefault="00411CF7">
            <w:pPr>
              <w:pStyle w:val="TAL"/>
            </w:pPr>
            <w:r w:rsidRPr="007B0520">
              <w:t>35</w:t>
            </w:r>
          </w:p>
        </w:tc>
        <w:tc>
          <w:tcPr>
            <w:tcW w:w="2494" w:type="dxa"/>
          </w:tcPr>
          <w:p w14:paraId="55DF02FD" w14:textId="77777777" w:rsidR="00673082" w:rsidRPr="007B0520" w:rsidRDefault="00411CF7">
            <w:pPr>
              <w:pStyle w:val="TAL"/>
            </w:pPr>
            <w:r w:rsidRPr="007B0520">
              <w:t>Recv-Info</w:t>
            </w:r>
          </w:p>
        </w:tc>
        <w:tc>
          <w:tcPr>
            <w:tcW w:w="992" w:type="dxa"/>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tcPr>
          <w:p w14:paraId="7081543C" w14:textId="77777777" w:rsidR="00673082" w:rsidRPr="007B0520" w:rsidRDefault="00411CF7">
            <w:pPr>
              <w:pStyle w:val="TAL"/>
              <w:rPr>
                <w:rFonts w:eastAsia="ＭＳ 明朝"/>
                <w:lang w:eastAsia="ja-JP"/>
              </w:rPr>
            </w:pPr>
            <w:r w:rsidRPr="007B0520">
              <w:t>[39]</w:t>
            </w:r>
          </w:p>
        </w:tc>
        <w:tc>
          <w:tcPr>
            <w:tcW w:w="1347" w:type="dxa"/>
          </w:tcPr>
          <w:p w14:paraId="2C89739D" w14:textId="77777777" w:rsidR="00673082" w:rsidRPr="007B0520" w:rsidRDefault="00411CF7">
            <w:pPr>
              <w:pStyle w:val="TAL"/>
              <w:rPr>
                <w:lang w:eastAsia="ja-JP"/>
              </w:rPr>
            </w:pPr>
            <w:r w:rsidRPr="007B0520">
              <w:rPr>
                <w:lang w:eastAsia="ja-JP"/>
              </w:rPr>
              <w:t>n/a</w:t>
            </w:r>
          </w:p>
        </w:tc>
        <w:tc>
          <w:tcPr>
            <w:tcW w:w="3242" w:type="dxa"/>
          </w:tcPr>
          <w:p w14:paraId="30252494" w14:textId="77777777" w:rsidR="00673082" w:rsidRPr="007B0520" w:rsidRDefault="00411CF7">
            <w:pPr>
              <w:pStyle w:val="TAL"/>
            </w:pPr>
            <w:r w:rsidRPr="007B0520">
              <w:t>dn/a</w:t>
            </w:r>
          </w:p>
        </w:tc>
      </w:tr>
      <w:tr w:rsidR="00673082" w:rsidRPr="007B0520" w14:paraId="5BF65932" w14:textId="77777777" w:rsidTr="00B34501">
        <w:tc>
          <w:tcPr>
            <w:tcW w:w="767" w:type="dxa"/>
          </w:tcPr>
          <w:p w14:paraId="3D77088F" w14:textId="77777777" w:rsidR="00673082" w:rsidRPr="007B0520" w:rsidRDefault="00411CF7">
            <w:pPr>
              <w:pStyle w:val="TAL"/>
            </w:pPr>
            <w:r w:rsidRPr="007B0520">
              <w:t>36</w:t>
            </w:r>
          </w:p>
        </w:tc>
        <w:tc>
          <w:tcPr>
            <w:tcW w:w="2494" w:type="dxa"/>
          </w:tcPr>
          <w:p w14:paraId="1A903A0E" w14:textId="77777777" w:rsidR="00673082" w:rsidRPr="007B0520" w:rsidRDefault="00411CF7">
            <w:pPr>
              <w:pStyle w:val="TAL"/>
            </w:pPr>
            <w:r w:rsidRPr="007B0520">
              <w:t>Relayed-Charge</w:t>
            </w:r>
          </w:p>
        </w:tc>
        <w:tc>
          <w:tcPr>
            <w:tcW w:w="992" w:type="dxa"/>
          </w:tcPr>
          <w:p w14:paraId="2A0FF857" w14:textId="77777777" w:rsidR="00673082" w:rsidRPr="007B0520" w:rsidRDefault="00411CF7">
            <w:pPr>
              <w:pStyle w:val="TAL"/>
            </w:pPr>
            <w:r w:rsidRPr="007B0520">
              <w:t>r</w:t>
            </w:r>
          </w:p>
        </w:tc>
        <w:tc>
          <w:tcPr>
            <w:tcW w:w="797" w:type="dxa"/>
          </w:tcPr>
          <w:p w14:paraId="41B6DF7F" w14:textId="77777777" w:rsidR="00673082" w:rsidRPr="007B0520" w:rsidRDefault="00411CF7">
            <w:pPr>
              <w:pStyle w:val="TAL"/>
            </w:pPr>
            <w:r w:rsidRPr="007B0520">
              <w:rPr>
                <w:lang w:eastAsia="ja-JP"/>
              </w:rPr>
              <w:t>[5]</w:t>
            </w:r>
          </w:p>
        </w:tc>
        <w:tc>
          <w:tcPr>
            <w:tcW w:w="1347" w:type="dxa"/>
          </w:tcPr>
          <w:p w14:paraId="1FA8E654" w14:textId="77777777" w:rsidR="00673082" w:rsidRPr="007B0520" w:rsidRDefault="00411CF7">
            <w:pPr>
              <w:pStyle w:val="TAL"/>
              <w:rPr>
                <w:lang w:eastAsia="ja-JP"/>
              </w:rPr>
            </w:pPr>
            <w:r w:rsidRPr="007B0520">
              <w:rPr>
                <w:lang w:eastAsia="ja-JP"/>
              </w:rPr>
              <w:t>n/a</w:t>
            </w:r>
          </w:p>
        </w:tc>
        <w:tc>
          <w:tcPr>
            <w:tcW w:w="3242" w:type="dxa"/>
          </w:tcPr>
          <w:p w14:paraId="2D98DA2A" w14:textId="77777777" w:rsidR="00673082" w:rsidRPr="007B0520" w:rsidRDefault="00411CF7">
            <w:pPr>
              <w:pStyle w:val="TAL"/>
            </w:pPr>
            <w:r w:rsidRPr="007B0520">
              <w:rPr>
                <w:lang w:eastAsia="ko-KR"/>
              </w:rPr>
              <w:t>dn/a</w:t>
            </w:r>
          </w:p>
        </w:tc>
      </w:tr>
      <w:tr w:rsidR="00673082" w:rsidRPr="007B0520" w14:paraId="2D3CF34E" w14:textId="77777777" w:rsidTr="00B34501">
        <w:tc>
          <w:tcPr>
            <w:tcW w:w="767" w:type="dxa"/>
          </w:tcPr>
          <w:p w14:paraId="14C8A823" w14:textId="77777777" w:rsidR="00673082" w:rsidRPr="007B0520" w:rsidRDefault="00411CF7">
            <w:pPr>
              <w:pStyle w:val="TAL"/>
            </w:pPr>
            <w:r w:rsidRPr="007B0520">
              <w:rPr>
                <w:lang w:eastAsia="ja-JP"/>
              </w:rPr>
              <w:t>37</w:t>
            </w:r>
          </w:p>
        </w:tc>
        <w:tc>
          <w:tcPr>
            <w:tcW w:w="2494" w:type="dxa"/>
          </w:tcPr>
          <w:p w14:paraId="70E6F970" w14:textId="77777777" w:rsidR="00673082" w:rsidRPr="007B0520" w:rsidRDefault="00411CF7">
            <w:pPr>
              <w:pStyle w:val="TAL"/>
            </w:pPr>
            <w:r w:rsidRPr="007B0520">
              <w:t>Require</w:t>
            </w:r>
          </w:p>
        </w:tc>
        <w:tc>
          <w:tcPr>
            <w:tcW w:w="992" w:type="dxa"/>
          </w:tcPr>
          <w:p w14:paraId="67FC3CC4" w14:textId="77777777" w:rsidR="00673082" w:rsidRPr="007B0520" w:rsidRDefault="00411CF7">
            <w:pPr>
              <w:pStyle w:val="TAL"/>
            </w:pPr>
            <w:r w:rsidRPr="007B0520">
              <w:t>r</w:t>
            </w:r>
          </w:p>
        </w:tc>
        <w:tc>
          <w:tcPr>
            <w:tcW w:w="797" w:type="dxa"/>
          </w:tcPr>
          <w:p w14:paraId="52B40770" w14:textId="77777777" w:rsidR="00673082" w:rsidRPr="007B0520" w:rsidRDefault="00411CF7">
            <w:pPr>
              <w:pStyle w:val="TAL"/>
              <w:rPr>
                <w:rFonts w:eastAsia="ＭＳ 明朝"/>
                <w:lang w:eastAsia="ja-JP"/>
              </w:rPr>
            </w:pPr>
            <w:r w:rsidRPr="007B0520">
              <w:t>[13]</w:t>
            </w:r>
          </w:p>
        </w:tc>
        <w:tc>
          <w:tcPr>
            <w:tcW w:w="1347" w:type="dxa"/>
          </w:tcPr>
          <w:p w14:paraId="5F8E4487" w14:textId="77777777" w:rsidR="00673082" w:rsidRPr="007B0520" w:rsidRDefault="00411CF7">
            <w:pPr>
              <w:pStyle w:val="TAL"/>
              <w:rPr>
                <w:lang w:eastAsia="ja-JP"/>
              </w:rPr>
            </w:pPr>
            <w:r w:rsidRPr="007B0520">
              <w:rPr>
                <w:lang w:eastAsia="ja-JP"/>
              </w:rPr>
              <w:t>c</w:t>
            </w:r>
          </w:p>
        </w:tc>
        <w:tc>
          <w:tcPr>
            <w:tcW w:w="3242" w:type="dxa"/>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tcPr>
          <w:p w14:paraId="164EC57D" w14:textId="77777777" w:rsidR="00673082" w:rsidRPr="007B0520" w:rsidRDefault="00411CF7">
            <w:pPr>
              <w:pStyle w:val="TAL"/>
            </w:pPr>
            <w:r w:rsidRPr="007B0520">
              <w:t>38</w:t>
            </w:r>
          </w:p>
        </w:tc>
        <w:tc>
          <w:tcPr>
            <w:tcW w:w="2494" w:type="dxa"/>
          </w:tcPr>
          <w:p w14:paraId="66FB1131" w14:textId="77777777" w:rsidR="00673082" w:rsidRPr="007B0520" w:rsidRDefault="00411CF7">
            <w:pPr>
              <w:pStyle w:val="TAL"/>
              <w:rPr>
                <w:lang w:eastAsia="ja-JP"/>
              </w:rPr>
            </w:pPr>
            <w:r w:rsidRPr="007B0520">
              <w:rPr>
                <w:noProof/>
              </w:rPr>
              <w:t>Response-Source</w:t>
            </w:r>
          </w:p>
        </w:tc>
        <w:tc>
          <w:tcPr>
            <w:tcW w:w="992" w:type="dxa"/>
          </w:tcPr>
          <w:p w14:paraId="48CF7B43" w14:textId="77777777" w:rsidR="00673082" w:rsidRPr="007B0520" w:rsidRDefault="00411CF7">
            <w:pPr>
              <w:pStyle w:val="TAL"/>
              <w:rPr>
                <w:lang w:eastAsia="ja-JP"/>
              </w:rPr>
            </w:pPr>
            <w:r w:rsidRPr="007B0520">
              <w:t>3xx-6xx</w:t>
            </w:r>
          </w:p>
        </w:tc>
        <w:tc>
          <w:tcPr>
            <w:tcW w:w="797" w:type="dxa"/>
          </w:tcPr>
          <w:p w14:paraId="5AB899D9" w14:textId="77777777" w:rsidR="00673082" w:rsidRPr="007B0520" w:rsidRDefault="00411CF7">
            <w:pPr>
              <w:pStyle w:val="TAL"/>
            </w:pPr>
            <w:r w:rsidRPr="007B0520">
              <w:rPr>
                <w:lang w:eastAsia="ja-JP"/>
              </w:rPr>
              <w:t>[5]</w:t>
            </w:r>
          </w:p>
        </w:tc>
        <w:tc>
          <w:tcPr>
            <w:tcW w:w="1347" w:type="dxa"/>
          </w:tcPr>
          <w:p w14:paraId="76F2F1DF" w14:textId="77777777" w:rsidR="00673082" w:rsidRPr="007B0520" w:rsidRDefault="00411CF7">
            <w:pPr>
              <w:pStyle w:val="TAL"/>
              <w:rPr>
                <w:lang w:eastAsia="ja-JP"/>
              </w:rPr>
            </w:pPr>
            <w:r w:rsidRPr="007B0520">
              <w:rPr>
                <w:lang w:eastAsia="ja-JP"/>
              </w:rPr>
              <w:t>n/a</w:t>
            </w:r>
          </w:p>
        </w:tc>
        <w:tc>
          <w:tcPr>
            <w:tcW w:w="3242" w:type="dxa"/>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tcPr>
          <w:p w14:paraId="0EEC98D6" w14:textId="77777777" w:rsidR="00673082" w:rsidRPr="007B0520" w:rsidRDefault="00411CF7">
            <w:pPr>
              <w:pStyle w:val="TAL"/>
            </w:pPr>
            <w:r w:rsidRPr="007B0520">
              <w:t>39</w:t>
            </w:r>
          </w:p>
        </w:tc>
        <w:tc>
          <w:tcPr>
            <w:tcW w:w="2494" w:type="dxa"/>
          </w:tcPr>
          <w:p w14:paraId="25B01532" w14:textId="77777777" w:rsidR="00673082" w:rsidRPr="007B0520" w:rsidRDefault="00411CF7">
            <w:pPr>
              <w:pStyle w:val="TAL"/>
            </w:pPr>
            <w:r w:rsidRPr="007B0520">
              <w:rPr>
                <w:lang w:eastAsia="ja-JP"/>
              </w:rPr>
              <w:t>Restoration-Info</w:t>
            </w:r>
          </w:p>
        </w:tc>
        <w:tc>
          <w:tcPr>
            <w:tcW w:w="992" w:type="dxa"/>
          </w:tcPr>
          <w:p w14:paraId="6F29F5A1" w14:textId="77777777" w:rsidR="00673082" w:rsidRPr="007B0520" w:rsidRDefault="00411CF7">
            <w:pPr>
              <w:pStyle w:val="TAL"/>
            </w:pPr>
            <w:r w:rsidRPr="007B0520">
              <w:rPr>
                <w:lang w:eastAsia="ja-JP"/>
              </w:rPr>
              <w:t>504</w:t>
            </w:r>
          </w:p>
        </w:tc>
        <w:tc>
          <w:tcPr>
            <w:tcW w:w="797" w:type="dxa"/>
          </w:tcPr>
          <w:p w14:paraId="37C112DB" w14:textId="77777777" w:rsidR="00673082" w:rsidRPr="007B0520" w:rsidRDefault="00411CF7">
            <w:pPr>
              <w:pStyle w:val="TAL"/>
            </w:pPr>
            <w:r w:rsidRPr="007B0520">
              <w:t>[5]</w:t>
            </w:r>
          </w:p>
        </w:tc>
        <w:tc>
          <w:tcPr>
            <w:tcW w:w="1347" w:type="dxa"/>
          </w:tcPr>
          <w:p w14:paraId="04FD2EA8" w14:textId="77777777" w:rsidR="00673082" w:rsidRPr="007B0520" w:rsidRDefault="00411CF7">
            <w:pPr>
              <w:pStyle w:val="TAL"/>
              <w:rPr>
                <w:lang w:eastAsia="ja-JP"/>
              </w:rPr>
            </w:pPr>
            <w:r w:rsidRPr="007B0520">
              <w:rPr>
                <w:lang w:eastAsia="ja-JP"/>
              </w:rPr>
              <w:t>n/a</w:t>
            </w:r>
          </w:p>
        </w:tc>
        <w:tc>
          <w:tcPr>
            <w:tcW w:w="3242" w:type="dxa"/>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tcPr>
          <w:p w14:paraId="6314C46B" w14:textId="77777777" w:rsidR="00673082" w:rsidRPr="007B0520" w:rsidRDefault="00411CF7">
            <w:pPr>
              <w:pStyle w:val="TAL"/>
            </w:pPr>
            <w:r w:rsidRPr="007B0520">
              <w:t>40</w:t>
            </w:r>
          </w:p>
        </w:tc>
        <w:tc>
          <w:tcPr>
            <w:tcW w:w="2494" w:type="dxa"/>
          </w:tcPr>
          <w:p w14:paraId="2EC019A2" w14:textId="77777777" w:rsidR="00673082" w:rsidRPr="007B0520" w:rsidRDefault="00411CF7">
            <w:pPr>
              <w:pStyle w:val="TAL"/>
            </w:pPr>
            <w:r w:rsidRPr="007B0520">
              <w:t>Retry-After</w:t>
            </w:r>
          </w:p>
        </w:tc>
        <w:tc>
          <w:tcPr>
            <w:tcW w:w="992" w:type="dxa"/>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tcPr>
          <w:p w14:paraId="0E33A216" w14:textId="77777777" w:rsidR="00673082" w:rsidRPr="007B0520" w:rsidRDefault="00411CF7">
            <w:pPr>
              <w:pStyle w:val="TAL"/>
              <w:rPr>
                <w:rFonts w:eastAsia="ＭＳ 明朝"/>
                <w:lang w:eastAsia="ja-JP"/>
              </w:rPr>
            </w:pPr>
            <w:r w:rsidRPr="007B0520">
              <w:t>[13]</w:t>
            </w:r>
          </w:p>
        </w:tc>
        <w:tc>
          <w:tcPr>
            <w:tcW w:w="1347" w:type="dxa"/>
          </w:tcPr>
          <w:p w14:paraId="6DDDECB9" w14:textId="77777777" w:rsidR="00673082" w:rsidRPr="007B0520" w:rsidRDefault="00411CF7">
            <w:pPr>
              <w:pStyle w:val="TAL"/>
              <w:rPr>
                <w:lang w:eastAsia="ja-JP"/>
              </w:rPr>
            </w:pPr>
            <w:r w:rsidRPr="007B0520">
              <w:rPr>
                <w:lang w:eastAsia="ja-JP"/>
              </w:rPr>
              <w:t>o</w:t>
            </w:r>
          </w:p>
        </w:tc>
        <w:tc>
          <w:tcPr>
            <w:tcW w:w="3242" w:type="dxa"/>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tcPr>
          <w:p w14:paraId="7AEF9EFF" w14:textId="77777777" w:rsidR="00673082" w:rsidRPr="007B0520" w:rsidRDefault="00411CF7">
            <w:pPr>
              <w:pStyle w:val="TAL"/>
            </w:pPr>
            <w:r w:rsidRPr="007B0520">
              <w:t>41</w:t>
            </w:r>
          </w:p>
        </w:tc>
        <w:tc>
          <w:tcPr>
            <w:tcW w:w="2494" w:type="dxa"/>
          </w:tcPr>
          <w:p w14:paraId="55B3A142" w14:textId="77777777" w:rsidR="00673082" w:rsidRPr="007B0520" w:rsidRDefault="00411CF7">
            <w:pPr>
              <w:pStyle w:val="TAL"/>
            </w:pPr>
            <w:r w:rsidRPr="007B0520">
              <w:t>Security-Server</w:t>
            </w:r>
          </w:p>
        </w:tc>
        <w:tc>
          <w:tcPr>
            <w:tcW w:w="992" w:type="dxa"/>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tcPr>
          <w:p w14:paraId="4D8F938B" w14:textId="77777777" w:rsidR="00673082" w:rsidRPr="007B0520" w:rsidRDefault="00411CF7">
            <w:pPr>
              <w:pStyle w:val="TAL"/>
              <w:rPr>
                <w:rFonts w:eastAsia="ＭＳ 明朝"/>
                <w:lang w:eastAsia="ja-JP"/>
              </w:rPr>
            </w:pPr>
            <w:r w:rsidRPr="007B0520">
              <w:t>[47]</w:t>
            </w:r>
          </w:p>
        </w:tc>
        <w:tc>
          <w:tcPr>
            <w:tcW w:w="1347" w:type="dxa"/>
          </w:tcPr>
          <w:p w14:paraId="181C1E67" w14:textId="77777777" w:rsidR="00673082" w:rsidRPr="007B0520" w:rsidRDefault="00411CF7">
            <w:pPr>
              <w:pStyle w:val="TAL"/>
            </w:pPr>
            <w:r w:rsidRPr="007B0520">
              <w:rPr>
                <w:lang w:eastAsia="ja-JP"/>
              </w:rPr>
              <w:t>o</w:t>
            </w:r>
          </w:p>
        </w:tc>
        <w:tc>
          <w:tcPr>
            <w:tcW w:w="3242" w:type="dxa"/>
          </w:tcPr>
          <w:p w14:paraId="09C72645" w14:textId="77777777" w:rsidR="00673082" w:rsidRPr="007B0520" w:rsidRDefault="00411CF7">
            <w:pPr>
              <w:pStyle w:val="TAL"/>
            </w:pPr>
            <w:r w:rsidRPr="007B0520">
              <w:t>dn/a</w:t>
            </w:r>
          </w:p>
        </w:tc>
      </w:tr>
      <w:tr w:rsidR="00673082" w:rsidRPr="007B0520" w14:paraId="24957532" w14:textId="77777777" w:rsidTr="00B34501">
        <w:tc>
          <w:tcPr>
            <w:tcW w:w="767" w:type="dxa"/>
          </w:tcPr>
          <w:p w14:paraId="6C58BED0" w14:textId="77777777" w:rsidR="00673082" w:rsidRPr="007B0520" w:rsidRDefault="00411CF7">
            <w:pPr>
              <w:pStyle w:val="TAL"/>
            </w:pPr>
            <w:r w:rsidRPr="007B0520">
              <w:t>42</w:t>
            </w:r>
          </w:p>
        </w:tc>
        <w:tc>
          <w:tcPr>
            <w:tcW w:w="2494" w:type="dxa"/>
          </w:tcPr>
          <w:p w14:paraId="239D1F8F" w14:textId="77777777" w:rsidR="00673082" w:rsidRPr="007B0520" w:rsidRDefault="00411CF7">
            <w:pPr>
              <w:pStyle w:val="TAL"/>
            </w:pPr>
            <w:r w:rsidRPr="007B0520">
              <w:t>Server</w:t>
            </w:r>
          </w:p>
        </w:tc>
        <w:tc>
          <w:tcPr>
            <w:tcW w:w="992" w:type="dxa"/>
          </w:tcPr>
          <w:p w14:paraId="5DD07D4D" w14:textId="77777777" w:rsidR="00673082" w:rsidRPr="007B0520" w:rsidRDefault="00411CF7">
            <w:pPr>
              <w:pStyle w:val="TAL"/>
            </w:pPr>
            <w:r w:rsidRPr="007B0520">
              <w:t>r</w:t>
            </w:r>
          </w:p>
        </w:tc>
        <w:tc>
          <w:tcPr>
            <w:tcW w:w="797" w:type="dxa"/>
          </w:tcPr>
          <w:p w14:paraId="2263D056" w14:textId="77777777" w:rsidR="00673082" w:rsidRPr="007B0520" w:rsidRDefault="00411CF7">
            <w:pPr>
              <w:pStyle w:val="TAL"/>
              <w:rPr>
                <w:rFonts w:eastAsia="ＭＳ 明朝"/>
                <w:lang w:eastAsia="ja-JP"/>
              </w:rPr>
            </w:pPr>
            <w:r w:rsidRPr="007B0520">
              <w:t>[13]</w:t>
            </w:r>
          </w:p>
        </w:tc>
        <w:tc>
          <w:tcPr>
            <w:tcW w:w="1347" w:type="dxa"/>
          </w:tcPr>
          <w:p w14:paraId="6A3C3327" w14:textId="77777777" w:rsidR="00673082" w:rsidRPr="007B0520" w:rsidRDefault="00411CF7">
            <w:pPr>
              <w:pStyle w:val="TAL"/>
              <w:rPr>
                <w:lang w:eastAsia="ja-JP"/>
              </w:rPr>
            </w:pPr>
            <w:r w:rsidRPr="007B0520">
              <w:rPr>
                <w:lang w:eastAsia="ja-JP"/>
              </w:rPr>
              <w:t>o</w:t>
            </w:r>
          </w:p>
        </w:tc>
        <w:tc>
          <w:tcPr>
            <w:tcW w:w="3242" w:type="dxa"/>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tcPr>
          <w:p w14:paraId="14BDBEDB" w14:textId="77777777" w:rsidR="00673082" w:rsidRPr="007B0520" w:rsidRDefault="00411CF7">
            <w:pPr>
              <w:pStyle w:val="TAL"/>
            </w:pPr>
            <w:r w:rsidRPr="007B0520">
              <w:t>43</w:t>
            </w:r>
          </w:p>
        </w:tc>
        <w:tc>
          <w:tcPr>
            <w:tcW w:w="2494" w:type="dxa"/>
          </w:tcPr>
          <w:p w14:paraId="4E4F9A2B" w14:textId="77777777" w:rsidR="00673082" w:rsidRPr="007B0520" w:rsidRDefault="00411CF7">
            <w:pPr>
              <w:pStyle w:val="TAL"/>
            </w:pPr>
            <w:r w:rsidRPr="007B0520">
              <w:t>Session-ID</w:t>
            </w:r>
          </w:p>
        </w:tc>
        <w:tc>
          <w:tcPr>
            <w:tcW w:w="992" w:type="dxa"/>
          </w:tcPr>
          <w:p w14:paraId="5EDA4FD1" w14:textId="77777777" w:rsidR="00673082" w:rsidRPr="007B0520" w:rsidRDefault="00411CF7">
            <w:pPr>
              <w:pStyle w:val="TAL"/>
            </w:pPr>
            <w:r w:rsidRPr="007B0520">
              <w:t>r</w:t>
            </w:r>
          </w:p>
        </w:tc>
        <w:tc>
          <w:tcPr>
            <w:tcW w:w="797" w:type="dxa"/>
          </w:tcPr>
          <w:p w14:paraId="7834E9DA" w14:textId="77777777" w:rsidR="00673082" w:rsidRPr="007B0520" w:rsidRDefault="00411CF7">
            <w:pPr>
              <w:pStyle w:val="TAL"/>
              <w:rPr>
                <w:rFonts w:eastAsia="ＭＳ 明朝"/>
                <w:lang w:eastAsia="ja-JP"/>
              </w:rPr>
            </w:pPr>
            <w:r w:rsidRPr="007B0520">
              <w:t>[124]</w:t>
            </w:r>
          </w:p>
        </w:tc>
        <w:tc>
          <w:tcPr>
            <w:tcW w:w="1347" w:type="dxa"/>
          </w:tcPr>
          <w:p w14:paraId="20FC43BD" w14:textId="77777777" w:rsidR="00673082" w:rsidRPr="007B0520" w:rsidRDefault="00411CF7">
            <w:pPr>
              <w:pStyle w:val="TAL"/>
            </w:pPr>
            <w:r w:rsidRPr="007B0520">
              <w:t>m</w:t>
            </w:r>
          </w:p>
        </w:tc>
        <w:tc>
          <w:tcPr>
            <w:tcW w:w="3242" w:type="dxa"/>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tcPr>
          <w:p w14:paraId="55285F1B" w14:textId="77777777" w:rsidR="00673082" w:rsidRPr="007B0520" w:rsidRDefault="00411CF7">
            <w:pPr>
              <w:pStyle w:val="TAL"/>
            </w:pPr>
            <w:r w:rsidRPr="007B0520">
              <w:t>44</w:t>
            </w:r>
          </w:p>
        </w:tc>
        <w:tc>
          <w:tcPr>
            <w:tcW w:w="2494" w:type="dxa"/>
          </w:tcPr>
          <w:p w14:paraId="08D56F05" w14:textId="77777777" w:rsidR="00673082" w:rsidRPr="007B0520" w:rsidRDefault="00411CF7">
            <w:pPr>
              <w:pStyle w:val="TAL"/>
            </w:pPr>
            <w:r w:rsidRPr="007B0520">
              <w:t>Supported</w:t>
            </w:r>
          </w:p>
        </w:tc>
        <w:tc>
          <w:tcPr>
            <w:tcW w:w="992" w:type="dxa"/>
          </w:tcPr>
          <w:p w14:paraId="7F10CEFB" w14:textId="77777777" w:rsidR="00673082" w:rsidRPr="007B0520" w:rsidRDefault="00411CF7">
            <w:pPr>
              <w:pStyle w:val="TAL"/>
            </w:pPr>
            <w:r w:rsidRPr="007B0520">
              <w:t>2xx</w:t>
            </w:r>
          </w:p>
        </w:tc>
        <w:tc>
          <w:tcPr>
            <w:tcW w:w="797" w:type="dxa"/>
          </w:tcPr>
          <w:p w14:paraId="42E16DEB" w14:textId="77777777" w:rsidR="00673082" w:rsidRPr="007B0520" w:rsidRDefault="00411CF7">
            <w:pPr>
              <w:pStyle w:val="TAL"/>
              <w:rPr>
                <w:rFonts w:eastAsia="ＭＳ 明朝"/>
                <w:lang w:eastAsia="ja-JP"/>
              </w:rPr>
            </w:pPr>
            <w:r w:rsidRPr="007B0520">
              <w:t>[13]</w:t>
            </w:r>
          </w:p>
        </w:tc>
        <w:tc>
          <w:tcPr>
            <w:tcW w:w="1347" w:type="dxa"/>
          </w:tcPr>
          <w:p w14:paraId="5D42983A" w14:textId="77777777" w:rsidR="00673082" w:rsidRPr="007B0520" w:rsidRDefault="00411CF7">
            <w:pPr>
              <w:pStyle w:val="TAL"/>
              <w:rPr>
                <w:lang w:eastAsia="ja-JP"/>
              </w:rPr>
            </w:pPr>
            <w:r w:rsidRPr="007B0520">
              <w:rPr>
                <w:lang w:eastAsia="ja-JP"/>
              </w:rPr>
              <w:t>m*</w:t>
            </w:r>
          </w:p>
        </w:tc>
        <w:tc>
          <w:tcPr>
            <w:tcW w:w="3242" w:type="dxa"/>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tcPr>
          <w:p w14:paraId="786B8DFD" w14:textId="77777777" w:rsidR="00673082" w:rsidRPr="007B0520" w:rsidRDefault="00411CF7">
            <w:pPr>
              <w:pStyle w:val="TAL"/>
            </w:pPr>
            <w:r w:rsidRPr="007B0520">
              <w:t>45</w:t>
            </w:r>
          </w:p>
        </w:tc>
        <w:tc>
          <w:tcPr>
            <w:tcW w:w="2494" w:type="dxa"/>
          </w:tcPr>
          <w:p w14:paraId="51331639" w14:textId="77777777" w:rsidR="00673082" w:rsidRPr="007B0520" w:rsidRDefault="00411CF7">
            <w:pPr>
              <w:pStyle w:val="TAL"/>
            </w:pPr>
            <w:r w:rsidRPr="007B0520">
              <w:t>Timestamp</w:t>
            </w:r>
          </w:p>
        </w:tc>
        <w:tc>
          <w:tcPr>
            <w:tcW w:w="992" w:type="dxa"/>
          </w:tcPr>
          <w:p w14:paraId="2FE87787" w14:textId="77777777" w:rsidR="00673082" w:rsidRPr="007B0520" w:rsidRDefault="00411CF7">
            <w:pPr>
              <w:pStyle w:val="TAL"/>
            </w:pPr>
            <w:r w:rsidRPr="007B0520">
              <w:t>r</w:t>
            </w:r>
          </w:p>
        </w:tc>
        <w:tc>
          <w:tcPr>
            <w:tcW w:w="797" w:type="dxa"/>
          </w:tcPr>
          <w:p w14:paraId="043E4253" w14:textId="77777777" w:rsidR="00673082" w:rsidRPr="007B0520" w:rsidRDefault="00411CF7">
            <w:pPr>
              <w:pStyle w:val="TAL"/>
              <w:rPr>
                <w:rFonts w:eastAsia="ＭＳ 明朝"/>
                <w:lang w:eastAsia="ja-JP"/>
              </w:rPr>
            </w:pPr>
            <w:r w:rsidRPr="007B0520">
              <w:t>[13]</w:t>
            </w:r>
          </w:p>
        </w:tc>
        <w:tc>
          <w:tcPr>
            <w:tcW w:w="1347" w:type="dxa"/>
          </w:tcPr>
          <w:p w14:paraId="63831A2E" w14:textId="77777777" w:rsidR="00673082" w:rsidRPr="007B0520" w:rsidRDefault="00411CF7">
            <w:pPr>
              <w:pStyle w:val="TAL"/>
              <w:rPr>
                <w:lang w:eastAsia="ja-JP"/>
              </w:rPr>
            </w:pPr>
            <w:r w:rsidRPr="007B0520">
              <w:rPr>
                <w:lang w:eastAsia="ja-JP"/>
              </w:rPr>
              <w:t>o</w:t>
            </w:r>
          </w:p>
        </w:tc>
        <w:tc>
          <w:tcPr>
            <w:tcW w:w="3242" w:type="dxa"/>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tcPr>
          <w:p w14:paraId="16DF2E6C" w14:textId="77777777" w:rsidR="00673082" w:rsidRPr="007B0520" w:rsidRDefault="00411CF7">
            <w:pPr>
              <w:pStyle w:val="TAL"/>
            </w:pPr>
            <w:r w:rsidRPr="007B0520">
              <w:t>46</w:t>
            </w:r>
          </w:p>
        </w:tc>
        <w:tc>
          <w:tcPr>
            <w:tcW w:w="2494" w:type="dxa"/>
          </w:tcPr>
          <w:p w14:paraId="0B04932B" w14:textId="77777777" w:rsidR="00673082" w:rsidRPr="007B0520" w:rsidRDefault="00411CF7">
            <w:pPr>
              <w:pStyle w:val="TAL"/>
            </w:pPr>
            <w:r w:rsidRPr="007B0520">
              <w:t>To</w:t>
            </w:r>
          </w:p>
        </w:tc>
        <w:tc>
          <w:tcPr>
            <w:tcW w:w="992" w:type="dxa"/>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tcPr>
          <w:p w14:paraId="16853827" w14:textId="77777777" w:rsidR="00673082" w:rsidRPr="007B0520" w:rsidRDefault="00411CF7">
            <w:pPr>
              <w:pStyle w:val="TAL"/>
              <w:rPr>
                <w:rFonts w:eastAsia="ＭＳ 明朝"/>
                <w:lang w:eastAsia="ja-JP"/>
              </w:rPr>
            </w:pPr>
            <w:r w:rsidRPr="007B0520">
              <w:t>[13]</w:t>
            </w:r>
          </w:p>
        </w:tc>
        <w:tc>
          <w:tcPr>
            <w:tcW w:w="1347" w:type="dxa"/>
          </w:tcPr>
          <w:p w14:paraId="0FC7F422" w14:textId="77777777" w:rsidR="00673082" w:rsidRPr="007B0520" w:rsidRDefault="00411CF7">
            <w:pPr>
              <w:pStyle w:val="TAL"/>
              <w:rPr>
                <w:lang w:eastAsia="ja-JP"/>
              </w:rPr>
            </w:pPr>
            <w:r w:rsidRPr="007B0520">
              <w:rPr>
                <w:lang w:eastAsia="ja-JP"/>
              </w:rPr>
              <w:t>m</w:t>
            </w:r>
          </w:p>
        </w:tc>
        <w:tc>
          <w:tcPr>
            <w:tcW w:w="3242" w:type="dxa"/>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tcPr>
          <w:p w14:paraId="0181826F" w14:textId="77777777" w:rsidR="00673082" w:rsidRPr="007B0520" w:rsidRDefault="00411CF7">
            <w:pPr>
              <w:pStyle w:val="TAL"/>
            </w:pPr>
            <w:r w:rsidRPr="007B0520">
              <w:t>47</w:t>
            </w:r>
          </w:p>
        </w:tc>
        <w:tc>
          <w:tcPr>
            <w:tcW w:w="2494" w:type="dxa"/>
          </w:tcPr>
          <w:p w14:paraId="6075A095" w14:textId="77777777" w:rsidR="00673082" w:rsidRPr="007B0520" w:rsidRDefault="00411CF7">
            <w:pPr>
              <w:pStyle w:val="TAL"/>
            </w:pPr>
            <w:r w:rsidRPr="007B0520">
              <w:t>Unsupported</w:t>
            </w:r>
          </w:p>
        </w:tc>
        <w:tc>
          <w:tcPr>
            <w:tcW w:w="992" w:type="dxa"/>
          </w:tcPr>
          <w:p w14:paraId="1B9E602E" w14:textId="77777777" w:rsidR="00673082" w:rsidRPr="007B0520" w:rsidRDefault="00411CF7">
            <w:pPr>
              <w:pStyle w:val="TAL"/>
            </w:pPr>
            <w:r w:rsidRPr="007B0520">
              <w:t>420</w:t>
            </w:r>
          </w:p>
        </w:tc>
        <w:tc>
          <w:tcPr>
            <w:tcW w:w="797" w:type="dxa"/>
          </w:tcPr>
          <w:p w14:paraId="25DC80CE" w14:textId="77777777" w:rsidR="00673082" w:rsidRPr="007B0520" w:rsidRDefault="00411CF7">
            <w:pPr>
              <w:pStyle w:val="TAL"/>
              <w:rPr>
                <w:rFonts w:eastAsia="ＭＳ 明朝"/>
                <w:lang w:eastAsia="ja-JP"/>
              </w:rPr>
            </w:pPr>
            <w:r w:rsidRPr="007B0520">
              <w:t>[13]</w:t>
            </w:r>
          </w:p>
        </w:tc>
        <w:tc>
          <w:tcPr>
            <w:tcW w:w="1347" w:type="dxa"/>
          </w:tcPr>
          <w:p w14:paraId="17462C3D" w14:textId="77777777" w:rsidR="00673082" w:rsidRPr="007B0520" w:rsidRDefault="00411CF7">
            <w:pPr>
              <w:pStyle w:val="TAL"/>
              <w:rPr>
                <w:lang w:eastAsia="ja-JP"/>
              </w:rPr>
            </w:pPr>
            <w:r w:rsidRPr="007B0520">
              <w:rPr>
                <w:lang w:eastAsia="ja-JP"/>
              </w:rPr>
              <w:t>m</w:t>
            </w:r>
          </w:p>
        </w:tc>
        <w:tc>
          <w:tcPr>
            <w:tcW w:w="3242" w:type="dxa"/>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tcPr>
          <w:p w14:paraId="55EE7D65" w14:textId="77777777" w:rsidR="00673082" w:rsidRPr="007B0520" w:rsidRDefault="00411CF7">
            <w:pPr>
              <w:pStyle w:val="TAL"/>
            </w:pPr>
            <w:r w:rsidRPr="007B0520">
              <w:t>48</w:t>
            </w:r>
          </w:p>
        </w:tc>
        <w:tc>
          <w:tcPr>
            <w:tcW w:w="2494" w:type="dxa"/>
          </w:tcPr>
          <w:p w14:paraId="394D678E" w14:textId="77777777" w:rsidR="00673082" w:rsidRPr="007B0520" w:rsidRDefault="00411CF7">
            <w:pPr>
              <w:pStyle w:val="TAL"/>
            </w:pPr>
            <w:r w:rsidRPr="007B0520">
              <w:t>User-Agent</w:t>
            </w:r>
          </w:p>
        </w:tc>
        <w:tc>
          <w:tcPr>
            <w:tcW w:w="992" w:type="dxa"/>
          </w:tcPr>
          <w:p w14:paraId="698A8096" w14:textId="77777777" w:rsidR="00673082" w:rsidRPr="007B0520" w:rsidRDefault="00411CF7">
            <w:pPr>
              <w:pStyle w:val="TAL"/>
            </w:pPr>
            <w:r w:rsidRPr="007B0520">
              <w:t>r</w:t>
            </w:r>
          </w:p>
        </w:tc>
        <w:tc>
          <w:tcPr>
            <w:tcW w:w="797" w:type="dxa"/>
          </w:tcPr>
          <w:p w14:paraId="0173D7B5" w14:textId="77777777" w:rsidR="00673082" w:rsidRPr="007B0520" w:rsidRDefault="00411CF7">
            <w:pPr>
              <w:pStyle w:val="TAL"/>
              <w:rPr>
                <w:rFonts w:eastAsia="ＭＳ 明朝"/>
                <w:lang w:eastAsia="ja-JP"/>
              </w:rPr>
            </w:pPr>
            <w:r w:rsidRPr="007B0520">
              <w:t>[13]</w:t>
            </w:r>
          </w:p>
        </w:tc>
        <w:tc>
          <w:tcPr>
            <w:tcW w:w="1347" w:type="dxa"/>
          </w:tcPr>
          <w:p w14:paraId="5426ECBB" w14:textId="77777777" w:rsidR="00673082" w:rsidRPr="007B0520" w:rsidRDefault="00411CF7">
            <w:pPr>
              <w:pStyle w:val="TAL"/>
              <w:rPr>
                <w:lang w:eastAsia="ja-JP"/>
              </w:rPr>
            </w:pPr>
            <w:r w:rsidRPr="007B0520">
              <w:rPr>
                <w:lang w:eastAsia="ja-JP"/>
              </w:rPr>
              <w:t>o</w:t>
            </w:r>
          </w:p>
        </w:tc>
        <w:tc>
          <w:tcPr>
            <w:tcW w:w="3242" w:type="dxa"/>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tcPr>
          <w:p w14:paraId="4370830F" w14:textId="77777777" w:rsidR="00673082" w:rsidRPr="007B0520" w:rsidRDefault="00411CF7">
            <w:pPr>
              <w:pStyle w:val="TAL"/>
            </w:pPr>
            <w:r w:rsidRPr="007B0520">
              <w:t>49</w:t>
            </w:r>
          </w:p>
        </w:tc>
        <w:tc>
          <w:tcPr>
            <w:tcW w:w="2494" w:type="dxa"/>
          </w:tcPr>
          <w:p w14:paraId="4E60BF93" w14:textId="77777777" w:rsidR="00673082" w:rsidRPr="007B0520" w:rsidRDefault="00411CF7">
            <w:pPr>
              <w:pStyle w:val="TAL"/>
            </w:pPr>
            <w:r w:rsidRPr="007B0520">
              <w:t>Via</w:t>
            </w:r>
          </w:p>
        </w:tc>
        <w:tc>
          <w:tcPr>
            <w:tcW w:w="992" w:type="dxa"/>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tcPr>
          <w:p w14:paraId="4D98667C" w14:textId="77777777" w:rsidR="00673082" w:rsidRPr="007B0520" w:rsidRDefault="00411CF7">
            <w:pPr>
              <w:pStyle w:val="TAL"/>
              <w:rPr>
                <w:rFonts w:eastAsia="ＭＳ 明朝"/>
                <w:lang w:eastAsia="ja-JP"/>
              </w:rPr>
            </w:pPr>
            <w:r w:rsidRPr="007B0520">
              <w:t>[13]</w:t>
            </w:r>
          </w:p>
        </w:tc>
        <w:tc>
          <w:tcPr>
            <w:tcW w:w="1347" w:type="dxa"/>
          </w:tcPr>
          <w:p w14:paraId="6AA08041" w14:textId="77777777" w:rsidR="00673082" w:rsidRPr="007B0520" w:rsidRDefault="00411CF7">
            <w:pPr>
              <w:pStyle w:val="TAL"/>
              <w:rPr>
                <w:lang w:eastAsia="ja-JP"/>
              </w:rPr>
            </w:pPr>
            <w:r w:rsidRPr="007B0520">
              <w:rPr>
                <w:lang w:eastAsia="ja-JP"/>
              </w:rPr>
              <w:t>m</w:t>
            </w:r>
          </w:p>
        </w:tc>
        <w:tc>
          <w:tcPr>
            <w:tcW w:w="3242" w:type="dxa"/>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tcPr>
          <w:p w14:paraId="74641D28" w14:textId="77777777" w:rsidR="00673082" w:rsidRPr="007B0520" w:rsidRDefault="00411CF7">
            <w:pPr>
              <w:pStyle w:val="TAL"/>
            </w:pPr>
            <w:r w:rsidRPr="007B0520">
              <w:t>50</w:t>
            </w:r>
          </w:p>
        </w:tc>
        <w:tc>
          <w:tcPr>
            <w:tcW w:w="2494" w:type="dxa"/>
          </w:tcPr>
          <w:p w14:paraId="3FBF74A1" w14:textId="77777777" w:rsidR="00673082" w:rsidRPr="007B0520" w:rsidRDefault="00411CF7">
            <w:pPr>
              <w:pStyle w:val="TAL"/>
            </w:pPr>
            <w:r w:rsidRPr="007B0520">
              <w:t>Warning</w:t>
            </w:r>
          </w:p>
        </w:tc>
        <w:tc>
          <w:tcPr>
            <w:tcW w:w="992" w:type="dxa"/>
          </w:tcPr>
          <w:p w14:paraId="2EEA09F3" w14:textId="77777777" w:rsidR="00673082" w:rsidRPr="007B0520" w:rsidRDefault="00411CF7">
            <w:pPr>
              <w:pStyle w:val="TAL"/>
            </w:pPr>
            <w:r w:rsidRPr="007B0520">
              <w:t>r</w:t>
            </w:r>
          </w:p>
        </w:tc>
        <w:tc>
          <w:tcPr>
            <w:tcW w:w="797" w:type="dxa"/>
          </w:tcPr>
          <w:p w14:paraId="638C715D" w14:textId="77777777" w:rsidR="00673082" w:rsidRPr="007B0520" w:rsidRDefault="00411CF7">
            <w:pPr>
              <w:pStyle w:val="TAL"/>
              <w:rPr>
                <w:rFonts w:eastAsia="ＭＳ 明朝"/>
                <w:lang w:eastAsia="ja-JP"/>
              </w:rPr>
            </w:pPr>
            <w:r w:rsidRPr="007B0520">
              <w:t>[13]</w:t>
            </w:r>
          </w:p>
        </w:tc>
        <w:tc>
          <w:tcPr>
            <w:tcW w:w="1347" w:type="dxa"/>
          </w:tcPr>
          <w:p w14:paraId="1DE5DE92" w14:textId="77777777" w:rsidR="00673082" w:rsidRPr="007B0520" w:rsidRDefault="00411CF7">
            <w:pPr>
              <w:pStyle w:val="TAL"/>
              <w:rPr>
                <w:lang w:eastAsia="ja-JP"/>
              </w:rPr>
            </w:pPr>
            <w:r w:rsidRPr="007B0520">
              <w:rPr>
                <w:lang w:eastAsia="ja-JP"/>
              </w:rPr>
              <w:t>o</w:t>
            </w:r>
          </w:p>
        </w:tc>
        <w:tc>
          <w:tcPr>
            <w:tcW w:w="3242" w:type="dxa"/>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tcPr>
          <w:p w14:paraId="3ED0A238" w14:textId="77777777" w:rsidR="00673082" w:rsidRPr="007B0520" w:rsidRDefault="00411CF7">
            <w:pPr>
              <w:pStyle w:val="TAL"/>
            </w:pPr>
            <w:r w:rsidRPr="007B0520">
              <w:t>51</w:t>
            </w:r>
          </w:p>
        </w:tc>
        <w:tc>
          <w:tcPr>
            <w:tcW w:w="2494" w:type="dxa"/>
            <w:vMerge w:val="restart"/>
          </w:tcPr>
          <w:p w14:paraId="64EC146F" w14:textId="77777777" w:rsidR="00673082" w:rsidRPr="007B0520" w:rsidRDefault="00411CF7">
            <w:pPr>
              <w:pStyle w:val="TAL"/>
            </w:pPr>
            <w:r w:rsidRPr="007B0520">
              <w:t>WWW-Authenticate</w:t>
            </w:r>
          </w:p>
        </w:tc>
        <w:tc>
          <w:tcPr>
            <w:tcW w:w="992" w:type="dxa"/>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tcPr>
          <w:p w14:paraId="4D5E8E3E" w14:textId="77777777" w:rsidR="00673082" w:rsidRPr="007B0520" w:rsidRDefault="00411CF7">
            <w:pPr>
              <w:pStyle w:val="TAL"/>
              <w:rPr>
                <w:rFonts w:eastAsia="ＭＳ 明朝"/>
                <w:lang w:eastAsia="ja-JP"/>
              </w:rPr>
            </w:pPr>
            <w:r w:rsidRPr="007B0520">
              <w:t>[13]</w:t>
            </w:r>
          </w:p>
        </w:tc>
        <w:tc>
          <w:tcPr>
            <w:tcW w:w="1347" w:type="dxa"/>
          </w:tcPr>
          <w:p w14:paraId="3F83C261" w14:textId="77777777" w:rsidR="00673082" w:rsidRPr="007B0520" w:rsidRDefault="00411CF7">
            <w:pPr>
              <w:pStyle w:val="TAL"/>
              <w:rPr>
                <w:lang w:eastAsia="ja-JP"/>
              </w:rPr>
            </w:pPr>
            <w:r w:rsidRPr="007B0520">
              <w:rPr>
                <w:lang w:eastAsia="ja-JP"/>
              </w:rPr>
              <w:t>m</w:t>
            </w:r>
          </w:p>
        </w:tc>
        <w:tc>
          <w:tcPr>
            <w:tcW w:w="3242" w:type="dxa"/>
          </w:tcPr>
          <w:p w14:paraId="3CC4E59F" w14:textId="77777777" w:rsidR="00673082" w:rsidRPr="007B0520" w:rsidRDefault="00411CF7">
            <w:pPr>
              <w:pStyle w:val="TAL"/>
              <w:rPr>
                <w:rFonts w:eastAsia="ＭＳ 明朝"/>
                <w:lang w:eastAsia="ja-JP"/>
              </w:rPr>
            </w:pPr>
            <w:r w:rsidRPr="007B0520">
              <w:t>dm</w:t>
            </w:r>
          </w:p>
        </w:tc>
      </w:tr>
      <w:tr w:rsidR="00673082" w:rsidRPr="007B0520" w14:paraId="5347BD0C" w14:textId="77777777" w:rsidTr="00B34501">
        <w:tc>
          <w:tcPr>
            <w:tcW w:w="767" w:type="dxa"/>
            <w:vMerge/>
          </w:tcPr>
          <w:p w14:paraId="54E50D1D" w14:textId="77777777" w:rsidR="00673082" w:rsidRPr="007B0520" w:rsidRDefault="00673082">
            <w:pPr>
              <w:pStyle w:val="TAL"/>
              <w:rPr>
                <w:rFonts w:eastAsia="ＭＳ 明朝"/>
                <w:lang w:eastAsia="ja-JP"/>
              </w:rPr>
            </w:pPr>
          </w:p>
        </w:tc>
        <w:tc>
          <w:tcPr>
            <w:tcW w:w="2494" w:type="dxa"/>
            <w:vMerge/>
          </w:tcPr>
          <w:p w14:paraId="7234E41A" w14:textId="77777777" w:rsidR="00673082" w:rsidRPr="007B0520" w:rsidRDefault="00673082">
            <w:pPr>
              <w:pStyle w:val="TAL"/>
              <w:rPr>
                <w:rFonts w:eastAsia="ＭＳ 明朝"/>
                <w:lang w:eastAsia="ja-JP"/>
              </w:rPr>
            </w:pPr>
          </w:p>
        </w:tc>
        <w:tc>
          <w:tcPr>
            <w:tcW w:w="992" w:type="dxa"/>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tcPr>
          <w:p w14:paraId="47191BEE" w14:textId="77777777" w:rsidR="00673082" w:rsidRPr="007B0520" w:rsidRDefault="00673082">
            <w:pPr>
              <w:pStyle w:val="TAL"/>
              <w:rPr>
                <w:rFonts w:eastAsia="ＭＳ 明朝"/>
                <w:lang w:eastAsia="ja-JP"/>
              </w:rPr>
            </w:pPr>
          </w:p>
        </w:tc>
        <w:tc>
          <w:tcPr>
            <w:tcW w:w="1347" w:type="dxa"/>
          </w:tcPr>
          <w:p w14:paraId="295150C1" w14:textId="77777777" w:rsidR="00673082" w:rsidRPr="007B0520" w:rsidRDefault="00411CF7">
            <w:pPr>
              <w:pStyle w:val="TAL"/>
              <w:rPr>
                <w:lang w:eastAsia="ja-JP"/>
              </w:rPr>
            </w:pPr>
            <w:r w:rsidRPr="007B0520">
              <w:rPr>
                <w:lang w:eastAsia="ja-JP"/>
              </w:rPr>
              <w:t>o</w:t>
            </w:r>
          </w:p>
        </w:tc>
        <w:tc>
          <w:tcPr>
            <w:tcW w:w="3242" w:type="dxa"/>
          </w:tcPr>
          <w:p w14:paraId="2F93C70B" w14:textId="77777777" w:rsidR="00673082" w:rsidRPr="007B0520" w:rsidRDefault="00411CF7">
            <w:pPr>
              <w:pStyle w:val="TAL"/>
              <w:rPr>
                <w:rFonts w:eastAsia="ＭＳ 明朝"/>
                <w:lang w:eastAsia="ja-JP"/>
              </w:rPr>
            </w:pPr>
            <w:r w:rsidRPr="007B0520">
              <w:t>do</w:t>
            </w:r>
          </w:p>
        </w:tc>
      </w:tr>
      <w:tr w:rsidR="00673082" w:rsidRPr="007B0520" w14:paraId="6493BC79" w14:textId="77777777" w:rsidTr="00B34501">
        <w:tc>
          <w:tcPr>
            <w:tcW w:w="9639" w:type="dxa"/>
            <w:gridSpan w:val="6"/>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Heading1"/>
      </w:pPr>
      <w:bookmarkStart w:id="2014" w:name="_Toc27994574"/>
      <w:bookmarkStart w:id="2015" w:name="_Toc36035105"/>
      <w:bookmarkStart w:id="2016" w:name="_Toc44588694"/>
      <w:bookmarkStart w:id="2017" w:name="_Toc45131904"/>
      <w:bookmarkStart w:id="2018" w:name="_Toc51748127"/>
      <w:bookmarkStart w:id="2019" w:name="_Toc51748344"/>
      <w:bookmarkStart w:id="2020" w:name="_Toc59014623"/>
      <w:bookmarkStart w:id="2021" w:name="_Toc68165256"/>
      <w:bookmarkStart w:id="2022" w:name="_Toc200617558"/>
      <w:r w:rsidRPr="007B0520">
        <w:rPr>
          <w:lang w:eastAsia="ko-KR"/>
        </w:rPr>
        <w:t>B</w:t>
      </w:r>
      <w:r w:rsidRPr="007B0520">
        <w:t>.11</w:t>
      </w:r>
      <w:r w:rsidRPr="007B0520">
        <w:tab/>
        <w:t>PRACK method</w:t>
      </w:r>
      <w:bookmarkEnd w:id="2014"/>
      <w:bookmarkEnd w:id="2015"/>
      <w:bookmarkEnd w:id="2016"/>
      <w:bookmarkEnd w:id="2017"/>
      <w:bookmarkEnd w:id="2018"/>
      <w:bookmarkEnd w:id="2019"/>
      <w:bookmarkEnd w:id="2020"/>
      <w:bookmarkEnd w:id="2021"/>
      <w:bookmarkEnd w:id="2022"/>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tcPr>
          <w:p w14:paraId="3E0CCBA9" w14:textId="77777777" w:rsidR="00673082" w:rsidRPr="007B0520" w:rsidRDefault="00411CF7">
            <w:pPr>
              <w:pStyle w:val="TAL"/>
            </w:pPr>
            <w:r w:rsidRPr="007B0520">
              <w:t>1</w:t>
            </w:r>
          </w:p>
        </w:tc>
        <w:tc>
          <w:tcPr>
            <w:tcW w:w="2352" w:type="dxa"/>
          </w:tcPr>
          <w:p w14:paraId="0BEDDC47" w14:textId="77777777" w:rsidR="00673082" w:rsidRPr="007B0520" w:rsidRDefault="00411CF7">
            <w:pPr>
              <w:pStyle w:val="TAL"/>
            </w:pPr>
            <w:r w:rsidRPr="007B0520">
              <w:t>Accept</w:t>
            </w:r>
          </w:p>
        </w:tc>
        <w:tc>
          <w:tcPr>
            <w:tcW w:w="1276" w:type="dxa"/>
          </w:tcPr>
          <w:p w14:paraId="3F284704" w14:textId="77777777" w:rsidR="00673082" w:rsidRPr="007B0520" w:rsidRDefault="00411CF7">
            <w:pPr>
              <w:pStyle w:val="TAL"/>
              <w:rPr>
                <w:rFonts w:eastAsia="ＭＳ 明朝"/>
                <w:lang w:eastAsia="ja-JP"/>
              </w:rPr>
            </w:pPr>
            <w:r w:rsidRPr="007B0520">
              <w:t>[13], [18]</w:t>
            </w:r>
          </w:p>
        </w:tc>
        <w:tc>
          <w:tcPr>
            <w:tcW w:w="1203" w:type="dxa"/>
          </w:tcPr>
          <w:p w14:paraId="07393947" w14:textId="77777777" w:rsidR="00673082" w:rsidRPr="007B0520" w:rsidRDefault="00411CF7">
            <w:pPr>
              <w:pStyle w:val="TAL"/>
            </w:pPr>
            <w:r w:rsidRPr="007B0520">
              <w:t>o</w:t>
            </w:r>
          </w:p>
        </w:tc>
        <w:tc>
          <w:tcPr>
            <w:tcW w:w="4041" w:type="dxa"/>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tcPr>
          <w:p w14:paraId="31CE0D7B" w14:textId="77777777" w:rsidR="00673082" w:rsidRPr="007B0520" w:rsidRDefault="00411CF7">
            <w:pPr>
              <w:pStyle w:val="TAL"/>
            </w:pPr>
            <w:r w:rsidRPr="007B0520">
              <w:t>2</w:t>
            </w:r>
          </w:p>
        </w:tc>
        <w:tc>
          <w:tcPr>
            <w:tcW w:w="2352" w:type="dxa"/>
          </w:tcPr>
          <w:p w14:paraId="48E7F935" w14:textId="77777777" w:rsidR="00673082" w:rsidRPr="007B0520" w:rsidRDefault="00411CF7">
            <w:pPr>
              <w:pStyle w:val="TAL"/>
            </w:pPr>
            <w:r w:rsidRPr="007B0520">
              <w:t>Accept-Contact</w:t>
            </w:r>
          </w:p>
        </w:tc>
        <w:tc>
          <w:tcPr>
            <w:tcW w:w="1276" w:type="dxa"/>
          </w:tcPr>
          <w:p w14:paraId="065031B6" w14:textId="77777777" w:rsidR="00673082" w:rsidRPr="007B0520" w:rsidRDefault="00411CF7">
            <w:pPr>
              <w:pStyle w:val="TAL"/>
            </w:pPr>
            <w:r w:rsidRPr="007B0520">
              <w:t>[51]</w:t>
            </w:r>
          </w:p>
        </w:tc>
        <w:tc>
          <w:tcPr>
            <w:tcW w:w="1203" w:type="dxa"/>
          </w:tcPr>
          <w:p w14:paraId="4D8FC338" w14:textId="77777777" w:rsidR="00673082" w:rsidRPr="007B0520" w:rsidRDefault="00411CF7">
            <w:pPr>
              <w:pStyle w:val="TAL"/>
            </w:pPr>
            <w:r w:rsidRPr="007B0520">
              <w:t>o</w:t>
            </w:r>
          </w:p>
        </w:tc>
        <w:tc>
          <w:tcPr>
            <w:tcW w:w="4041" w:type="dxa"/>
          </w:tcPr>
          <w:p w14:paraId="1F412CB6" w14:textId="77777777" w:rsidR="00673082" w:rsidRPr="007B0520" w:rsidRDefault="00411CF7">
            <w:pPr>
              <w:pStyle w:val="TAL"/>
              <w:rPr>
                <w:rFonts w:eastAsia="ＭＳ 明朝"/>
                <w:lang w:eastAsia="ja-JP"/>
              </w:rPr>
            </w:pPr>
            <w:r w:rsidRPr="007B0520">
              <w:t>do</w:t>
            </w:r>
          </w:p>
        </w:tc>
      </w:tr>
      <w:tr w:rsidR="00673082" w:rsidRPr="007B0520" w14:paraId="31B1B456" w14:textId="77777777" w:rsidTr="00B34501">
        <w:tc>
          <w:tcPr>
            <w:tcW w:w="767" w:type="dxa"/>
          </w:tcPr>
          <w:p w14:paraId="6800C371" w14:textId="77777777" w:rsidR="00673082" w:rsidRPr="007B0520" w:rsidRDefault="00411CF7">
            <w:pPr>
              <w:pStyle w:val="TAL"/>
            </w:pPr>
            <w:r w:rsidRPr="007B0520">
              <w:t>3</w:t>
            </w:r>
          </w:p>
        </w:tc>
        <w:tc>
          <w:tcPr>
            <w:tcW w:w="2352" w:type="dxa"/>
          </w:tcPr>
          <w:p w14:paraId="0056BD31" w14:textId="77777777" w:rsidR="00673082" w:rsidRPr="007B0520" w:rsidRDefault="00411CF7">
            <w:pPr>
              <w:pStyle w:val="TAL"/>
            </w:pPr>
            <w:r w:rsidRPr="007B0520">
              <w:t>Accept-Encoding</w:t>
            </w:r>
          </w:p>
        </w:tc>
        <w:tc>
          <w:tcPr>
            <w:tcW w:w="1276" w:type="dxa"/>
          </w:tcPr>
          <w:p w14:paraId="1AA4ACF0" w14:textId="77777777" w:rsidR="00673082" w:rsidRPr="007B0520" w:rsidRDefault="00411CF7">
            <w:pPr>
              <w:pStyle w:val="TAL"/>
              <w:rPr>
                <w:rFonts w:eastAsia="ＭＳ 明朝"/>
                <w:lang w:eastAsia="ja-JP"/>
              </w:rPr>
            </w:pPr>
            <w:r w:rsidRPr="007B0520">
              <w:t>[13], [18]</w:t>
            </w:r>
          </w:p>
        </w:tc>
        <w:tc>
          <w:tcPr>
            <w:tcW w:w="1203" w:type="dxa"/>
          </w:tcPr>
          <w:p w14:paraId="3A8B2624" w14:textId="77777777" w:rsidR="00673082" w:rsidRPr="007B0520" w:rsidRDefault="00411CF7">
            <w:pPr>
              <w:pStyle w:val="TAL"/>
            </w:pPr>
            <w:r w:rsidRPr="007B0520">
              <w:t>o</w:t>
            </w:r>
          </w:p>
        </w:tc>
        <w:tc>
          <w:tcPr>
            <w:tcW w:w="4041" w:type="dxa"/>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tcPr>
          <w:p w14:paraId="09602402" w14:textId="77777777" w:rsidR="00673082" w:rsidRPr="007B0520" w:rsidRDefault="00411CF7">
            <w:pPr>
              <w:pStyle w:val="TAL"/>
            </w:pPr>
            <w:r w:rsidRPr="007B0520">
              <w:t>4</w:t>
            </w:r>
          </w:p>
        </w:tc>
        <w:tc>
          <w:tcPr>
            <w:tcW w:w="2352" w:type="dxa"/>
          </w:tcPr>
          <w:p w14:paraId="48520F42" w14:textId="77777777" w:rsidR="00673082" w:rsidRPr="007B0520" w:rsidRDefault="00411CF7">
            <w:pPr>
              <w:pStyle w:val="TAL"/>
            </w:pPr>
            <w:r w:rsidRPr="007B0520">
              <w:t>Accept-Language</w:t>
            </w:r>
          </w:p>
        </w:tc>
        <w:tc>
          <w:tcPr>
            <w:tcW w:w="1276" w:type="dxa"/>
          </w:tcPr>
          <w:p w14:paraId="0F20291A" w14:textId="77777777" w:rsidR="00673082" w:rsidRPr="007B0520" w:rsidRDefault="00411CF7">
            <w:pPr>
              <w:pStyle w:val="TAL"/>
              <w:rPr>
                <w:rFonts w:eastAsia="ＭＳ 明朝"/>
                <w:lang w:eastAsia="ja-JP"/>
              </w:rPr>
            </w:pPr>
            <w:r w:rsidRPr="007B0520">
              <w:t>[13], [18]</w:t>
            </w:r>
          </w:p>
        </w:tc>
        <w:tc>
          <w:tcPr>
            <w:tcW w:w="1203" w:type="dxa"/>
          </w:tcPr>
          <w:p w14:paraId="5FD580EB" w14:textId="77777777" w:rsidR="00673082" w:rsidRPr="007B0520" w:rsidRDefault="00411CF7">
            <w:pPr>
              <w:pStyle w:val="TAL"/>
            </w:pPr>
            <w:r w:rsidRPr="007B0520">
              <w:t>o</w:t>
            </w:r>
          </w:p>
        </w:tc>
        <w:tc>
          <w:tcPr>
            <w:tcW w:w="4041" w:type="dxa"/>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tcPr>
          <w:p w14:paraId="5D299952" w14:textId="77777777" w:rsidR="00673082" w:rsidRPr="007B0520" w:rsidRDefault="00411CF7">
            <w:pPr>
              <w:pStyle w:val="TAL"/>
            </w:pPr>
            <w:r w:rsidRPr="007B0520">
              <w:t>5</w:t>
            </w:r>
          </w:p>
        </w:tc>
        <w:tc>
          <w:tcPr>
            <w:tcW w:w="2352" w:type="dxa"/>
          </w:tcPr>
          <w:p w14:paraId="1FEBB722" w14:textId="77777777" w:rsidR="00673082" w:rsidRPr="007B0520" w:rsidRDefault="00411CF7">
            <w:pPr>
              <w:pStyle w:val="TAL"/>
            </w:pPr>
            <w:r w:rsidRPr="007B0520">
              <w:t>Allow</w:t>
            </w:r>
          </w:p>
        </w:tc>
        <w:tc>
          <w:tcPr>
            <w:tcW w:w="1276" w:type="dxa"/>
          </w:tcPr>
          <w:p w14:paraId="30DD4CBF" w14:textId="77777777" w:rsidR="00673082" w:rsidRPr="007B0520" w:rsidRDefault="00411CF7">
            <w:pPr>
              <w:pStyle w:val="TAL"/>
              <w:rPr>
                <w:rFonts w:eastAsia="ＭＳ 明朝"/>
                <w:lang w:eastAsia="ja-JP"/>
              </w:rPr>
            </w:pPr>
            <w:r w:rsidRPr="007B0520">
              <w:t>[13], [18]</w:t>
            </w:r>
          </w:p>
        </w:tc>
        <w:tc>
          <w:tcPr>
            <w:tcW w:w="1203" w:type="dxa"/>
          </w:tcPr>
          <w:p w14:paraId="34D61A79" w14:textId="77777777" w:rsidR="00673082" w:rsidRPr="007B0520" w:rsidRDefault="00411CF7">
            <w:pPr>
              <w:pStyle w:val="TAL"/>
            </w:pPr>
            <w:r w:rsidRPr="007B0520">
              <w:t>o</w:t>
            </w:r>
          </w:p>
        </w:tc>
        <w:tc>
          <w:tcPr>
            <w:tcW w:w="4041" w:type="dxa"/>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tcPr>
          <w:p w14:paraId="3C9CE3ED" w14:textId="77777777" w:rsidR="00673082" w:rsidRPr="007B0520" w:rsidRDefault="00411CF7">
            <w:pPr>
              <w:pStyle w:val="TAL"/>
            </w:pPr>
            <w:r w:rsidRPr="007B0520">
              <w:t>6</w:t>
            </w:r>
          </w:p>
        </w:tc>
        <w:tc>
          <w:tcPr>
            <w:tcW w:w="2352" w:type="dxa"/>
          </w:tcPr>
          <w:p w14:paraId="69E0DD07" w14:textId="77777777" w:rsidR="00673082" w:rsidRPr="007B0520" w:rsidRDefault="00411CF7">
            <w:pPr>
              <w:pStyle w:val="TAL"/>
            </w:pPr>
            <w:r w:rsidRPr="007B0520">
              <w:t>Allow-Events</w:t>
            </w:r>
          </w:p>
        </w:tc>
        <w:tc>
          <w:tcPr>
            <w:tcW w:w="1276" w:type="dxa"/>
          </w:tcPr>
          <w:p w14:paraId="728C3EE4" w14:textId="77777777" w:rsidR="00673082" w:rsidRPr="007B0520" w:rsidRDefault="00411CF7">
            <w:pPr>
              <w:pStyle w:val="TAL"/>
            </w:pPr>
            <w:r w:rsidRPr="007B0520">
              <w:t>[20]</w:t>
            </w:r>
          </w:p>
        </w:tc>
        <w:tc>
          <w:tcPr>
            <w:tcW w:w="1203" w:type="dxa"/>
          </w:tcPr>
          <w:p w14:paraId="09559982" w14:textId="77777777" w:rsidR="00673082" w:rsidRPr="007B0520" w:rsidRDefault="00411CF7">
            <w:pPr>
              <w:pStyle w:val="TAL"/>
            </w:pPr>
            <w:r w:rsidRPr="007B0520">
              <w:t>o</w:t>
            </w:r>
          </w:p>
        </w:tc>
        <w:tc>
          <w:tcPr>
            <w:tcW w:w="4041" w:type="dxa"/>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tcPr>
          <w:p w14:paraId="236BFAFB" w14:textId="77777777" w:rsidR="00673082" w:rsidRPr="007B0520" w:rsidRDefault="00411CF7">
            <w:pPr>
              <w:pStyle w:val="TAL"/>
            </w:pPr>
            <w:r w:rsidRPr="007B0520">
              <w:t>7</w:t>
            </w:r>
          </w:p>
        </w:tc>
        <w:tc>
          <w:tcPr>
            <w:tcW w:w="2352" w:type="dxa"/>
          </w:tcPr>
          <w:p w14:paraId="00883492" w14:textId="77777777" w:rsidR="00673082" w:rsidRPr="007B0520" w:rsidRDefault="00411CF7">
            <w:pPr>
              <w:pStyle w:val="TAL"/>
            </w:pPr>
            <w:r w:rsidRPr="007B0520">
              <w:t>Authorization</w:t>
            </w:r>
          </w:p>
        </w:tc>
        <w:tc>
          <w:tcPr>
            <w:tcW w:w="1276" w:type="dxa"/>
          </w:tcPr>
          <w:p w14:paraId="04558029" w14:textId="77777777" w:rsidR="00673082" w:rsidRPr="007B0520" w:rsidRDefault="00411CF7">
            <w:pPr>
              <w:pStyle w:val="TAL"/>
              <w:rPr>
                <w:rFonts w:eastAsia="ＭＳ 明朝"/>
                <w:lang w:eastAsia="ja-JP"/>
              </w:rPr>
            </w:pPr>
            <w:r w:rsidRPr="007B0520">
              <w:t>[13], [18]</w:t>
            </w:r>
          </w:p>
        </w:tc>
        <w:tc>
          <w:tcPr>
            <w:tcW w:w="1203" w:type="dxa"/>
          </w:tcPr>
          <w:p w14:paraId="5F22646F" w14:textId="77777777" w:rsidR="00673082" w:rsidRPr="007B0520" w:rsidRDefault="00411CF7">
            <w:pPr>
              <w:pStyle w:val="TAL"/>
            </w:pPr>
            <w:r w:rsidRPr="007B0520">
              <w:t>o</w:t>
            </w:r>
          </w:p>
        </w:tc>
        <w:tc>
          <w:tcPr>
            <w:tcW w:w="4041" w:type="dxa"/>
          </w:tcPr>
          <w:p w14:paraId="4573DCDC"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tcPr>
          <w:p w14:paraId="7C839BA8" w14:textId="77777777" w:rsidR="00673082" w:rsidRPr="007B0520" w:rsidRDefault="00411CF7">
            <w:pPr>
              <w:pStyle w:val="TAL"/>
            </w:pPr>
            <w:r w:rsidRPr="007B0520">
              <w:t>8</w:t>
            </w:r>
          </w:p>
        </w:tc>
        <w:tc>
          <w:tcPr>
            <w:tcW w:w="2352" w:type="dxa"/>
          </w:tcPr>
          <w:p w14:paraId="5FF772DE" w14:textId="77777777" w:rsidR="00673082" w:rsidRPr="007B0520" w:rsidRDefault="00411CF7">
            <w:pPr>
              <w:pStyle w:val="TAL"/>
            </w:pPr>
            <w:r w:rsidRPr="007B0520">
              <w:t>Call-ID</w:t>
            </w:r>
          </w:p>
        </w:tc>
        <w:tc>
          <w:tcPr>
            <w:tcW w:w="1276" w:type="dxa"/>
          </w:tcPr>
          <w:p w14:paraId="32FE8BC9" w14:textId="77777777" w:rsidR="00673082" w:rsidRPr="007B0520" w:rsidRDefault="00411CF7">
            <w:pPr>
              <w:pStyle w:val="TAL"/>
              <w:rPr>
                <w:rFonts w:eastAsia="ＭＳ 明朝"/>
                <w:lang w:eastAsia="ja-JP"/>
              </w:rPr>
            </w:pPr>
            <w:r w:rsidRPr="007B0520">
              <w:t>[13], [18]</w:t>
            </w:r>
          </w:p>
        </w:tc>
        <w:tc>
          <w:tcPr>
            <w:tcW w:w="1203" w:type="dxa"/>
          </w:tcPr>
          <w:p w14:paraId="6A456F64" w14:textId="77777777" w:rsidR="00673082" w:rsidRPr="007B0520" w:rsidRDefault="00411CF7">
            <w:pPr>
              <w:pStyle w:val="TAL"/>
            </w:pPr>
            <w:r w:rsidRPr="007B0520">
              <w:t>m</w:t>
            </w:r>
          </w:p>
        </w:tc>
        <w:tc>
          <w:tcPr>
            <w:tcW w:w="4041" w:type="dxa"/>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tcPr>
          <w:p w14:paraId="54D10BFC" w14:textId="77777777" w:rsidR="00673082" w:rsidRPr="007B0520" w:rsidRDefault="00411CF7">
            <w:pPr>
              <w:pStyle w:val="TAL"/>
            </w:pPr>
            <w:r w:rsidRPr="007B0520">
              <w:t>9</w:t>
            </w:r>
          </w:p>
        </w:tc>
        <w:tc>
          <w:tcPr>
            <w:tcW w:w="2352" w:type="dxa"/>
          </w:tcPr>
          <w:p w14:paraId="72C59C9C" w14:textId="77777777" w:rsidR="00673082" w:rsidRPr="007B0520" w:rsidRDefault="00411CF7">
            <w:pPr>
              <w:pStyle w:val="TAL"/>
            </w:pPr>
            <w:r w:rsidRPr="007B0520">
              <w:rPr>
                <w:lang w:eastAsia="zh-CN"/>
              </w:rPr>
              <w:t>Cellular-Network-Info</w:t>
            </w:r>
          </w:p>
        </w:tc>
        <w:tc>
          <w:tcPr>
            <w:tcW w:w="1276" w:type="dxa"/>
          </w:tcPr>
          <w:p w14:paraId="2215F340" w14:textId="77777777" w:rsidR="00673082" w:rsidRPr="007B0520" w:rsidRDefault="00411CF7">
            <w:pPr>
              <w:pStyle w:val="TAL"/>
            </w:pPr>
            <w:r w:rsidRPr="007B0520">
              <w:t>[5]</w:t>
            </w:r>
          </w:p>
        </w:tc>
        <w:tc>
          <w:tcPr>
            <w:tcW w:w="1203" w:type="dxa"/>
          </w:tcPr>
          <w:p w14:paraId="3F21AB5A" w14:textId="77777777" w:rsidR="00673082" w:rsidRPr="007B0520" w:rsidRDefault="00411CF7">
            <w:pPr>
              <w:pStyle w:val="TAL"/>
            </w:pPr>
            <w:r w:rsidRPr="007B0520">
              <w:t>n/a</w:t>
            </w:r>
          </w:p>
        </w:tc>
        <w:tc>
          <w:tcPr>
            <w:tcW w:w="4041" w:type="dxa"/>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tcPr>
          <w:p w14:paraId="07EF8995" w14:textId="77777777" w:rsidR="00673082" w:rsidRPr="007B0520" w:rsidRDefault="00411CF7">
            <w:pPr>
              <w:pStyle w:val="TAL"/>
            </w:pPr>
            <w:r w:rsidRPr="007B0520">
              <w:t>10</w:t>
            </w:r>
          </w:p>
        </w:tc>
        <w:tc>
          <w:tcPr>
            <w:tcW w:w="2352" w:type="dxa"/>
          </w:tcPr>
          <w:p w14:paraId="0B7DD5C0" w14:textId="77777777" w:rsidR="00673082" w:rsidRPr="007B0520" w:rsidRDefault="00411CF7">
            <w:pPr>
              <w:pStyle w:val="TAL"/>
            </w:pPr>
            <w:r w:rsidRPr="007B0520">
              <w:t>Content-Disposition</w:t>
            </w:r>
          </w:p>
        </w:tc>
        <w:tc>
          <w:tcPr>
            <w:tcW w:w="1276" w:type="dxa"/>
          </w:tcPr>
          <w:p w14:paraId="757DD833" w14:textId="77777777" w:rsidR="00673082" w:rsidRPr="007B0520" w:rsidRDefault="00411CF7">
            <w:pPr>
              <w:pStyle w:val="TAL"/>
              <w:rPr>
                <w:rFonts w:eastAsia="ＭＳ 明朝"/>
                <w:lang w:eastAsia="ja-JP"/>
              </w:rPr>
            </w:pPr>
            <w:r w:rsidRPr="007B0520">
              <w:t>[13], [18]</w:t>
            </w:r>
          </w:p>
        </w:tc>
        <w:tc>
          <w:tcPr>
            <w:tcW w:w="1203" w:type="dxa"/>
          </w:tcPr>
          <w:p w14:paraId="77DC183B" w14:textId="77777777" w:rsidR="00673082" w:rsidRPr="007B0520" w:rsidRDefault="00411CF7">
            <w:pPr>
              <w:pStyle w:val="TAL"/>
            </w:pPr>
            <w:r w:rsidRPr="007B0520">
              <w:t>o</w:t>
            </w:r>
          </w:p>
        </w:tc>
        <w:tc>
          <w:tcPr>
            <w:tcW w:w="4041" w:type="dxa"/>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tcPr>
          <w:p w14:paraId="3E7360D9" w14:textId="77777777" w:rsidR="00673082" w:rsidRPr="007B0520" w:rsidRDefault="00411CF7">
            <w:pPr>
              <w:pStyle w:val="TAL"/>
            </w:pPr>
            <w:r w:rsidRPr="007B0520">
              <w:t>11</w:t>
            </w:r>
          </w:p>
        </w:tc>
        <w:tc>
          <w:tcPr>
            <w:tcW w:w="2352" w:type="dxa"/>
          </w:tcPr>
          <w:p w14:paraId="6B574051" w14:textId="77777777" w:rsidR="00673082" w:rsidRPr="007B0520" w:rsidRDefault="00411CF7">
            <w:pPr>
              <w:pStyle w:val="TAL"/>
            </w:pPr>
            <w:r w:rsidRPr="007B0520">
              <w:t>Content-Encoding</w:t>
            </w:r>
          </w:p>
        </w:tc>
        <w:tc>
          <w:tcPr>
            <w:tcW w:w="1276" w:type="dxa"/>
          </w:tcPr>
          <w:p w14:paraId="0D4B5B51" w14:textId="77777777" w:rsidR="00673082" w:rsidRPr="007B0520" w:rsidRDefault="00411CF7">
            <w:pPr>
              <w:pStyle w:val="TAL"/>
              <w:rPr>
                <w:rFonts w:eastAsia="ＭＳ 明朝"/>
                <w:lang w:eastAsia="ja-JP"/>
              </w:rPr>
            </w:pPr>
            <w:r w:rsidRPr="007B0520">
              <w:t>[13], [18]</w:t>
            </w:r>
          </w:p>
        </w:tc>
        <w:tc>
          <w:tcPr>
            <w:tcW w:w="1203" w:type="dxa"/>
          </w:tcPr>
          <w:p w14:paraId="1EFAD785" w14:textId="77777777" w:rsidR="00673082" w:rsidRPr="007B0520" w:rsidRDefault="00411CF7">
            <w:pPr>
              <w:pStyle w:val="TAL"/>
            </w:pPr>
            <w:r w:rsidRPr="007B0520">
              <w:t>o</w:t>
            </w:r>
          </w:p>
        </w:tc>
        <w:tc>
          <w:tcPr>
            <w:tcW w:w="4041" w:type="dxa"/>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tcPr>
          <w:p w14:paraId="4CD90A2E" w14:textId="77777777" w:rsidR="00673082" w:rsidRPr="007B0520" w:rsidRDefault="00411CF7">
            <w:pPr>
              <w:pStyle w:val="TAL"/>
            </w:pPr>
            <w:r w:rsidRPr="007B0520">
              <w:t>12</w:t>
            </w:r>
          </w:p>
        </w:tc>
        <w:tc>
          <w:tcPr>
            <w:tcW w:w="2352" w:type="dxa"/>
          </w:tcPr>
          <w:p w14:paraId="3D686A71" w14:textId="77777777" w:rsidR="00673082" w:rsidRPr="007B0520" w:rsidRDefault="00411CF7">
            <w:pPr>
              <w:pStyle w:val="TAL"/>
            </w:pPr>
            <w:r w:rsidRPr="007B0520">
              <w:t>Content-ID</w:t>
            </w:r>
          </w:p>
        </w:tc>
        <w:tc>
          <w:tcPr>
            <w:tcW w:w="1276" w:type="dxa"/>
          </w:tcPr>
          <w:p w14:paraId="69C841D2" w14:textId="77777777" w:rsidR="00673082" w:rsidRPr="007B0520" w:rsidRDefault="00411CF7">
            <w:pPr>
              <w:pStyle w:val="TAL"/>
            </w:pPr>
            <w:r w:rsidRPr="007B0520">
              <w:t>[216]</w:t>
            </w:r>
          </w:p>
        </w:tc>
        <w:tc>
          <w:tcPr>
            <w:tcW w:w="1203" w:type="dxa"/>
          </w:tcPr>
          <w:p w14:paraId="42920E26" w14:textId="77777777" w:rsidR="00673082" w:rsidRPr="007B0520" w:rsidRDefault="00411CF7">
            <w:pPr>
              <w:pStyle w:val="TAL"/>
            </w:pPr>
            <w:r w:rsidRPr="007B0520">
              <w:t>o</w:t>
            </w:r>
          </w:p>
        </w:tc>
        <w:tc>
          <w:tcPr>
            <w:tcW w:w="4041" w:type="dxa"/>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tcPr>
          <w:p w14:paraId="1F756344" w14:textId="77777777" w:rsidR="00673082" w:rsidRPr="007B0520" w:rsidRDefault="00411CF7">
            <w:pPr>
              <w:pStyle w:val="TAL"/>
            </w:pPr>
            <w:r w:rsidRPr="007B0520">
              <w:t>13</w:t>
            </w:r>
          </w:p>
        </w:tc>
        <w:tc>
          <w:tcPr>
            <w:tcW w:w="2352" w:type="dxa"/>
          </w:tcPr>
          <w:p w14:paraId="756DFA45" w14:textId="77777777" w:rsidR="00673082" w:rsidRPr="007B0520" w:rsidRDefault="00411CF7">
            <w:pPr>
              <w:pStyle w:val="TAL"/>
            </w:pPr>
            <w:r w:rsidRPr="007B0520">
              <w:t>Content-Language</w:t>
            </w:r>
          </w:p>
        </w:tc>
        <w:tc>
          <w:tcPr>
            <w:tcW w:w="1276" w:type="dxa"/>
          </w:tcPr>
          <w:p w14:paraId="17272FB7" w14:textId="77777777" w:rsidR="00673082" w:rsidRPr="007B0520" w:rsidRDefault="00411CF7">
            <w:pPr>
              <w:pStyle w:val="TAL"/>
              <w:rPr>
                <w:rFonts w:eastAsia="ＭＳ 明朝"/>
                <w:lang w:eastAsia="ja-JP"/>
              </w:rPr>
            </w:pPr>
            <w:r w:rsidRPr="007B0520">
              <w:t>[13], [18]</w:t>
            </w:r>
          </w:p>
        </w:tc>
        <w:tc>
          <w:tcPr>
            <w:tcW w:w="1203" w:type="dxa"/>
          </w:tcPr>
          <w:p w14:paraId="555E42B1" w14:textId="77777777" w:rsidR="00673082" w:rsidRPr="007B0520" w:rsidRDefault="00411CF7">
            <w:pPr>
              <w:pStyle w:val="TAL"/>
            </w:pPr>
            <w:r w:rsidRPr="007B0520">
              <w:t>o</w:t>
            </w:r>
          </w:p>
        </w:tc>
        <w:tc>
          <w:tcPr>
            <w:tcW w:w="4041" w:type="dxa"/>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tcPr>
          <w:p w14:paraId="495C6CF7" w14:textId="77777777" w:rsidR="00673082" w:rsidRPr="007B0520" w:rsidRDefault="00411CF7">
            <w:pPr>
              <w:pStyle w:val="TAL"/>
            </w:pPr>
            <w:r w:rsidRPr="007B0520">
              <w:t>14</w:t>
            </w:r>
          </w:p>
        </w:tc>
        <w:tc>
          <w:tcPr>
            <w:tcW w:w="2352" w:type="dxa"/>
          </w:tcPr>
          <w:p w14:paraId="79CD2734" w14:textId="77777777" w:rsidR="00673082" w:rsidRPr="007B0520" w:rsidRDefault="00411CF7">
            <w:pPr>
              <w:pStyle w:val="TAL"/>
            </w:pPr>
            <w:r w:rsidRPr="007B0520">
              <w:t>Content-Length</w:t>
            </w:r>
          </w:p>
        </w:tc>
        <w:tc>
          <w:tcPr>
            <w:tcW w:w="1276" w:type="dxa"/>
          </w:tcPr>
          <w:p w14:paraId="4E65F02C" w14:textId="77777777" w:rsidR="00673082" w:rsidRPr="007B0520" w:rsidRDefault="00411CF7">
            <w:pPr>
              <w:pStyle w:val="TAL"/>
              <w:rPr>
                <w:rFonts w:eastAsia="ＭＳ 明朝"/>
                <w:lang w:eastAsia="ja-JP"/>
              </w:rPr>
            </w:pPr>
            <w:r w:rsidRPr="007B0520">
              <w:t>[13], [18]</w:t>
            </w:r>
          </w:p>
        </w:tc>
        <w:tc>
          <w:tcPr>
            <w:tcW w:w="1203" w:type="dxa"/>
          </w:tcPr>
          <w:p w14:paraId="37BBB29C" w14:textId="77777777" w:rsidR="00673082" w:rsidRPr="007B0520" w:rsidRDefault="00411CF7">
            <w:pPr>
              <w:pStyle w:val="TAL"/>
            </w:pPr>
            <w:r w:rsidRPr="007B0520">
              <w:t>t</w:t>
            </w:r>
          </w:p>
        </w:tc>
        <w:tc>
          <w:tcPr>
            <w:tcW w:w="4041" w:type="dxa"/>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tcPr>
          <w:p w14:paraId="2AF36A24" w14:textId="77777777" w:rsidR="00673082" w:rsidRPr="007B0520" w:rsidRDefault="00411CF7">
            <w:pPr>
              <w:pStyle w:val="TAL"/>
            </w:pPr>
            <w:r w:rsidRPr="007B0520">
              <w:t>15</w:t>
            </w:r>
          </w:p>
        </w:tc>
        <w:tc>
          <w:tcPr>
            <w:tcW w:w="2352" w:type="dxa"/>
          </w:tcPr>
          <w:p w14:paraId="573BC39D" w14:textId="77777777" w:rsidR="00673082" w:rsidRPr="007B0520" w:rsidRDefault="00411CF7">
            <w:pPr>
              <w:pStyle w:val="TAL"/>
            </w:pPr>
            <w:r w:rsidRPr="007B0520">
              <w:t>Content-Type</w:t>
            </w:r>
          </w:p>
        </w:tc>
        <w:tc>
          <w:tcPr>
            <w:tcW w:w="1276" w:type="dxa"/>
          </w:tcPr>
          <w:p w14:paraId="2ACC4464" w14:textId="77777777" w:rsidR="00673082" w:rsidRPr="007B0520" w:rsidRDefault="00411CF7">
            <w:pPr>
              <w:pStyle w:val="TAL"/>
              <w:rPr>
                <w:rFonts w:eastAsia="ＭＳ 明朝"/>
                <w:lang w:eastAsia="ja-JP"/>
              </w:rPr>
            </w:pPr>
            <w:r w:rsidRPr="007B0520">
              <w:t>[13], [18]</w:t>
            </w:r>
          </w:p>
        </w:tc>
        <w:tc>
          <w:tcPr>
            <w:tcW w:w="1203" w:type="dxa"/>
          </w:tcPr>
          <w:p w14:paraId="79686872" w14:textId="77777777" w:rsidR="00673082" w:rsidRPr="007B0520" w:rsidRDefault="00411CF7">
            <w:pPr>
              <w:pStyle w:val="TAL"/>
            </w:pPr>
            <w:r w:rsidRPr="007B0520">
              <w:t>*</w:t>
            </w:r>
          </w:p>
        </w:tc>
        <w:tc>
          <w:tcPr>
            <w:tcW w:w="4041" w:type="dxa"/>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tcPr>
          <w:p w14:paraId="7A758B31" w14:textId="77777777" w:rsidR="00673082" w:rsidRPr="007B0520" w:rsidRDefault="00411CF7">
            <w:pPr>
              <w:pStyle w:val="TAL"/>
            </w:pPr>
            <w:r w:rsidRPr="007B0520">
              <w:t>16</w:t>
            </w:r>
          </w:p>
        </w:tc>
        <w:tc>
          <w:tcPr>
            <w:tcW w:w="2352" w:type="dxa"/>
          </w:tcPr>
          <w:p w14:paraId="0A69D4E9" w14:textId="77777777" w:rsidR="00673082" w:rsidRPr="007B0520" w:rsidRDefault="00411CF7">
            <w:pPr>
              <w:pStyle w:val="TAL"/>
              <w:rPr>
                <w:lang w:eastAsia="ko-KR"/>
              </w:rPr>
            </w:pPr>
            <w:r w:rsidRPr="007B0520">
              <w:rPr>
                <w:lang w:eastAsia="ko-KR"/>
              </w:rPr>
              <w:t>CSeq</w:t>
            </w:r>
          </w:p>
        </w:tc>
        <w:tc>
          <w:tcPr>
            <w:tcW w:w="1276" w:type="dxa"/>
          </w:tcPr>
          <w:p w14:paraId="191996BC" w14:textId="77777777" w:rsidR="00673082" w:rsidRPr="007B0520" w:rsidRDefault="00411CF7">
            <w:pPr>
              <w:pStyle w:val="TAL"/>
              <w:rPr>
                <w:rFonts w:eastAsia="ＭＳ 明朝"/>
                <w:lang w:eastAsia="ja-JP"/>
              </w:rPr>
            </w:pPr>
            <w:r w:rsidRPr="007B0520">
              <w:t>[13], [18]</w:t>
            </w:r>
          </w:p>
        </w:tc>
        <w:tc>
          <w:tcPr>
            <w:tcW w:w="1203" w:type="dxa"/>
          </w:tcPr>
          <w:p w14:paraId="05B86498" w14:textId="77777777" w:rsidR="00673082" w:rsidRPr="007B0520" w:rsidRDefault="00411CF7">
            <w:pPr>
              <w:pStyle w:val="TAL"/>
            </w:pPr>
            <w:r w:rsidRPr="007B0520">
              <w:t>m</w:t>
            </w:r>
          </w:p>
        </w:tc>
        <w:tc>
          <w:tcPr>
            <w:tcW w:w="4041" w:type="dxa"/>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tcPr>
          <w:p w14:paraId="3A5C42EB" w14:textId="77777777" w:rsidR="00673082" w:rsidRPr="007B0520" w:rsidRDefault="00411CF7">
            <w:pPr>
              <w:pStyle w:val="TAL"/>
            </w:pPr>
            <w:r w:rsidRPr="007B0520">
              <w:t>17</w:t>
            </w:r>
          </w:p>
        </w:tc>
        <w:tc>
          <w:tcPr>
            <w:tcW w:w="2352" w:type="dxa"/>
          </w:tcPr>
          <w:p w14:paraId="00801601" w14:textId="77777777" w:rsidR="00673082" w:rsidRPr="007B0520" w:rsidRDefault="00411CF7">
            <w:pPr>
              <w:pStyle w:val="TAL"/>
            </w:pPr>
            <w:r w:rsidRPr="007B0520">
              <w:t>Date</w:t>
            </w:r>
          </w:p>
        </w:tc>
        <w:tc>
          <w:tcPr>
            <w:tcW w:w="1276" w:type="dxa"/>
          </w:tcPr>
          <w:p w14:paraId="4CD8D5AA" w14:textId="77777777" w:rsidR="00673082" w:rsidRPr="007B0520" w:rsidRDefault="00411CF7">
            <w:pPr>
              <w:pStyle w:val="TAL"/>
              <w:rPr>
                <w:rFonts w:eastAsia="ＭＳ 明朝"/>
                <w:lang w:eastAsia="ja-JP"/>
              </w:rPr>
            </w:pPr>
            <w:r w:rsidRPr="007B0520">
              <w:t>[13], [18]</w:t>
            </w:r>
          </w:p>
        </w:tc>
        <w:tc>
          <w:tcPr>
            <w:tcW w:w="1203" w:type="dxa"/>
          </w:tcPr>
          <w:p w14:paraId="3589C888" w14:textId="77777777" w:rsidR="00673082" w:rsidRPr="007B0520" w:rsidRDefault="00411CF7">
            <w:pPr>
              <w:pStyle w:val="TAL"/>
            </w:pPr>
            <w:r w:rsidRPr="007B0520">
              <w:t>o</w:t>
            </w:r>
          </w:p>
        </w:tc>
        <w:tc>
          <w:tcPr>
            <w:tcW w:w="4041" w:type="dxa"/>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tcPr>
          <w:p w14:paraId="5270E9CC" w14:textId="77777777" w:rsidR="00673082" w:rsidRPr="007B0520" w:rsidRDefault="00411CF7">
            <w:pPr>
              <w:pStyle w:val="TAL"/>
            </w:pPr>
            <w:r w:rsidRPr="007B0520">
              <w:t>18</w:t>
            </w:r>
          </w:p>
        </w:tc>
        <w:tc>
          <w:tcPr>
            <w:tcW w:w="2352" w:type="dxa"/>
          </w:tcPr>
          <w:p w14:paraId="50C61CC9" w14:textId="77777777" w:rsidR="00673082" w:rsidRPr="007B0520" w:rsidRDefault="00411CF7">
            <w:pPr>
              <w:pStyle w:val="TAL"/>
            </w:pPr>
            <w:r w:rsidRPr="007B0520">
              <w:t>From</w:t>
            </w:r>
          </w:p>
        </w:tc>
        <w:tc>
          <w:tcPr>
            <w:tcW w:w="1276" w:type="dxa"/>
          </w:tcPr>
          <w:p w14:paraId="5B4B3784" w14:textId="77777777" w:rsidR="00673082" w:rsidRPr="007B0520" w:rsidRDefault="00411CF7">
            <w:pPr>
              <w:pStyle w:val="TAL"/>
              <w:rPr>
                <w:rFonts w:eastAsia="ＭＳ 明朝"/>
                <w:lang w:eastAsia="ja-JP"/>
              </w:rPr>
            </w:pPr>
            <w:r w:rsidRPr="007B0520">
              <w:t>[13], [18]</w:t>
            </w:r>
          </w:p>
        </w:tc>
        <w:tc>
          <w:tcPr>
            <w:tcW w:w="1203" w:type="dxa"/>
          </w:tcPr>
          <w:p w14:paraId="6F9D9D64" w14:textId="77777777" w:rsidR="00673082" w:rsidRPr="007B0520" w:rsidRDefault="00411CF7">
            <w:pPr>
              <w:pStyle w:val="TAL"/>
            </w:pPr>
            <w:r w:rsidRPr="007B0520">
              <w:t>m</w:t>
            </w:r>
          </w:p>
        </w:tc>
        <w:tc>
          <w:tcPr>
            <w:tcW w:w="4041" w:type="dxa"/>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tcPr>
          <w:p w14:paraId="007924EF" w14:textId="77777777" w:rsidR="00673082" w:rsidRPr="007B0520" w:rsidRDefault="00411CF7">
            <w:pPr>
              <w:pStyle w:val="TAL"/>
            </w:pPr>
            <w:r w:rsidRPr="007B0520">
              <w:t>19</w:t>
            </w:r>
          </w:p>
        </w:tc>
        <w:tc>
          <w:tcPr>
            <w:tcW w:w="2352" w:type="dxa"/>
          </w:tcPr>
          <w:p w14:paraId="428A8C29" w14:textId="77777777" w:rsidR="00673082" w:rsidRPr="007B0520" w:rsidRDefault="00411CF7">
            <w:pPr>
              <w:pStyle w:val="TAL"/>
            </w:pPr>
            <w:r w:rsidRPr="007B0520">
              <w:t>Max-Breadth</w:t>
            </w:r>
          </w:p>
        </w:tc>
        <w:tc>
          <w:tcPr>
            <w:tcW w:w="1276" w:type="dxa"/>
          </w:tcPr>
          <w:p w14:paraId="582FE898" w14:textId="77777777" w:rsidR="00673082" w:rsidRPr="007B0520" w:rsidRDefault="00411CF7">
            <w:pPr>
              <w:pStyle w:val="TAL"/>
            </w:pPr>
            <w:r w:rsidRPr="007B0520">
              <w:t>[79]</w:t>
            </w:r>
          </w:p>
        </w:tc>
        <w:tc>
          <w:tcPr>
            <w:tcW w:w="1203" w:type="dxa"/>
          </w:tcPr>
          <w:p w14:paraId="40FB0382" w14:textId="77777777" w:rsidR="00673082" w:rsidRPr="007B0520" w:rsidRDefault="00411CF7">
            <w:pPr>
              <w:pStyle w:val="TAL"/>
            </w:pPr>
            <w:r w:rsidRPr="007B0520">
              <w:t>o</w:t>
            </w:r>
          </w:p>
        </w:tc>
        <w:tc>
          <w:tcPr>
            <w:tcW w:w="4041" w:type="dxa"/>
          </w:tcPr>
          <w:p w14:paraId="78C26877" w14:textId="77777777" w:rsidR="00673082" w:rsidRPr="007B0520" w:rsidRDefault="00411CF7">
            <w:pPr>
              <w:pStyle w:val="TAL"/>
              <w:rPr>
                <w:rFonts w:eastAsia="ＭＳ 明朝"/>
                <w:lang w:eastAsia="ja-JP"/>
              </w:rPr>
            </w:pPr>
            <w:r w:rsidRPr="007B0520">
              <w:t>do</w:t>
            </w:r>
          </w:p>
        </w:tc>
      </w:tr>
      <w:tr w:rsidR="00673082" w:rsidRPr="007B0520" w14:paraId="073103B7" w14:textId="77777777" w:rsidTr="00B34501">
        <w:tc>
          <w:tcPr>
            <w:tcW w:w="767" w:type="dxa"/>
          </w:tcPr>
          <w:p w14:paraId="78BF189E" w14:textId="77777777" w:rsidR="00673082" w:rsidRPr="007B0520" w:rsidRDefault="00411CF7">
            <w:pPr>
              <w:pStyle w:val="TAL"/>
            </w:pPr>
            <w:r w:rsidRPr="007B0520">
              <w:t>20</w:t>
            </w:r>
          </w:p>
        </w:tc>
        <w:tc>
          <w:tcPr>
            <w:tcW w:w="2352" w:type="dxa"/>
          </w:tcPr>
          <w:p w14:paraId="562055F1" w14:textId="77777777" w:rsidR="00673082" w:rsidRPr="007B0520" w:rsidRDefault="00411CF7">
            <w:pPr>
              <w:pStyle w:val="TAL"/>
            </w:pPr>
            <w:r w:rsidRPr="007B0520">
              <w:t>Max-Forwards</w:t>
            </w:r>
          </w:p>
        </w:tc>
        <w:tc>
          <w:tcPr>
            <w:tcW w:w="1276" w:type="dxa"/>
          </w:tcPr>
          <w:p w14:paraId="318DD1CC" w14:textId="77777777" w:rsidR="00673082" w:rsidRPr="007B0520" w:rsidRDefault="00411CF7">
            <w:pPr>
              <w:pStyle w:val="TAL"/>
              <w:rPr>
                <w:rFonts w:eastAsia="ＭＳ 明朝"/>
                <w:lang w:eastAsia="ja-JP"/>
              </w:rPr>
            </w:pPr>
            <w:r w:rsidRPr="007B0520">
              <w:t>[13], [18]</w:t>
            </w:r>
          </w:p>
        </w:tc>
        <w:tc>
          <w:tcPr>
            <w:tcW w:w="1203" w:type="dxa"/>
          </w:tcPr>
          <w:p w14:paraId="28B65162" w14:textId="77777777" w:rsidR="00673082" w:rsidRPr="007B0520" w:rsidRDefault="00411CF7">
            <w:pPr>
              <w:pStyle w:val="TAL"/>
            </w:pPr>
            <w:r w:rsidRPr="007B0520">
              <w:t>m</w:t>
            </w:r>
          </w:p>
        </w:tc>
        <w:tc>
          <w:tcPr>
            <w:tcW w:w="4041" w:type="dxa"/>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tcPr>
          <w:p w14:paraId="7E682BDD" w14:textId="77777777" w:rsidR="00673082" w:rsidRPr="007B0520" w:rsidRDefault="00411CF7">
            <w:pPr>
              <w:pStyle w:val="TAL"/>
            </w:pPr>
            <w:r w:rsidRPr="007B0520">
              <w:t>21</w:t>
            </w:r>
          </w:p>
        </w:tc>
        <w:tc>
          <w:tcPr>
            <w:tcW w:w="2352" w:type="dxa"/>
          </w:tcPr>
          <w:p w14:paraId="7D67B9D0" w14:textId="77777777" w:rsidR="00673082" w:rsidRPr="007B0520" w:rsidRDefault="00411CF7">
            <w:pPr>
              <w:pStyle w:val="TAL"/>
            </w:pPr>
            <w:r w:rsidRPr="007B0520">
              <w:t>MIME-Version</w:t>
            </w:r>
          </w:p>
        </w:tc>
        <w:tc>
          <w:tcPr>
            <w:tcW w:w="1276" w:type="dxa"/>
          </w:tcPr>
          <w:p w14:paraId="0F505C92" w14:textId="77777777" w:rsidR="00673082" w:rsidRPr="007B0520" w:rsidRDefault="00411CF7">
            <w:pPr>
              <w:pStyle w:val="TAL"/>
              <w:rPr>
                <w:rFonts w:eastAsia="ＭＳ 明朝"/>
                <w:lang w:eastAsia="ja-JP"/>
              </w:rPr>
            </w:pPr>
            <w:r w:rsidRPr="007B0520">
              <w:t>[13], [18]</w:t>
            </w:r>
          </w:p>
        </w:tc>
        <w:tc>
          <w:tcPr>
            <w:tcW w:w="1203" w:type="dxa"/>
          </w:tcPr>
          <w:p w14:paraId="18FC1832" w14:textId="77777777" w:rsidR="00673082" w:rsidRPr="007B0520" w:rsidRDefault="00411CF7">
            <w:pPr>
              <w:pStyle w:val="TAL"/>
            </w:pPr>
            <w:r w:rsidRPr="007B0520">
              <w:t>o</w:t>
            </w:r>
          </w:p>
        </w:tc>
        <w:tc>
          <w:tcPr>
            <w:tcW w:w="4041" w:type="dxa"/>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tcPr>
          <w:p w14:paraId="627F5E40" w14:textId="77777777" w:rsidR="00673082" w:rsidRPr="007B0520" w:rsidRDefault="00411CF7">
            <w:pPr>
              <w:pStyle w:val="TAL"/>
            </w:pPr>
            <w:r w:rsidRPr="007B0520">
              <w:t>22</w:t>
            </w:r>
          </w:p>
        </w:tc>
        <w:tc>
          <w:tcPr>
            <w:tcW w:w="2352" w:type="dxa"/>
          </w:tcPr>
          <w:p w14:paraId="4B4FAF11" w14:textId="77777777" w:rsidR="00673082" w:rsidRPr="007B0520" w:rsidRDefault="00411CF7">
            <w:pPr>
              <w:pStyle w:val="TAL"/>
            </w:pPr>
            <w:r w:rsidRPr="007B0520">
              <w:t>P-Access-Network-Info</w:t>
            </w:r>
          </w:p>
        </w:tc>
        <w:tc>
          <w:tcPr>
            <w:tcW w:w="1276" w:type="dxa"/>
          </w:tcPr>
          <w:p w14:paraId="4AFBF5A5" w14:textId="77777777" w:rsidR="00673082" w:rsidRPr="007B0520" w:rsidRDefault="00411CF7">
            <w:pPr>
              <w:pStyle w:val="TAL"/>
            </w:pPr>
            <w:r w:rsidRPr="007B0520">
              <w:t>[24], [24B]</w:t>
            </w:r>
          </w:p>
        </w:tc>
        <w:tc>
          <w:tcPr>
            <w:tcW w:w="1203" w:type="dxa"/>
          </w:tcPr>
          <w:p w14:paraId="3F0B85F2" w14:textId="77777777" w:rsidR="00673082" w:rsidRPr="007B0520" w:rsidRDefault="00411CF7">
            <w:pPr>
              <w:pStyle w:val="TAL"/>
            </w:pPr>
            <w:r w:rsidRPr="007B0520">
              <w:t>o</w:t>
            </w:r>
          </w:p>
        </w:tc>
        <w:tc>
          <w:tcPr>
            <w:tcW w:w="4041" w:type="dxa"/>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tcPr>
          <w:p w14:paraId="11755B5D" w14:textId="77777777" w:rsidR="00673082" w:rsidRPr="007B0520" w:rsidRDefault="00411CF7">
            <w:pPr>
              <w:pStyle w:val="TAL"/>
            </w:pPr>
            <w:r w:rsidRPr="007B0520">
              <w:t>23</w:t>
            </w:r>
          </w:p>
        </w:tc>
        <w:tc>
          <w:tcPr>
            <w:tcW w:w="2352" w:type="dxa"/>
          </w:tcPr>
          <w:p w14:paraId="5E3EAAEB" w14:textId="77777777" w:rsidR="00673082" w:rsidRPr="007B0520" w:rsidRDefault="00411CF7">
            <w:pPr>
              <w:pStyle w:val="TAL"/>
            </w:pPr>
            <w:r w:rsidRPr="007B0520">
              <w:t>P-Charging-Function-Addresses</w:t>
            </w:r>
          </w:p>
        </w:tc>
        <w:tc>
          <w:tcPr>
            <w:tcW w:w="1276" w:type="dxa"/>
          </w:tcPr>
          <w:p w14:paraId="252FDE30" w14:textId="77777777" w:rsidR="00673082" w:rsidRPr="007B0520" w:rsidRDefault="00411CF7">
            <w:pPr>
              <w:pStyle w:val="TAL"/>
            </w:pPr>
            <w:r w:rsidRPr="007B0520">
              <w:t>[24]</w:t>
            </w:r>
          </w:p>
        </w:tc>
        <w:tc>
          <w:tcPr>
            <w:tcW w:w="1203" w:type="dxa"/>
          </w:tcPr>
          <w:p w14:paraId="386BAD4E" w14:textId="77777777" w:rsidR="00673082" w:rsidRPr="007B0520" w:rsidRDefault="00411CF7">
            <w:pPr>
              <w:pStyle w:val="TAL"/>
            </w:pPr>
            <w:r w:rsidRPr="007B0520">
              <w:t>o</w:t>
            </w:r>
          </w:p>
        </w:tc>
        <w:tc>
          <w:tcPr>
            <w:tcW w:w="4041" w:type="dxa"/>
          </w:tcPr>
          <w:p w14:paraId="15E46952" w14:textId="77777777" w:rsidR="00673082" w:rsidRPr="007B0520" w:rsidRDefault="00411CF7">
            <w:pPr>
              <w:pStyle w:val="TAL"/>
            </w:pPr>
            <w:r w:rsidRPr="007B0520">
              <w:t>dn/a</w:t>
            </w:r>
          </w:p>
        </w:tc>
      </w:tr>
      <w:tr w:rsidR="00673082" w:rsidRPr="007B0520" w14:paraId="7D6D6E28" w14:textId="77777777" w:rsidTr="00B34501">
        <w:tc>
          <w:tcPr>
            <w:tcW w:w="767" w:type="dxa"/>
          </w:tcPr>
          <w:p w14:paraId="557F8F3D" w14:textId="77777777" w:rsidR="00673082" w:rsidRPr="007B0520" w:rsidRDefault="00411CF7">
            <w:pPr>
              <w:pStyle w:val="TAL"/>
            </w:pPr>
            <w:r w:rsidRPr="007B0520">
              <w:t>24</w:t>
            </w:r>
          </w:p>
        </w:tc>
        <w:tc>
          <w:tcPr>
            <w:tcW w:w="2352" w:type="dxa"/>
          </w:tcPr>
          <w:p w14:paraId="19A7042F" w14:textId="77777777" w:rsidR="00673082" w:rsidRPr="007B0520" w:rsidRDefault="00411CF7">
            <w:pPr>
              <w:pStyle w:val="TAL"/>
            </w:pPr>
            <w:r w:rsidRPr="007B0520">
              <w:t>P-Charging-Vector</w:t>
            </w:r>
          </w:p>
        </w:tc>
        <w:tc>
          <w:tcPr>
            <w:tcW w:w="1276" w:type="dxa"/>
          </w:tcPr>
          <w:p w14:paraId="37583D91" w14:textId="77777777" w:rsidR="00673082" w:rsidRPr="007B0520" w:rsidRDefault="00411CF7">
            <w:pPr>
              <w:pStyle w:val="TAL"/>
            </w:pPr>
            <w:r w:rsidRPr="007B0520">
              <w:t>[24]</w:t>
            </w:r>
          </w:p>
        </w:tc>
        <w:tc>
          <w:tcPr>
            <w:tcW w:w="1203" w:type="dxa"/>
          </w:tcPr>
          <w:p w14:paraId="4F3EA9E2" w14:textId="77777777" w:rsidR="00673082" w:rsidRPr="007B0520" w:rsidRDefault="00411CF7">
            <w:pPr>
              <w:pStyle w:val="TAL"/>
            </w:pPr>
            <w:r w:rsidRPr="007B0520">
              <w:t>o</w:t>
            </w:r>
          </w:p>
        </w:tc>
        <w:tc>
          <w:tcPr>
            <w:tcW w:w="4041" w:type="dxa"/>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tcPr>
          <w:p w14:paraId="6A27FA0D" w14:textId="77777777" w:rsidR="00673082" w:rsidRPr="007B0520" w:rsidRDefault="00411CF7">
            <w:pPr>
              <w:pStyle w:val="TAL"/>
              <w:rPr>
                <w:rFonts w:eastAsia="ＭＳ 明朝"/>
                <w:lang w:eastAsia="ja-JP"/>
              </w:rPr>
            </w:pPr>
            <w:r w:rsidRPr="007B0520">
              <w:t>25</w:t>
            </w:r>
          </w:p>
        </w:tc>
        <w:tc>
          <w:tcPr>
            <w:tcW w:w="2352" w:type="dxa"/>
          </w:tcPr>
          <w:p w14:paraId="1AB0B8F0" w14:textId="77777777" w:rsidR="00673082" w:rsidRPr="007B0520" w:rsidRDefault="00411CF7">
            <w:pPr>
              <w:pStyle w:val="TAL"/>
            </w:pPr>
            <w:r w:rsidRPr="007B0520">
              <w:t>P-Early-Media</w:t>
            </w:r>
          </w:p>
        </w:tc>
        <w:tc>
          <w:tcPr>
            <w:tcW w:w="1276" w:type="dxa"/>
          </w:tcPr>
          <w:p w14:paraId="08B39E77" w14:textId="77777777" w:rsidR="00673082" w:rsidRPr="007B0520" w:rsidRDefault="00411CF7">
            <w:pPr>
              <w:pStyle w:val="TAL"/>
            </w:pPr>
            <w:r w:rsidRPr="007B0520">
              <w:t>[74]</w:t>
            </w:r>
          </w:p>
        </w:tc>
        <w:tc>
          <w:tcPr>
            <w:tcW w:w="1203" w:type="dxa"/>
          </w:tcPr>
          <w:p w14:paraId="6DD2F573" w14:textId="77777777" w:rsidR="00673082" w:rsidRPr="007B0520" w:rsidRDefault="00411CF7">
            <w:pPr>
              <w:pStyle w:val="TAL"/>
            </w:pPr>
            <w:r w:rsidRPr="007B0520">
              <w:t>o</w:t>
            </w:r>
          </w:p>
        </w:tc>
        <w:tc>
          <w:tcPr>
            <w:tcW w:w="4041" w:type="dxa"/>
          </w:tcPr>
          <w:p w14:paraId="511F1BC9" w14:textId="77777777" w:rsidR="00673082" w:rsidRPr="007B0520" w:rsidRDefault="00411CF7">
            <w:pPr>
              <w:pStyle w:val="TAL"/>
              <w:rPr>
                <w:rFonts w:eastAsia="ＭＳ 明朝"/>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tcPr>
          <w:p w14:paraId="29CC7F63" w14:textId="77777777" w:rsidR="00673082" w:rsidRPr="007B0520" w:rsidRDefault="00411CF7">
            <w:pPr>
              <w:pStyle w:val="TAL"/>
            </w:pPr>
            <w:r w:rsidRPr="007B0520">
              <w:t>26</w:t>
            </w:r>
          </w:p>
        </w:tc>
        <w:tc>
          <w:tcPr>
            <w:tcW w:w="2352" w:type="dxa"/>
          </w:tcPr>
          <w:p w14:paraId="253FBAAE" w14:textId="77777777" w:rsidR="00673082" w:rsidRPr="007B0520" w:rsidRDefault="00411CF7">
            <w:pPr>
              <w:pStyle w:val="TAL"/>
            </w:pPr>
            <w:r w:rsidRPr="007B0520">
              <w:t>Priority-Share</w:t>
            </w:r>
          </w:p>
        </w:tc>
        <w:tc>
          <w:tcPr>
            <w:tcW w:w="1276" w:type="dxa"/>
          </w:tcPr>
          <w:p w14:paraId="18E96427" w14:textId="77777777" w:rsidR="00673082" w:rsidRPr="007B0520" w:rsidRDefault="00411CF7">
            <w:pPr>
              <w:pStyle w:val="TAL"/>
            </w:pPr>
            <w:r w:rsidRPr="007B0520">
              <w:t>[5]</w:t>
            </w:r>
          </w:p>
        </w:tc>
        <w:tc>
          <w:tcPr>
            <w:tcW w:w="1203" w:type="dxa"/>
          </w:tcPr>
          <w:p w14:paraId="4CB3F5D2" w14:textId="77777777" w:rsidR="00673082" w:rsidRPr="007B0520" w:rsidRDefault="00411CF7">
            <w:pPr>
              <w:pStyle w:val="TAL"/>
            </w:pPr>
            <w:r w:rsidRPr="007B0520">
              <w:t>n/a</w:t>
            </w:r>
          </w:p>
        </w:tc>
        <w:tc>
          <w:tcPr>
            <w:tcW w:w="4041" w:type="dxa"/>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tcPr>
          <w:p w14:paraId="3DA53DD8" w14:textId="77777777" w:rsidR="00673082" w:rsidRPr="007B0520" w:rsidRDefault="00411CF7">
            <w:pPr>
              <w:pStyle w:val="TAL"/>
              <w:rPr>
                <w:rFonts w:eastAsia="ＭＳ 明朝"/>
                <w:lang w:eastAsia="ja-JP"/>
              </w:rPr>
            </w:pPr>
            <w:r w:rsidRPr="007B0520">
              <w:t>27</w:t>
            </w:r>
          </w:p>
        </w:tc>
        <w:tc>
          <w:tcPr>
            <w:tcW w:w="2352" w:type="dxa"/>
          </w:tcPr>
          <w:p w14:paraId="07424CA2" w14:textId="77777777" w:rsidR="00673082" w:rsidRPr="007B0520" w:rsidRDefault="00411CF7">
            <w:pPr>
              <w:pStyle w:val="TAL"/>
            </w:pPr>
            <w:r w:rsidRPr="007B0520">
              <w:t>Privacy</w:t>
            </w:r>
          </w:p>
        </w:tc>
        <w:tc>
          <w:tcPr>
            <w:tcW w:w="1276" w:type="dxa"/>
          </w:tcPr>
          <w:p w14:paraId="15828911" w14:textId="77777777" w:rsidR="00673082" w:rsidRPr="007B0520" w:rsidRDefault="00411CF7">
            <w:pPr>
              <w:pStyle w:val="TAL"/>
            </w:pPr>
            <w:r w:rsidRPr="007B0520">
              <w:t>[34]</w:t>
            </w:r>
          </w:p>
        </w:tc>
        <w:tc>
          <w:tcPr>
            <w:tcW w:w="1203" w:type="dxa"/>
          </w:tcPr>
          <w:p w14:paraId="4BD11D14" w14:textId="77777777" w:rsidR="00673082" w:rsidRPr="007B0520" w:rsidRDefault="00411CF7">
            <w:pPr>
              <w:pStyle w:val="TAL"/>
            </w:pPr>
            <w:r w:rsidRPr="007B0520">
              <w:t>o</w:t>
            </w:r>
          </w:p>
        </w:tc>
        <w:tc>
          <w:tcPr>
            <w:tcW w:w="4041" w:type="dxa"/>
          </w:tcPr>
          <w:p w14:paraId="3055622E" w14:textId="77777777" w:rsidR="00673082" w:rsidRPr="007B0520" w:rsidRDefault="00411CF7">
            <w:pPr>
              <w:pStyle w:val="TAL"/>
              <w:rPr>
                <w:rFonts w:eastAsia="ＭＳ 明朝"/>
                <w:lang w:eastAsia="ja-JP"/>
              </w:rPr>
            </w:pPr>
            <w:r w:rsidRPr="007B0520">
              <w:t>do</w:t>
            </w:r>
          </w:p>
        </w:tc>
      </w:tr>
      <w:tr w:rsidR="00673082" w:rsidRPr="007B0520" w14:paraId="59138BBF" w14:textId="77777777" w:rsidTr="00B34501">
        <w:tc>
          <w:tcPr>
            <w:tcW w:w="767" w:type="dxa"/>
          </w:tcPr>
          <w:p w14:paraId="79B7ECF6" w14:textId="77777777" w:rsidR="00673082" w:rsidRPr="007B0520" w:rsidRDefault="00411CF7">
            <w:pPr>
              <w:pStyle w:val="TAL"/>
            </w:pPr>
            <w:r w:rsidRPr="007B0520">
              <w:t>28</w:t>
            </w:r>
          </w:p>
        </w:tc>
        <w:tc>
          <w:tcPr>
            <w:tcW w:w="2352" w:type="dxa"/>
          </w:tcPr>
          <w:p w14:paraId="200A8E55" w14:textId="77777777" w:rsidR="00673082" w:rsidRPr="007B0520" w:rsidRDefault="00411CF7">
            <w:pPr>
              <w:pStyle w:val="TAL"/>
            </w:pPr>
            <w:r w:rsidRPr="007B0520">
              <w:t>Proxy-Authorization</w:t>
            </w:r>
          </w:p>
        </w:tc>
        <w:tc>
          <w:tcPr>
            <w:tcW w:w="1276" w:type="dxa"/>
          </w:tcPr>
          <w:p w14:paraId="50031B2F" w14:textId="77777777" w:rsidR="00673082" w:rsidRPr="007B0520" w:rsidRDefault="00411CF7">
            <w:pPr>
              <w:pStyle w:val="TAL"/>
              <w:rPr>
                <w:rFonts w:eastAsia="ＭＳ 明朝"/>
                <w:lang w:eastAsia="ja-JP"/>
              </w:rPr>
            </w:pPr>
            <w:r w:rsidRPr="007B0520">
              <w:t>[13], [18]</w:t>
            </w:r>
          </w:p>
        </w:tc>
        <w:tc>
          <w:tcPr>
            <w:tcW w:w="1203" w:type="dxa"/>
          </w:tcPr>
          <w:p w14:paraId="2236BEC8" w14:textId="77777777" w:rsidR="00673082" w:rsidRPr="007B0520" w:rsidRDefault="00411CF7">
            <w:pPr>
              <w:pStyle w:val="TAL"/>
            </w:pPr>
            <w:r w:rsidRPr="007B0520">
              <w:t>o</w:t>
            </w:r>
          </w:p>
        </w:tc>
        <w:tc>
          <w:tcPr>
            <w:tcW w:w="4041" w:type="dxa"/>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tcPr>
          <w:p w14:paraId="5DE4FC92" w14:textId="77777777" w:rsidR="00673082" w:rsidRPr="007B0520" w:rsidRDefault="00411CF7">
            <w:pPr>
              <w:pStyle w:val="TAL"/>
            </w:pPr>
            <w:r w:rsidRPr="007B0520">
              <w:t>29</w:t>
            </w:r>
          </w:p>
        </w:tc>
        <w:tc>
          <w:tcPr>
            <w:tcW w:w="2352" w:type="dxa"/>
          </w:tcPr>
          <w:p w14:paraId="34BA533E" w14:textId="77777777" w:rsidR="00673082" w:rsidRPr="007B0520" w:rsidRDefault="00411CF7">
            <w:pPr>
              <w:pStyle w:val="TAL"/>
            </w:pPr>
            <w:r w:rsidRPr="007B0520">
              <w:t>Proxy-Require</w:t>
            </w:r>
          </w:p>
        </w:tc>
        <w:tc>
          <w:tcPr>
            <w:tcW w:w="1276" w:type="dxa"/>
          </w:tcPr>
          <w:p w14:paraId="6B184212" w14:textId="77777777" w:rsidR="00673082" w:rsidRPr="007B0520" w:rsidRDefault="00411CF7">
            <w:pPr>
              <w:pStyle w:val="TAL"/>
              <w:rPr>
                <w:rFonts w:eastAsia="ＭＳ 明朝"/>
                <w:lang w:eastAsia="ja-JP"/>
              </w:rPr>
            </w:pPr>
            <w:r w:rsidRPr="007B0520">
              <w:t>[13], [18]</w:t>
            </w:r>
          </w:p>
        </w:tc>
        <w:tc>
          <w:tcPr>
            <w:tcW w:w="1203" w:type="dxa"/>
          </w:tcPr>
          <w:p w14:paraId="1CAB907F" w14:textId="77777777" w:rsidR="00673082" w:rsidRPr="007B0520" w:rsidRDefault="00411CF7">
            <w:pPr>
              <w:pStyle w:val="TAL"/>
            </w:pPr>
            <w:r w:rsidRPr="007B0520">
              <w:t>o</w:t>
            </w:r>
          </w:p>
        </w:tc>
        <w:tc>
          <w:tcPr>
            <w:tcW w:w="4041" w:type="dxa"/>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tcPr>
          <w:p w14:paraId="4E40C2CC" w14:textId="77777777" w:rsidR="00673082" w:rsidRPr="007B0520" w:rsidRDefault="00411CF7">
            <w:pPr>
              <w:pStyle w:val="TAL"/>
            </w:pPr>
            <w:r w:rsidRPr="007B0520">
              <w:t>30</w:t>
            </w:r>
          </w:p>
        </w:tc>
        <w:tc>
          <w:tcPr>
            <w:tcW w:w="2352" w:type="dxa"/>
          </w:tcPr>
          <w:p w14:paraId="257DFDDA" w14:textId="77777777" w:rsidR="00673082" w:rsidRPr="007B0520" w:rsidRDefault="00411CF7">
            <w:pPr>
              <w:pStyle w:val="TAL"/>
            </w:pPr>
            <w:r w:rsidRPr="007B0520">
              <w:t>RAck</w:t>
            </w:r>
          </w:p>
        </w:tc>
        <w:tc>
          <w:tcPr>
            <w:tcW w:w="1276" w:type="dxa"/>
          </w:tcPr>
          <w:p w14:paraId="6D8063B1" w14:textId="77777777" w:rsidR="00673082" w:rsidRPr="007B0520" w:rsidRDefault="00411CF7">
            <w:pPr>
              <w:pStyle w:val="TAL"/>
              <w:rPr>
                <w:rFonts w:eastAsia="ＭＳ 明朝"/>
                <w:lang w:eastAsia="ja-JP"/>
              </w:rPr>
            </w:pPr>
            <w:r w:rsidRPr="007B0520">
              <w:t>[18]</w:t>
            </w:r>
          </w:p>
        </w:tc>
        <w:tc>
          <w:tcPr>
            <w:tcW w:w="1203" w:type="dxa"/>
          </w:tcPr>
          <w:p w14:paraId="717D72C9" w14:textId="77777777" w:rsidR="00673082" w:rsidRPr="007B0520" w:rsidRDefault="00411CF7">
            <w:pPr>
              <w:pStyle w:val="TAL"/>
            </w:pPr>
            <w:r w:rsidRPr="007B0520">
              <w:t>m</w:t>
            </w:r>
          </w:p>
        </w:tc>
        <w:tc>
          <w:tcPr>
            <w:tcW w:w="4041" w:type="dxa"/>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tcPr>
          <w:p w14:paraId="3D628A12" w14:textId="77777777" w:rsidR="00673082" w:rsidRPr="007B0520" w:rsidRDefault="00411CF7">
            <w:pPr>
              <w:pStyle w:val="TAL"/>
            </w:pPr>
            <w:r w:rsidRPr="007B0520">
              <w:t>31</w:t>
            </w:r>
          </w:p>
        </w:tc>
        <w:tc>
          <w:tcPr>
            <w:tcW w:w="2352" w:type="dxa"/>
          </w:tcPr>
          <w:p w14:paraId="0857A803" w14:textId="77777777" w:rsidR="00673082" w:rsidRPr="007B0520" w:rsidRDefault="00411CF7">
            <w:pPr>
              <w:pStyle w:val="TAL"/>
            </w:pPr>
            <w:r w:rsidRPr="007B0520">
              <w:t>Reason</w:t>
            </w:r>
          </w:p>
        </w:tc>
        <w:tc>
          <w:tcPr>
            <w:tcW w:w="1276" w:type="dxa"/>
          </w:tcPr>
          <w:p w14:paraId="25D53BE8" w14:textId="77777777" w:rsidR="00673082" w:rsidRPr="007B0520" w:rsidRDefault="00411CF7">
            <w:pPr>
              <w:pStyle w:val="TAL"/>
            </w:pPr>
            <w:r w:rsidRPr="007B0520">
              <w:t>[48]</w:t>
            </w:r>
          </w:p>
        </w:tc>
        <w:tc>
          <w:tcPr>
            <w:tcW w:w="1203" w:type="dxa"/>
          </w:tcPr>
          <w:p w14:paraId="0067EB55" w14:textId="77777777" w:rsidR="00673082" w:rsidRPr="007B0520" w:rsidRDefault="00411CF7">
            <w:pPr>
              <w:pStyle w:val="TAL"/>
            </w:pPr>
            <w:r w:rsidRPr="007B0520">
              <w:t>o</w:t>
            </w:r>
          </w:p>
        </w:tc>
        <w:tc>
          <w:tcPr>
            <w:tcW w:w="4041" w:type="dxa"/>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tcPr>
          <w:p w14:paraId="17917826" w14:textId="77777777" w:rsidR="00673082" w:rsidRPr="007B0520" w:rsidRDefault="00411CF7">
            <w:pPr>
              <w:pStyle w:val="TAL"/>
            </w:pPr>
            <w:r w:rsidRPr="007B0520">
              <w:t>32</w:t>
            </w:r>
          </w:p>
        </w:tc>
        <w:tc>
          <w:tcPr>
            <w:tcW w:w="2352" w:type="dxa"/>
          </w:tcPr>
          <w:p w14:paraId="42BAF9C2" w14:textId="77777777" w:rsidR="00673082" w:rsidRPr="007B0520" w:rsidRDefault="00411CF7">
            <w:pPr>
              <w:pStyle w:val="TAL"/>
            </w:pPr>
            <w:r w:rsidRPr="007B0520">
              <w:t>Record-Route</w:t>
            </w:r>
          </w:p>
        </w:tc>
        <w:tc>
          <w:tcPr>
            <w:tcW w:w="1276" w:type="dxa"/>
          </w:tcPr>
          <w:p w14:paraId="1A0C6AE9" w14:textId="77777777" w:rsidR="00673082" w:rsidRPr="007B0520" w:rsidRDefault="00411CF7">
            <w:pPr>
              <w:pStyle w:val="TAL"/>
              <w:rPr>
                <w:rFonts w:eastAsia="ＭＳ 明朝"/>
                <w:lang w:eastAsia="ja-JP"/>
              </w:rPr>
            </w:pPr>
            <w:r w:rsidRPr="007B0520">
              <w:t>[13], [18]</w:t>
            </w:r>
          </w:p>
        </w:tc>
        <w:tc>
          <w:tcPr>
            <w:tcW w:w="1203" w:type="dxa"/>
          </w:tcPr>
          <w:p w14:paraId="696E218B" w14:textId="77777777" w:rsidR="00673082" w:rsidRPr="007B0520" w:rsidRDefault="00411CF7">
            <w:pPr>
              <w:pStyle w:val="TAL"/>
            </w:pPr>
            <w:r w:rsidRPr="007B0520">
              <w:t>o</w:t>
            </w:r>
          </w:p>
        </w:tc>
        <w:tc>
          <w:tcPr>
            <w:tcW w:w="4041" w:type="dxa"/>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tcPr>
          <w:p w14:paraId="1AA30810" w14:textId="77777777" w:rsidR="00673082" w:rsidRPr="007B0520" w:rsidRDefault="00411CF7">
            <w:pPr>
              <w:pStyle w:val="TAL"/>
            </w:pPr>
            <w:r w:rsidRPr="007B0520">
              <w:t>33</w:t>
            </w:r>
          </w:p>
        </w:tc>
        <w:tc>
          <w:tcPr>
            <w:tcW w:w="2352" w:type="dxa"/>
          </w:tcPr>
          <w:p w14:paraId="7B78FD04" w14:textId="77777777" w:rsidR="00673082" w:rsidRPr="007B0520" w:rsidRDefault="00411CF7">
            <w:pPr>
              <w:pStyle w:val="TAL"/>
            </w:pPr>
            <w:r w:rsidRPr="007B0520">
              <w:t>Recv-Info</w:t>
            </w:r>
          </w:p>
        </w:tc>
        <w:tc>
          <w:tcPr>
            <w:tcW w:w="1276" w:type="dxa"/>
          </w:tcPr>
          <w:p w14:paraId="6B8F6CED" w14:textId="77777777" w:rsidR="00673082" w:rsidRPr="007B0520" w:rsidRDefault="00411CF7">
            <w:pPr>
              <w:pStyle w:val="TAL"/>
            </w:pPr>
            <w:r w:rsidRPr="007B0520">
              <w:t>[39]</w:t>
            </w:r>
          </w:p>
        </w:tc>
        <w:tc>
          <w:tcPr>
            <w:tcW w:w="1203" w:type="dxa"/>
          </w:tcPr>
          <w:p w14:paraId="78529E48" w14:textId="77777777" w:rsidR="00673082" w:rsidRPr="007B0520" w:rsidRDefault="00411CF7">
            <w:pPr>
              <w:pStyle w:val="TAL"/>
            </w:pPr>
            <w:r w:rsidRPr="007B0520">
              <w:t>o</w:t>
            </w:r>
          </w:p>
        </w:tc>
        <w:tc>
          <w:tcPr>
            <w:tcW w:w="4041" w:type="dxa"/>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tcPr>
          <w:p w14:paraId="067132D0" w14:textId="77777777" w:rsidR="00673082" w:rsidRPr="007B0520" w:rsidRDefault="00411CF7">
            <w:pPr>
              <w:pStyle w:val="TAL"/>
            </w:pPr>
            <w:r w:rsidRPr="007B0520">
              <w:t>34</w:t>
            </w:r>
          </w:p>
        </w:tc>
        <w:tc>
          <w:tcPr>
            <w:tcW w:w="2352" w:type="dxa"/>
          </w:tcPr>
          <w:p w14:paraId="3FB71121" w14:textId="77777777" w:rsidR="00673082" w:rsidRPr="007B0520" w:rsidRDefault="00411CF7">
            <w:pPr>
              <w:pStyle w:val="TAL"/>
            </w:pPr>
            <w:r w:rsidRPr="007B0520">
              <w:t>Referred-By</w:t>
            </w:r>
          </w:p>
        </w:tc>
        <w:tc>
          <w:tcPr>
            <w:tcW w:w="1276" w:type="dxa"/>
          </w:tcPr>
          <w:p w14:paraId="6D190856" w14:textId="77777777" w:rsidR="00673082" w:rsidRPr="007B0520" w:rsidRDefault="00411CF7">
            <w:pPr>
              <w:pStyle w:val="TAL"/>
            </w:pPr>
            <w:r w:rsidRPr="007B0520">
              <w:t>[53]</w:t>
            </w:r>
          </w:p>
        </w:tc>
        <w:tc>
          <w:tcPr>
            <w:tcW w:w="1203" w:type="dxa"/>
          </w:tcPr>
          <w:p w14:paraId="7461B3EA" w14:textId="77777777" w:rsidR="00673082" w:rsidRPr="007B0520" w:rsidRDefault="00411CF7">
            <w:pPr>
              <w:pStyle w:val="TAL"/>
            </w:pPr>
            <w:r w:rsidRPr="007B0520">
              <w:t>o</w:t>
            </w:r>
          </w:p>
        </w:tc>
        <w:tc>
          <w:tcPr>
            <w:tcW w:w="4041" w:type="dxa"/>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tcPr>
          <w:p w14:paraId="6CAC2EEB" w14:textId="77777777" w:rsidR="00673082" w:rsidRPr="007B0520" w:rsidRDefault="00411CF7">
            <w:pPr>
              <w:pStyle w:val="TAL"/>
            </w:pPr>
            <w:r w:rsidRPr="007B0520">
              <w:t>35</w:t>
            </w:r>
          </w:p>
        </w:tc>
        <w:tc>
          <w:tcPr>
            <w:tcW w:w="2352" w:type="dxa"/>
          </w:tcPr>
          <w:p w14:paraId="2490D500" w14:textId="77777777" w:rsidR="00673082" w:rsidRPr="007B0520" w:rsidRDefault="00411CF7">
            <w:pPr>
              <w:pStyle w:val="TAL"/>
            </w:pPr>
            <w:r w:rsidRPr="007B0520">
              <w:t>Reject-Contact</w:t>
            </w:r>
          </w:p>
        </w:tc>
        <w:tc>
          <w:tcPr>
            <w:tcW w:w="1276" w:type="dxa"/>
          </w:tcPr>
          <w:p w14:paraId="63481C91" w14:textId="77777777" w:rsidR="00673082" w:rsidRPr="007B0520" w:rsidRDefault="00411CF7">
            <w:pPr>
              <w:pStyle w:val="TAL"/>
            </w:pPr>
            <w:r w:rsidRPr="007B0520">
              <w:t>[51]</w:t>
            </w:r>
          </w:p>
        </w:tc>
        <w:tc>
          <w:tcPr>
            <w:tcW w:w="1203" w:type="dxa"/>
          </w:tcPr>
          <w:p w14:paraId="607CD006" w14:textId="77777777" w:rsidR="00673082" w:rsidRPr="007B0520" w:rsidRDefault="00411CF7">
            <w:pPr>
              <w:pStyle w:val="TAL"/>
            </w:pPr>
            <w:r w:rsidRPr="007B0520">
              <w:t>o</w:t>
            </w:r>
          </w:p>
        </w:tc>
        <w:tc>
          <w:tcPr>
            <w:tcW w:w="4041" w:type="dxa"/>
          </w:tcPr>
          <w:p w14:paraId="2F455EDB" w14:textId="77777777" w:rsidR="00673082" w:rsidRPr="007B0520" w:rsidRDefault="00411CF7">
            <w:pPr>
              <w:pStyle w:val="TAL"/>
              <w:rPr>
                <w:rFonts w:eastAsia="ＭＳ 明朝"/>
                <w:lang w:eastAsia="ja-JP"/>
              </w:rPr>
            </w:pPr>
            <w:r w:rsidRPr="007B0520">
              <w:t>do</w:t>
            </w:r>
          </w:p>
        </w:tc>
      </w:tr>
      <w:tr w:rsidR="00673082" w:rsidRPr="007B0520" w14:paraId="7BF10796" w14:textId="77777777" w:rsidTr="00B34501">
        <w:tc>
          <w:tcPr>
            <w:tcW w:w="767" w:type="dxa"/>
          </w:tcPr>
          <w:p w14:paraId="3684F827" w14:textId="77777777" w:rsidR="00673082" w:rsidRPr="007B0520" w:rsidRDefault="00411CF7">
            <w:pPr>
              <w:pStyle w:val="TAL"/>
            </w:pPr>
            <w:r w:rsidRPr="007B0520">
              <w:t>36</w:t>
            </w:r>
          </w:p>
        </w:tc>
        <w:tc>
          <w:tcPr>
            <w:tcW w:w="2352" w:type="dxa"/>
          </w:tcPr>
          <w:p w14:paraId="2630BBD9" w14:textId="77777777" w:rsidR="00673082" w:rsidRPr="007B0520" w:rsidRDefault="00411CF7">
            <w:pPr>
              <w:pStyle w:val="TAL"/>
            </w:pPr>
            <w:r w:rsidRPr="007B0520">
              <w:t>Relayed-Charge</w:t>
            </w:r>
          </w:p>
        </w:tc>
        <w:tc>
          <w:tcPr>
            <w:tcW w:w="1276" w:type="dxa"/>
          </w:tcPr>
          <w:p w14:paraId="36A338D8" w14:textId="77777777" w:rsidR="00673082" w:rsidRPr="007B0520" w:rsidRDefault="00411CF7">
            <w:pPr>
              <w:pStyle w:val="TAL"/>
            </w:pPr>
            <w:r w:rsidRPr="007B0520">
              <w:t>[5]</w:t>
            </w:r>
          </w:p>
        </w:tc>
        <w:tc>
          <w:tcPr>
            <w:tcW w:w="1203" w:type="dxa"/>
          </w:tcPr>
          <w:p w14:paraId="2EC8751C" w14:textId="77777777" w:rsidR="00673082" w:rsidRPr="007B0520" w:rsidRDefault="00411CF7">
            <w:pPr>
              <w:pStyle w:val="TAL"/>
            </w:pPr>
            <w:r w:rsidRPr="007B0520">
              <w:rPr>
                <w:lang w:eastAsia="ja-JP"/>
              </w:rPr>
              <w:t>n/a</w:t>
            </w:r>
          </w:p>
        </w:tc>
        <w:tc>
          <w:tcPr>
            <w:tcW w:w="4041" w:type="dxa"/>
          </w:tcPr>
          <w:p w14:paraId="5B418751" w14:textId="77777777" w:rsidR="00673082" w:rsidRPr="007B0520" w:rsidRDefault="00411CF7">
            <w:pPr>
              <w:pStyle w:val="TAL"/>
            </w:pPr>
            <w:r w:rsidRPr="007B0520">
              <w:rPr>
                <w:lang w:eastAsia="ko-KR"/>
              </w:rPr>
              <w:t>dn/a</w:t>
            </w:r>
          </w:p>
        </w:tc>
      </w:tr>
      <w:tr w:rsidR="00673082" w:rsidRPr="007B0520" w14:paraId="4B510CBC" w14:textId="77777777" w:rsidTr="00B34501">
        <w:tc>
          <w:tcPr>
            <w:tcW w:w="767" w:type="dxa"/>
          </w:tcPr>
          <w:p w14:paraId="68BD0B89" w14:textId="77777777" w:rsidR="00673082" w:rsidRPr="007B0520" w:rsidRDefault="00411CF7">
            <w:pPr>
              <w:pStyle w:val="TAL"/>
            </w:pPr>
            <w:r w:rsidRPr="007B0520">
              <w:t>37</w:t>
            </w:r>
          </w:p>
        </w:tc>
        <w:tc>
          <w:tcPr>
            <w:tcW w:w="2352" w:type="dxa"/>
          </w:tcPr>
          <w:p w14:paraId="37708553" w14:textId="77777777" w:rsidR="00673082" w:rsidRPr="007B0520" w:rsidRDefault="00411CF7">
            <w:pPr>
              <w:pStyle w:val="TAL"/>
            </w:pPr>
            <w:r w:rsidRPr="007B0520">
              <w:t>Request-Disposition</w:t>
            </w:r>
          </w:p>
        </w:tc>
        <w:tc>
          <w:tcPr>
            <w:tcW w:w="1276" w:type="dxa"/>
          </w:tcPr>
          <w:p w14:paraId="72B792F9" w14:textId="77777777" w:rsidR="00673082" w:rsidRPr="007B0520" w:rsidRDefault="00411CF7">
            <w:pPr>
              <w:pStyle w:val="TAL"/>
            </w:pPr>
            <w:r w:rsidRPr="007B0520">
              <w:t>[51]</w:t>
            </w:r>
          </w:p>
        </w:tc>
        <w:tc>
          <w:tcPr>
            <w:tcW w:w="1203" w:type="dxa"/>
          </w:tcPr>
          <w:p w14:paraId="078E41C9" w14:textId="77777777" w:rsidR="00673082" w:rsidRPr="007B0520" w:rsidRDefault="00411CF7">
            <w:pPr>
              <w:pStyle w:val="TAL"/>
            </w:pPr>
            <w:r w:rsidRPr="007B0520">
              <w:t>o</w:t>
            </w:r>
          </w:p>
        </w:tc>
        <w:tc>
          <w:tcPr>
            <w:tcW w:w="4041" w:type="dxa"/>
          </w:tcPr>
          <w:p w14:paraId="777E8213" w14:textId="77777777" w:rsidR="00673082" w:rsidRPr="007B0520" w:rsidRDefault="00411CF7">
            <w:pPr>
              <w:pStyle w:val="TAL"/>
              <w:rPr>
                <w:rFonts w:eastAsia="ＭＳ 明朝"/>
                <w:lang w:eastAsia="ja-JP"/>
              </w:rPr>
            </w:pPr>
            <w:r w:rsidRPr="007B0520">
              <w:t>do</w:t>
            </w:r>
          </w:p>
        </w:tc>
      </w:tr>
      <w:tr w:rsidR="00673082" w:rsidRPr="007B0520" w14:paraId="7F1578BB" w14:textId="77777777" w:rsidTr="00B34501">
        <w:tc>
          <w:tcPr>
            <w:tcW w:w="767" w:type="dxa"/>
          </w:tcPr>
          <w:p w14:paraId="7F626F9F" w14:textId="77777777" w:rsidR="00673082" w:rsidRPr="007B0520" w:rsidRDefault="00411CF7">
            <w:pPr>
              <w:pStyle w:val="TAL"/>
            </w:pPr>
            <w:r w:rsidRPr="007B0520">
              <w:t>38</w:t>
            </w:r>
          </w:p>
        </w:tc>
        <w:tc>
          <w:tcPr>
            <w:tcW w:w="2352" w:type="dxa"/>
          </w:tcPr>
          <w:p w14:paraId="7E61131B" w14:textId="77777777" w:rsidR="00673082" w:rsidRPr="007B0520" w:rsidRDefault="00411CF7">
            <w:pPr>
              <w:pStyle w:val="TAL"/>
            </w:pPr>
            <w:r w:rsidRPr="007B0520">
              <w:t>Require</w:t>
            </w:r>
          </w:p>
        </w:tc>
        <w:tc>
          <w:tcPr>
            <w:tcW w:w="1276" w:type="dxa"/>
          </w:tcPr>
          <w:p w14:paraId="6D26E5D2" w14:textId="77777777" w:rsidR="00673082" w:rsidRPr="007B0520" w:rsidRDefault="00411CF7">
            <w:pPr>
              <w:pStyle w:val="TAL"/>
              <w:rPr>
                <w:rFonts w:eastAsia="ＭＳ 明朝"/>
                <w:lang w:eastAsia="ja-JP"/>
              </w:rPr>
            </w:pPr>
            <w:r w:rsidRPr="007B0520">
              <w:t>[13], [18]</w:t>
            </w:r>
          </w:p>
        </w:tc>
        <w:tc>
          <w:tcPr>
            <w:tcW w:w="1203" w:type="dxa"/>
          </w:tcPr>
          <w:p w14:paraId="084BA29A" w14:textId="77777777" w:rsidR="00673082" w:rsidRPr="007B0520" w:rsidRDefault="00411CF7">
            <w:pPr>
              <w:pStyle w:val="TAL"/>
            </w:pPr>
            <w:r w:rsidRPr="007B0520">
              <w:t>c</w:t>
            </w:r>
          </w:p>
        </w:tc>
        <w:tc>
          <w:tcPr>
            <w:tcW w:w="4041" w:type="dxa"/>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tcPr>
          <w:p w14:paraId="75C5924B" w14:textId="77777777" w:rsidR="00673082" w:rsidRPr="007B0520" w:rsidRDefault="00411CF7">
            <w:pPr>
              <w:pStyle w:val="TAL"/>
            </w:pPr>
            <w:r w:rsidRPr="007B0520">
              <w:t>39</w:t>
            </w:r>
          </w:p>
        </w:tc>
        <w:tc>
          <w:tcPr>
            <w:tcW w:w="2352" w:type="dxa"/>
          </w:tcPr>
          <w:p w14:paraId="378A4AE5" w14:textId="77777777" w:rsidR="00673082" w:rsidRPr="007B0520" w:rsidRDefault="00411CF7">
            <w:pPr>
              <w:pStyle w:val="TAL"/>
            </w:pPr>
            <w:r w:rsidRPr="007B0520">
              <w:t>Resource-Priority</w:t>
            </w:r>
          </w:p>
        </w:tc>
        <w:tc>
          <w:tcPr>
            <w:tcW w:w="1276" w:type="dxa"/>
          </w:tcPr>
          <w:p w14:paraId="4F681293" w14:textId="77777777" w:rsidR="00673082" w:rsidRPr="007B0520" w:rsidRDefault="00411CF7">
            <w:pPr>
              <w:pStyle w:val="TAL"/>
            </w:pPr>
            <w:r w:rsidRPr="007B0520">
              <w:t>[78]</w:t>
            </w:r>
          </w:p>
        </w:tc>
        <w:tc>
          <w:tcPr>
            <w:tcW w:w="1203" w:type="dxa"/>
          </w:tcPr>
          <w:p w14:paraId="669D7402" w14:textId="77777777" w:rsidR="00673082" w:rsidRPr="007B0520" w:rsidRDefault="00411CF7">
            <w:pPr>
              <w:pStyle w:val="TAL"/>
            </w:pPr>
            <w:r w:rsidRPr="007B0520">
              <w:t>o</w:t>
            </w:r>
          </w:p>
        </w:tc>
        <w:tc>
          <w:tcPr>
            <w:tcW w:w="4041" w:type="dxa"/>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tcPr>
          <w:p w14:paraId="21036B89" w14:textId="77777777" w:rsidR="00673082" w:rsidRPr="007B0520" w:rsidRDefault="00411CF7">
            <w:pPr>
              <w:pStyle w:val="TAL"/>
            </w:pPr>
            <w:r w:rsidRPr="007B0520">
              <w:t>40</w:t>
            </w:r>
          </w:p>
        </w:tc>
        <w:tc>
          <w:tcPr>
            <w:tcW w:w="2352" w:type="dxa"/>
          </w:tcPr>
          <w:p w14:paraId="1B413C7D" w14:textId="77777777" w:rsidR="00673082" w:rsidRPr="007B0520" w:rsidRDefault="00411CF7">
            <w:pPr>
              <w:pStyle w:val="TAL"/>
            </w:pPr>
            <w:r w:rsidRPr="007B0520">
              <w:t>Resource-Share</w:t>
            </w:r>
          </w:p>
        </w:tc>
        <w:tc>
          <w:tcPr>
            <w:tcW w:w="1276" w:type="dxa"/>
          </w:tcPr>
          <w:p w14:paraId="30BA5975" w14:textId="77777777" w:rsidR="00673082" w:rsidRPr="007B0520" w:rsidRDefault="00411CF7">
            <w:pPr>
              <w:pStyle w:val="TAL"/>
            </w:pPr>
            <w:r w:rsidRPr="007B0520">
              <w:t>[5]</w:t>
            </w:r>
          </w:p>
        </w:tc>
        <w:tc>
          <w:tcPr>
            <w:tcW w:w="1203" w:type="dxa"/>
          </w:tcPr>
          <w:p w14:paraId="7806B35E" w14:textId="77777777" w:rsidR="00673082" w:rsidRPr="007B0520" w:rsidRDefault="00411CF7">
            <w:pPr>
              <w:pStyle w:val="TAL"/>
            </w:pPr>
            <w:r w:rsidRPr="007B0520">
              <w:t>n/a</w:t>
            </w:r>
          </w:p>
        </w:tc>
        <w:tc>
          <w:tcPr>
            <w:tcW w:w="4041" w:type="dxa"/>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tcPr>
          <w:p w14:paraId="7C49D571" w14:textId="77777777" w:rsidR="00673082" w:rsidRPr="007B0520" w:rsidRDefault="00411CF7">
            <w:pPr>
              <w:pStyle w:val="TAL"/>
            </w:pPr>
            <w:r w:rsidRPr="007B0520">
              <w:t>41</w:t>
            </w:r>
          </w:p>
        </w:tc>
        <w:tc>
          <w:tcPr>
            <w:tcW w:w="2352" w:type="dxa"/>
          </w:tcPr>
          <w:p w14:paraId="378E38E0" w14:textId="77777777" w:rsidR="00673082" w:rsidRPr="007B0520" w:rsidRDefault="00411CF7">
            <w:pPr>
              <w:pStyle w:val="TAL"/>
            </w:pPr>
            <w:r w:rsidRPr="007B0520">
              <w:t>Route</w:t>
            </w:r>
          </w:p>
        </w:tc>
        <w:tc>
          <w:tcPr>
            <w:tcW w:w="1276" w:type="dxa"/>
          </w:tcPr>
          <w:p w14:paraId="6628C7B5" w14:textId="77777777" w:rsidR="00673082" w:rsidRPr="007B0520" w:rsidRDefault="00411CF7">
            <w:pPr>
              <w:pStyle w:val="TAL"/>
              <w:rPr>
                <w:rFonts w:eastAsia="ＭＳ 明朝"/>
                <w:lang w:eastAsia="ja-JP"/>
              </w:rPr>
            </w:pPr>
            <w:r w:rsidRPr="007B0520">
              <w:t>[13], [18]</w:t>
            </w:r>
          </w:p>
        </w:tc>
        <w:tc>
          <w:tcPr>
            <w:tcW w:w="1203" w:type="dxa"/>
          </w:tcPr>
          <w:p w14:paraId="45825EE5" w14:textId="77777777" w:rsidR="00673082" w:rsidRPr="007B0520" w:rsidRDefault="00411CF7">
            <w:pPr>
              <w:pStyle w:val="TAL"/>
            </w:pPr>
            <w:r w:rsidRPr="007B0520">
              <w:t>c</w:t>
            </w:r>
          </w:p>
        </w:tc>
        <w:tc>
          <w:tcPr>
            <w:tcW w:w="4041" w:type="dxa"/>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tcPr>
          <w:p w14:paraId="263949BE" w14:textId="77777777" w:rsidR="00673082" w:rsidRPr="007B0520" w:rsidRDefault="00411CF7">
            <w:pPr>
              <w:pStyle w:val="TAL"/>
            </w:pPr>
            <w:r w:rsidRPr="007B0520">
              <w:t>42</w:t>
            </w:r>
          </w:p>
        </w:tc>
        <w:tc>
          <w:tcPr>
            <w:tcW w:w="2352" w:type="dxa"/>
          </w:tcPr>
          <w:p w14:paraId="7ECEC161" w14:textId="77777777" w:rsidR="00673082" w:rsidRPr="007B0520" w:rsidRDefault="00411CF7">
            <w:pPr>
              <w:pStyle w:val="TAL"/>
            </w:pPr>
            <w:r w:rsidRPr="007B0520">
              <w:t>Session-ID</w:t>
            </w:r>
          </w:p>
        </w:tc>
        <w:tc>
          <w:tcPr>
            <w:tcW w:w="1276" w:type="dxa"/>
          </w:tcPr>
          <w:p w14:paraId="5CDDB1C1" w14:textId="77777777" w:rsidR="00673082" w:rsidRPr="007B0520" w:rsidRDefault="00411CF7">
            <w:pPr>
              <w:pStyle w:val="TAL"/>
            </w:pPr>
            <w:r w:rsidRPr="007B0520">
              <w:t>[124]</w:t>
            </w:r>
          </w:p>
        </w:tc>
        <w:tc>
          <w:tcPr>
            <w:tcW w:w="1203" w:type="dxa"/>
          </w:tcPr>
          <w:p w14:paraId="3FF91B58" w14:textId="77777777" w:rsidR="00673082" w:rsidRPr="007B0520" w:rsidRDefault="00411CF7">
            <w:pPr>
              <w:pStyle w:val="TAL"/>
            </w:pPr>
            <w:r w:rsidRPr="007B0520">
              <w:t>m</w:t>
            </w:r>
          </w:p>
        </w:tc>
        <w:tc>
          <w:tcPr>
            <w:tcW w:w="4041" w:type="dxa"/>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tcPr>
          <w:p w14:paraId="2D585114" w14:textId="77777777" w:rsidR="00673082" w:rsidRPr="007B0520" w:rsidRDefault="00411CF7">
            <w:pPr>
              <w:pStyle w:val="TAL"/>
            </w:pPr>
            <w:r w:rsidRPr="007B0520">
              <w:t>43</w:t>
            </w:r>
          </w:p>
        </w:tc>
        <w:tc>
          <w:tcPr>
            <w:tcW w:w="2352" w:type="dxa"/>
          </w:tcPr>
          <w:p w14:paraId="302B2D3B" w14:textId="77777777" w:rsidR="00673082" w:rsidRPr="007B0520" w:rsidRDefault="00411CF7">
            <w:pPr>
              <w:pStyle w:val="TAL"/>
            </w:pPr>
            <w:r w:rsidRPr="007B0520">
              <w:t>Supported</w:t>
            </w:r>
          </w:p>
        </w:tc>
        <w:tc>
          <w:tcPr>
            <w:tcW w:w="1276" w:type="dxa"/>
          </w:tcPr>
          <w:p w14:paraId="0372F66C" w14:textId="77777777" w:rsidR="00673082" w:rsidRPr="007B0520" w:rsidRDefault="00411CF7">
            <w:pPr>
              <w:pStyle w:val="TAL"/>
              <w:rPr>
                <w:rFonts w:eastAsia="ＭＳ 明朝"/>
                <w:lang w:eastAsia="ja-JP"/>
              </w:rPr>
            </w:pPr>
            <w:r w:rsidRPr="007B0520">
              <w:t>[13], [18]</w:t>
            </w:r>
          </w:p>
        </w:tc>
        <w:tc>
          <w:tcPr>
            <w:tcW w:w="1203" w:type="dxa"/>
          </w:tcPr>
          <w:p w14:paraId="6C64335F" w14:textId="77777777" w:rsidR="00673082" w:rsidRPr="007B0520" w:rsidRDefault="00411CF7">
            <w:pPr>
              <w:pStyle w:val="TAL"/>
            </w:pPr>
            <w:r w:rsidRPr="007B0520">
              <w:t>o</w:t>
            </w:r>
          </w:p>
        </w:tc>
        <w:tc>
          <w:tcPr>
            <w:tcW w:w="4041" w:type="dxa"/>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tcPr>
          <w:p w14:paraId="59A2EB10" w14:textId="77777777" w:rsidR="00673082" w:rsidRPr="007B0520" w:rsidRDefault="00411CF7">
            <w:pPr>
              <w:pStyle w:val="TAL"/>
            </w:pPr>
            <w:r w:rsidRPr="007B0520">
              <w:t>44</w:t>
            </w:r>
          </w:p>
        </w:tc>
        <w:tc>
          <w:tcPr>
            <w:tcW w:w="2352" w:type="dxa"/>
          </w:tcPr>
          <w:p w14:paraId="5A209D9A" w14:textId="77777777" w:rsidR="00673082" w:rsidRPr="007B0520" w:rsidRDefault="00411CF7">
            <w:pPr>
              <w:pStyle w:val="TAL"/>
            </w:pPr>
            <w:r w:rsidRPr="007B0520">
              <w:t>Timestamp</w:t>
            </w:r>
          </w:p>
        </w:tc>
        <w:tc>
          <w:tcPr>
            <w:tcW w:w="1276" w:type="dxa"/>
          </w:tcPr>
          <w:p w14:paraId="304B0027" w14:textId="77777777" w:rsidR="00673082" w:rsidRPr="007B0520" w:rsidRDefault="00411CF7">
            <w:pPr>
              <w:pStyle w:val="TAL"/>
              <w:rPr>
                <w:rFonts w:eastAsia="ＭＳ 明朝"/>
                <w:lang w:eastAsia="ja-JP"/>
              </w:rPr>
            </w:pPr>
            <w:r w:rsidRPr="007B0520">
              <w:t>[13], [18]</w:t>
            </w:r>
          </w:p>
        </w:tc>
        <w:tc>
          <w:tcPr>
            <w:tcW w:w="1203" w:type="dxa"/>
          </w:tcPr>
          <w:p w14:paraId="48519E87" w14:textId="77777777" w:rsidR="00673082" w:rsidRPr="007B0520" w:rsidRDefault="00411CF7">
            <w:pPr>
              <w:pStyle w:val="TAL"/>
            </w:pPr>
            <w:r w:rsidRPr="007B0520">
              <w:t>o</w:t>
            </w:r>
          </w:p>
        </w:tc>
        <w:tc>
          <w:tcPr>
            <w:tcW w:w="4041" w:type="dxa"/>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tcPr>
          <w:p w14:paraId="08FBD100" w14:textId="77777777" w:rsidR="00673082" w:rsidRPr="007B0520" w:rsidRDefault="00411CF7">
            <w:pPr>
              <w:pStyle w:val="TAL"/>
            </w:pPr>
            <w:r w:rsidRPr="007B0520">
              <w:t>45</w:t>
            </w:r>
          </w:p>
        </w:tc>
        <w:tc>
          <w:tcPr>
            <w:tcW w:w="2352" w:type="dxa"/>
          </w:tcPr>
          <w:p w14:paraId="3F8D9443" w14:textId="77777777" w:rsidR="00673082" w:rsidRPr="007B0520" w:rsidRDefault="00411CF7">
            <w:pPr>
              <w:pStyle w:val="TAL"/>
            </w:pPr>
            <w:r w:rsidRPr="007B0520">
              <w:t>To</w:t>
            </w:r>
          </w:p>
        </w:tc>
        <w:tc>
          <w:tcPr>
            <w:tcW w:w="1276" w:type="dxa"/>
          </w:tcPr>
          <w:p w14:paraId="357DAF13" w14:textId="77777777" w:rsidR="00673082" w:rsidRPr="007B0520" w:rsidRDefault="00411CF7">
            <w:pPr>
              <w:pStyle w:val="TAL"/>
              <w:rPr>
                <w:rFonts w:eastAsia="ＭＳ 明朝"/>
                <w:lang w:eastAsia="ja-JP"/>
              </w:rPr>
            </w:pPr>
            <w:r w:rsidRPr="007B0520">
              <w:t>[13], [18]</w:t>
            </w:r>
          </w:p>
        </w:tc>
        <w:tc>
          <w:tcPr>
            <w:tcW w:w="1203" w:type="dxa"/>
          </w:tcPr>
          <w:p w14:paraId="31B2327C" w14:textId="77777777" w:rsidR="00673082" w:rsidRPr="007B0520" w:rsidRDefault="00411CF7">
            <w:pPr>
              <w:pStyle w:val="TAL"/>
            </w:pPr>
            <w:r w:rsidRPr="007B0520">
              <w:t>m</w:t>
            </w:r>
          </w:p>
        </w:tc>
        <w:tc>
          <w:tcPr>
            <w:tcW w:w="4041" w:type="dxa"/>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tcPr>
          <w:p w14:paraId="29228434" w14:textId="77777777" w:rsidR="00673082" w:rsidRPr="007B0520" w:rsidRDefault="00411CF7">
            <w:pPr>
              <w:pStyle w:val="TAL"/>
            </w:pPr>
            <w:r w:rsidRPr="007B0520">
              <w:t>46</w:t>
            </w:r>
          </w:p>
        </w:tc>
        <w:tc>
          <w:tcPr>
            <w:tcW w:w="2352" w:type="dxa"/>
          </w:tcPr>
          <w:p w14:paraId="2C367AFD" w14:textId="77777777" w:rsidR="00673082" w:rsidRPr="007B0520" w:rsidRDefault="00411CF7">
            <w:pPr>
              <w:pStyle w:val="TAL"/>
            </w:pPr>
            <w:r w:rsidRPr="007B0520">
              <w:t>User-Agent</w:t>
            </w:r>
          </w:p>
        </w:tc>
        <w:tc>
          <w:tcPr>
            <w:tcW w:w="1276" w:type="dxa"/>
          </w:tcPr>
          <w:p w14:paraId="4118F9F3" w14:textId="77777777" w:rsidR="00673082" w:rsidRPr="007B0520" w:rsidRDefault="00411CF7">
            <w:pPr>
              <w:pStyle w:val="TAL"/>
              <w:rPr>
                <w:rFonts w:eastAsia="ＭＳ 明朝"/>
                <w:lang w:eastAsia="ja-JP"/>
              </w:rPr>
            </w:pPr>
            <w:r w:rsidRPr="007B0520">
              <w:t>[13], [18]</w:t>
            </w:r>
          </w:p>
        </w:tc>
        <w:tc>
          <w:tcPr>
            <w:tcW w:w="1203" w:type="dxa"/>
          </w:tcPr>
          <w:p w14:paraId="7639C866" w14:textId="77777777" w:rsidR="00673082" w:rsidRPr="007B0520" w:rsidRDefault="00411CF7">
            <w:pPr>
              <w:pStyle w:val="TAL"/>
            </w:pPr>
            <w:r w:rsidRPr="007B0520">
              <w:t>o</w:t>
            </w:r>
          </w:p>
        </w:tc>
        <w:tc>
          <w:tcPr>
            <w:tcW w:w="4041" w:type="dxa"/>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tcPr>
          <w:p w14:paraId="5A7CF24A" w14:textId="77777777" w:rsidR="00673082" w:rsidRPr="007B0520" w:rsidRDefault="00411CF7">
            <w:pPr>
              <w:pStyle w:val="TAL"/>
            </w:pPr>
            <w:r w:rsidRPr="007B0520">
              <w:t>47</w:t>
            </w:r>
          </w:p>
        </w:tc>
        <w:tc>
          <w:tcPr>
            <w:tcW w:w="2352" w:type="dxa"/>
          </w:tcPr>
          <w:p w14:paraId="0667F540" w14:textId="77777777" w:rsidR="00673082" w:rsidRPr="007B0520" w:rsidRDefault="00411CF7">
            <w:pPr>
              <w:pStyle w:val="TAL"/>
            </w:pPr>
            <w:r w:rsidRPr="007B0520">
              <w:t>Via</w:t>
            </w:r>
          </w:p>
        </w:tc>
        <w:tc>
          <w:tcPr>
            <w:tcW w:w="1276" w:type="dxa"/>
          </w:tcPr>
          <w:p w14:paraId="5D384F19" w14:textId="77777777" w:rsidR="00673082" w:rsidRPr="007B0520" w:rsidRDefault="00411CF7">
            <w:pPr>
              <w:pStyle w:val="TAL"/>
              <w:rPr>
                <w:rFonts w:eastAsia="ＭＳ 明朝"/>
                <w:lang w:eastAsia="ja-JP"/>
              </w:rPr>
            </w:pPr>
            <w:r w:rsidRPr="007B0520">
              <w:t>[13], [18]</w:t>
            </w:r>
          </w:p>
        </w:tc>
        <w:tc>
          <w:tcPr>
            <w:tcW w:w="1203" w:type="dxa"/>
          </w:tcPr>
          <w:p w14:paraId="543F4A6C" w14:textId="77777777" w:rsidR="00673082" w:rsidRPr="007B0520" w:rsidRDefault="00411CF7">
            <w:pPr>
              <w:pStyle w:val="TAL"/>
            </w:pPr>
            <w:r w:rsidRPr="007B0520">
              <w:t>m</w:t>
            </w:r>
          </w:p>
        </w:tc>
        <w:tc>
          <w:tcPr>
            <w:tcW w:w="4041" w:type="dxa"/>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tcPr>
          <w:p w14:paraId="4231571E" w14:textId="77777777" w:rsidR="00673082" w:rsidRPr="007B0520" w:rsidRDefault="00411CF7">
            <w:pPr>
              <w:pStyle w:val="TAL"/>
              <w:rPr>
                <w:lang w:eastAsia="ja-JP"/>
              </w:rPr>
            </w:pPr>
            <w:r w:rsidRPr="007B0520">
              <w:rPr>
                <w:lang w:eastAsia="ja-JP"/>
              </w:rPr>
              <w:t>1</w:t>
            </w:r>
          </w:p>
        </w:tc>
        <w:tc>
          <w:tcPr>
            <w:tcW w:w="2494" w:type="dxa"/>
          </w:tcPr>
          <w:p w14:paraId="79E7E37A" w14:textId="77777777" w:rsidR="00673082" w:rsidRPr="007B0520" w:rsidRDefault="00411CF7">
            <w:pPr>
              <w:pStyle w:val="TAL"/>
              <w:rPr>
                <w:lang w:eastAsia="ja-JP"/>
              </w:rPr>
            </w:pPr>
            <w:r w:rsidRPr="007B0520">
              <w:rPr>
                <w:lang w:eastAsia="ja-JP"/>
              </w:rPr>
              <w:t>Accept</w:t>
            </w:r>
          </w:p>
        </w:tc>
        <w:tc>
          <w:tcPr>
            <w:tcW w:w="992" w:type="dxa"/>
          </w:tcPr>
          <w:p w14:paraId="500EA765" w14:textId="77777777" w:rsidR="00673082" w:rsidRPr="007B0520" w:rsidRDefault="00411CF7">
            <w:pPr>
              <w:pStyle w:val="TAL"/>
              <w:rPr>
                <w:lang w:eastAsia="ja-JP"/>
              </w:rPr>
            </w:pPr>
            <w:r w:rsidRPr="007B0520">
              <w:rPr>
                <w:lang w:eastAsia="ja-JP"/>
              </w:rPr>
              <w:t>415</w:t>
            </w:r>
          </w:p>
        </w:tc>
        <w:tc>
          <w:tcPr>
            <w:tcW w:w="992" w:type="dxa"/>
          </w:tcPr>
          <w:p w14:paraId="5D38B311" w14:textId="77777777" w:rsidR="00673082" w:rsidRPr="007B0520" w:rsidRDefault="00411CF7">
            <w:pPr>
              <w:pStyle w:val="TAL"/>
              <w:rPr>
                <w:rFonts w:eastAsia="ＭＳ 明朝"/>
                <w:lang w:eastAsia="ja-JP"/>
              </w:rPr>
            </w:pPr>
            <w:r w:rsidRPr="007B0520">
              <w:t>[13], [18]</w:t>
            </w:r>
          </w:p>
        </w:tc>
        <w:tc>
          <w:tcPr>
            <w:tcW w:w="1152" w:type="dxa"/>
          </w:tcPr>
          <w:p w14:paraId="633A8A29" w14:textId="77777777" w:rsidR="00673082" w:rsidRPr="007B0520" w:rsidRDefault="00411CF7">
            <w:pPr>
              <w:pStyle w:val="TAL"/>
            </w:pPr>
            <w:r w:rsidRPr="007B0520">
              <w:t>c</w:t>
            </w:r>
          </w:p>
        </w:tc>
        <w:tc>
          <w:tcPr>
            <w:tcW w:w="3242" w:type="dxa"/>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tcPr>
          <w:p w14:paraId="78BE5B8D" w14:textId="77777777" w:rsidR="00673082" w:rsidRPr="007B0520" w:rsidRDefault="00411CF7">
            <w:pPr>
              <w:pStyle w:val="TAL"/>
            </w:pPr>
            <w:r w:rsidRPr="007B0520">
              <w:t>2</w:t>
            </w:r>
          </w:p>
        </w:tc>
        <w:tc>
          <w:tcPr>
            <w:tcW w:w="2494" w:type="dxa"/>
          </w:tcPr>
          <w:p w14:paraId="39CB2D81" w14:textId="77777777" w:rsidR="00673082" w:rsidRPr="007B0520" w:rsidRDefault="00411CF7">
            <w:pPr>
              <w:pStyle w:val="TAL"/>
            </w:pPr>
            <w:r w:rsidRPr="007B0520">
              <w:t>Accept-Encoding</w:t>
            </w:r>
          </w:p>
        </w:tc>
        <w:tc>
          <w:tcPr>
            <w:tcW w:w="992" w:type="dxa"/>
          </w:tcPr>
          <w:p w14:paraId="429D7C50" w14:textId="77777777" w:rsidR="00673082" w:rsidRPr="007B0520" w:rsidRDefault="00411CF7">
            <w:pPr>
              <w:pStyle w:val="TAL"/>
            </w:pPr>
            <w:r w:rsidRPr="007B0520">
              <w:t>415</w:t>
            </w:r>
          </w:p>
        </w:tc>
        <w:tc>
          <w:tcPr>
            <w:tcW w:w="992" w:type="dxa"/>
          </w:tcPr>
          <w:p w14:paraId="2EB6E9B9" w14:textId="77777777" w:rsidR="00673082" w:rsidRPr="007B0520" w:rsidRDefault="00411CF7">
            <w:pPr>
              <w:pStyle w:val="TAL"/>
              <w:rPr>
                <w:rFonts w:eastAsia="ＭＳ 明朝"/>
                <w:lang w:eastAsia="ja-JP"/>
              </w:rPr>
            </w:pPr>
            <w:r w:rsidRPr="007B0520">
              <w:t>[13], [18]</w:t>
            </w:r>
          </w:p>
        </w:tc>
        <w:tc>
          <w:tcPr>
            <w:tcW w:w="1152" w:type="dxa"/>
          </w:tcPr>
          <w:p w14:paraId="3A311DD2" w14:textId="77777777" w:rsidR="00673082" w:rsidRPr="007B0520" w:rsidRDefault="00411CF7">
            <w:pPr>
              <w:pStyle w:val="TAL"/>
            </w:pPr>
            <w:r w:rsidRPr="007B0520">
              <w:t>c</w:t>
            </w:r>
          </w:p>
        </w:tc>
        <w:tc>
          <w:tcPr>
            <w:tcW w:w="3242" w:type="dxa"/>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tcPr>
          <w:p w14:paraId="2C7B0CDE" w14:textId="77777777" w:rsidR="00673082" w:rsidRPr="007B0520" w:rsidRDefault="00411CF7">
            <w:pPr>
              <w:pStyle w:val="TAL"/>
            </w:pPr>
            <w:r w:rsidRPr="007B0520">
              <w:t>3</w:t>
            </w:r>
          </w:p>
        </w:tc>
        <w:tc>
          <w:tcPr>
            <w:tcW w:w="2494" w:type="dxa"/>
          </w:tcPr>
          <w:p w14:paraId="07A9715A" w14:textId="77777777" w:rsidR="00673082" w:rsidRPr="007B0520" w:rsidRDefault="00411CF7">
            <w:pPr>
              <w:pStyle w:val="TAL"/>
            </w:pPr>
            <w:r w:rsidRPr="007B0520">
              <w:t>Accept-Language</w:t>
            </w:r>
          </w:p>
        </w:tc>
        <w:tc>
          <w:tcPr>
            <w:tcW w:w="992" w:type="dxa"/>
          </w:tcPr>
          <w:p w14:paraId="0A6E2EDD" w14:textId="77777777" w:rsidR="00673082" w:rsidRPr="007B0520" w:rsidRDefault="00411CF7">
            <w:pPr>
              <w:pStyle w:val="TAL"/>
            </w:pPr>
            <w:r w:rsidRPr="007B0520">
              <w:t>415</w:t>
            </w:r>
          </w:p>
        </w:tc>
        <w:tc>
          <w:tcPr>
            <w:tcW w:w="992" w:type="dxa"/>
          </w:tcPr>
          <w:p w14:paraId="40088B5C" w14:textId="77777777" w:rsidR="00673082" w:rsidRPr="007B0520" w:rsidRDefault="00411CF7">
            <w:pPr>
              <w:pStyle w:val="TAL"/>
              <w:rPr>
                <w:rFonts w:eastAsia="ＭＳ 明朝"/>
                <w:lang w:eastAsia="ja-JP"/>
              </w:rPr>
            </w:pPr>
            <w:r w:rsidRPr="007B0520">
              <w:t>[13], [18]</w:t>
            </w:r>
          </w:p>
        </w:tc>
        <w:tc>
          <w:tcPr>
            <w:tcW w:w="1152" w:type="dxa"/>
          </w:tcPr>
          <w:p w14:paraId="22D70F4E" w14:textId="77777777" w:rsidR="00673082" w:rsidRPr="007B0520" w:rsidRDefault="00411CF7">
            <w:pPr>
              <w:pStyle w:val="TAL"/>
            </w:pPr>
            <w:r w:rsidRPr="007B0520">
              <w:t>c</w:t>
            </w:r>
          </w:p>
        </w:tc>
        <w:tc>
          <w:tcPr>
            <w:tcW w:w="3242" w:type="dxa"/>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tcPr>
          <w:p w14:paraId="35F2FB9C" w14:textId="77777777" w:rsidR="00673082" w:rsidRPr="007B0520" w:rsidRDefault="00411CF7">
            <w:pPr>
              <w:pStyle w:val="TAL"/>
            </w:pPr>
            <w:r w:rsidRPr="007B0520">
              <w:t>4</w:t>
            </w:r>
          </w:p>
        </w:tc>
        <w:tc>
          <w:tcPr>
            <w:tcW w:w="2494" w:type="dxa"/>
          </w:tcPr>
          <w:p w14:paraId="45AB640B" w14:textId="77777777" w:rsidR="00673082" w:rsidRPr="007B0520" w:rsidRDefault="00411CF7">
            <w:pPr>
              <w:pStyle w:val="TAL"/>
              <w:rPr>
                <w:lang w:eastAsia="ja-JP"/>
              </w:rPr>
            </w:pPr>
            <w:r w:rsidRPr="007B0520">
              <w:rPr>
                <w:lang w:eastAsia="ja-JP"/>
              </w:rPr>
              <w:t>Accept-Resource-Priority</w:t>
            </w:r>
          </w:p>
        </w:tc>
        <w:tc>
          <w:tcPr>
            <w:tcW w:w="992" w:type="dxa"/>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tcPr>
          <w:p w14:paraId="472AC45B" w14:textId="77777777" w:rsidR="00673082" w:rsidRPr="007B0520" w:rsidRDefault="00411CF7">
            <w:pPr>
              <w:pStyle w:val="TAL"/>
              <w:rPr>
                <w:rFonts w:eastAsia="ＭＳ 明朝"/>
                <w:lang w:eastAsia="ja-JP"/>
              </w:rPr>
            </w:pPr>
            <w:r w:rsidRPr="007B0520">
              <w:t>[78]</w:t>
            </w:r>
          </w:p>
        </w:tc>
        <w:tc>
          <w:tcPr>
            <w:tcW w:w="1152" w:type="dxa"/>
          </w:tcPr>
          <w:p w14:paraId="4EBBBDC9" w14:textId="77777777" w:rsidR="00673082" w:rsidRPr="007B0520" w:rsidRDefault="00411CF7">
            <w:pPr>
              <w:pStyle w:val="TAL"/>
            </w:pPr>
            <w:r w:rsidRPr="007B0520">
              <w:t>o</w:t>
            </w:r>
          </w:p>
        </w:tc>
        <w:tc>
          <w:tcPr>
            <w:tcW w:w="3242" w:type="dxa"/>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tcPr>
          <w:p w14:paraId="4EE342F8" w14:textId="77777777" w:rsidR="00673082" w:rsidRPr="007B0520" w:rsidRDefault="00411CF7">
            <w:pPr>
              <w:pStyle w:val="TAL"/>
            </w:pPr>
            <w:r w:rsidRPr="007B0520">
              <w:t>5</w:t>
            </w:r>
          </w:p>
        </w:tc>
        <w:tc>
          <w:tcPr>
            <w:tcW w:w="2494" w:type="dxa"/>
            <w:vMerge w:val="restart"/>
          </w:tcPr>
          <w:p w14:paraId="7F8CF7EF" w14:textId="77777777" w:rsidR="00673082" w:rsidRPr="007B0520" w:rsidRDefault="00411CF7">
            <w:pPr>
              <w:pStyle w:val="TAL"/>
            </w:pPr>
            <w:r w:rsidRPr="007B0520">
              <w:t>Allow</w:t>
            </w:r>
          </w:p>
        </w:tc>
        <w:tc>
          <w:tcPr>
            <w:tcW w:w="992" w:type="dxa"/>
          </w:tcPr>
          <w:p w14:paraId="5E1095D7" w14:textId="77777777" w:rsidR="00673082" w:rsidRPr="007B0520" w:rsidRDefault="00411CF7">
            <w:pPr>
              <w:pStyle w:val="TAL"/>
            </w:pPr>
            <w:r w:rsidRPr="007B0520">
              <w:t>405</w:t>
            </w:r>
          </w:p>
        </w:tc>
        <w:tc>
          <w:tcPr>
            <w:tcW w:w="992" w:type="dxa"/>
            <w:vMerge w:val="restart"/>
          </w:tcPr>
          <w:p w14:paraId="3D51496C" w14:textId="77777777" w:rsidR="00673082" w:rsidRPr="007B0520" w:rsidRDefault="00411CF7">
            <w:pPr>
              <w:pStyle w:val="TAL"/>
              <w:rPr>
                <w:rFonts w:eastAsia="ＭＳ 明朝"/>
                <w:lang w:eastAsia="ja-JP"/>
              </w:rPr>
            </w:pPr>
            <w:r w:rsidRPr="007B0520">
              <w:t>[13], [18]</w:t>
            </w:r>
          </w:p>
        </w:tc>
        <w:tc>
          <w:tcPr>
            <w:tcW w:w="1152" w:type="dxa"/>
          </w:tcPr>
          <w:p w14:paraId="727A98C9" w14:textId="77777777" w:rsidR="00673082" w:rsidRPr="007B0520" w:rsidRDefault="00411CF7">
            <w:pPr>
              <w:pStyle w:val="TAL"/>
            </w:pPr>
            <w:r w:rsidRPr="007B0520">
              <w:t>m</w:t>
            </w:r>
          </w:p>
        </w:tc>
        <w:tc>
          <w:tcPr>
            <w:tcW w:w="3242" w:type="dxa"/>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tcPr>
          <w:p w14:paraId="26DD86D7" w14:textId="77777777" w:rsidR="00673082" w:rsidRPr="007B0520" w:rsidRDefault="00673082">
            <w:pPr>
              <w:pStyle w:val="TAL"/>
              <w:rPr>
                <w:lang w:eastAsia="ja-JP"/>
              </w:rPr>
            </w:pPr>
          </w:p>
        </w:tc>
        <w:tc>
          <w:tcPr>
            <w:tcW w:w="2494" w:type="dxa"/>
            <w:vMerge/>
          </w:tcPr>
          <w:p w14:paraId="1B8AA8DE" w14:textId="77777777" w:rsidR="00673082" w:rsidRPr="007B0520" w:rsidRDefault="00673082">
            <w:pPr>
              <w:pStyle w:val="TAL"/>
              <w:rPr>
                <w:lang w:eastAsia="ja-JP"/>
              </w:rPr>
            </w:pPr>
          </w:p>
        </w:tc>
        <w:tc>
          <w:tcPr>
            <w:tcW w:w="992" w:type="dxa"/>
          </w:tcPr>
          <w:p w14:paraId="317D206B" w14:textId="77777777" w:rsidR="00673082" w:rsidRPr="007B0520" w:rsidRDefault="00411CF7">
            <w:pPr>
              <w:pStyle w:val="TAL"/>
            </w:pPr>
            <w:r w:rsidRPr="007B0520">
              <w:t>others</w:t>
            </w:r>
          </w:p>
        </w:tc>
        <w:tc>
          <w:tcPr>
            <w:tcW w:w="992" w:type="dxa"/>
            <w:vMerge/>
          </w:tcPr>
          <w:p w14:paraId="2851858F" w14:textId="77777777" w:rsidR="00673082" w:rsidRPr="007B0520" w:rsidRDefault="00673082">
            <w:pPr>
              <w:pStyle w:val="TAL"/>
            </w:pPr>
          </w:p>
        </w:tc>
        <w:tc>
          <w:tcPr>
            <w:tcW w:w="1152" w:type="dxa"/>
          </w:tcPr>
          <w:p w14:paraId="5A7D8CE0" w14:textId="77777777" w:rsidR="00673082" w:rsidRPr="007B0520" w:rsidRDefault="00411CF7">
            <w:pPr>
              <w:pStyle w:val="TAL"/>
            </w:pPr>
            <w:r w:rsidRPr="007B0520">
              <w:t>o</w:t>
            </w:r>
          </w:p>
        </w:tc>
        <w:tc>
          <w:tcPr>
            <w:tcW w:w="3242" w:type="dxa"/>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tcPr>
          <w:p w14:paraId="1417374F" w14:textId="77777777" w:rsidR="00673082" w:rsidRPr="007B0520" w:rsidRDefault="00411CF7">
            <w:pPr>
              <w:pStyle w:val="TAL"/>
            </w:pPr>
            <w:r w:rsidRPr="007B0520">
              <w:t>6</w:t>
            </w:r>
          </w:p>
        </w:tc>
        <w:tc>
          <w:tcPr>
            <w:tcW w:w="2494" w:type="dxa"/>
          </w:tcPr>
          <w:p w14:paraId="59B18DF1" w14:textId="77777777" w:rsidR="00673082" w:rsidRPr="007B0520" w:rsidRDefault="00411CF7">
            <w:pPr>
              <w:pStyle w:val="TAL"/>
              <w:rPr>
                <w:rFonts w:eastAsia="ＭＳ 明朝"/>
                <w:lang w:eastAsia="ja-JP"/>
              </w:rPr>
            </w:pPr>
            <w:r w:rsidRPr="007B0520">
              <w:t>Allow-Events</w:t>
            </w:r>
          </w:p>
        </w:tc>
        <w:tc>
          <w:tcPr>
            <w:tcW w:w="992" w:type="dxa"/>
          </w:tcPr>
          <w:p w14:paraId="0B9F31E4" w14:textId="77777777" w:rsidR="00673082" w:rsidRPr="007B0520" w:rsidRDefault="00411CF7">
            <w:pPr>
              <w:pStyle w:val="TAL"/>
            </w:pPr>
            <w:r w:rsidRPr="007B0520">
              <w:t>2xx</w:t>
            </w:r>
          </w:p>
        </w:tc>
        <w:tc>
          <w:tcPr>
            <w:tcW w:w="992" w:type="dxa"/>
          </w:tcPr>
          <w:p w14:paraId="7549BB69" w14:textId="77777777" w:rsidR="00673082" w:rsidRPr="007B0520" w:rsidRDefault="00411CF7">
            <w:pPr>
              <w:pStyle w:val="TAL"/>
              <w:rPr>
                <w:rFonts w:eastAsia="ＭＳ 明朝"/>
                <w:lang w:eastAsia="ja-JP"/>
              </w:rPr>
            </w:pPr>
            <w:r w:rsidRPr="007B0520">
              <w:t>[20]</w:t>
            </w:r>
          </w:p>
        </w:tc>
        <w:tc>
          <w:tcPr>
            <w:tcW w:w="1152" w:type="dxa"/>
          </w:tcPr>
          <w:p w14:paraId="28A7A534" w14:textId="77777777" w:rsidR="00673082" w:rsidRPr="007B0520" w:rsidRDefault="00411CF7">
            <w:pPr>
              <w:pStyle w:val="TAL"/>
            </w:pPr>
            <w:r w:rsidRPr="007B0520">
              <w:t>o</w:t>
            </w:r>
          </w:p>
        </w:tc>
        <w:tc>
          <w:tcPr>
            <w:tcW w:w="3242" w:type="dxa"/>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tcPr>
          <w:p w14:paraId="6580D59A" w14:textId="77777777" w:rsidR="00673082" w:rsidRPr="007B0520" w:rsidRDefault="00411CF7">
            <w:pPr>
              <w:pStyle w:val="TAL"/>
            </w:pPr>
            <w:r w:rsidRPr="007B0520">
              <w:t>7</w:t>
            </w:r>
          </w:p>
        </w:tc>
        <w:tc>
          <w:tcPr>
            <w:tcW w:w="2494" w:type="dxa"/>
          </w:tcPr>
          <w:p w14:paraId="1A8F554E" w14:textId="77777777" w:rsidR="00673082" w:rsidRPr="007B0520" w:rsidRDefault="00411CF7">
            <w:pPr>
              <w:pStyle w:val="TAL"/>
              <w:rPr>
                <w:lang w:eastAsia="ja-JP"/>
              </w:rPr>
            </w:pPr>
            <w:r w:rsidRPr="007B0520">
              <w:rPr>
                <w:lang w:eastAsia="ja-JP"/>
              </w:rPr>
              <w:t>Authentication-Info</w:t>
            </w:r>
          </w:p>
        </w:tc>
        <w:tc>
          <w:tcPr>
            <w:tcW w:w="992" w:type="dxa"/>
          </w:tcPr>
          <w:p w14:paraId="07C85B72" w14:textId="77777777" w:rsidR="00673082" w:rsidRPr="007B0520" w:rsidRDefault="00411CF7">
            <w:pPr>
              <w:pStyle w:val="TAL"/>
            </w:pPr>
            <w:r w:rsidRPr="007B0520">
              <w:t>2xx</w:t>
            </w:r>
          </w:p>
        </w:tc>
        <w:tc>
          <w:tcPr>
            <w:tcW w:w="992" w:type="dxa"/>
          </w:tcPr>
          <w:p w14:paraId="2C68CA2E" w14:textId="77777777" w:rsidR="00673082" w:rsidRPr="007B0520" w:rsidRDefault="00411CF7">
            <w:pPr>
              <w:pStyle w:val="TAL"/>
              <w:rPr>
                <w:rFonts w:eastAsia="ＭＳ 明朝"/>
                <w:lang w:eastAsia="ja-JP"/>
              </w:rPr>
            </w:pPr>
            <w:r w:rsidRPr="007B0520">
              <w:t>[13], [18]</w:t>
            </w:r>
          </w:p>
        </w:tc>
        <w:tc>
          <w:tcPr>
            <w:tcW w:w="1152" w:type="dxa"/>
          </w:tcPr>
          <w:p w14:paraId="4B210F2B" w14:textId="77777777" w:rsidR="00673082" w:rsidRPr="007B0520" w:rsidRDefault="00411CF7">
            <w:pPr>
              <w:pStyle w:val="TAL"/>
            </w:pPr>
            <w:r w:rsidRPr="007B0520">
              <w:t>o</w:t>
            </w:r>
          </w:p>
        </w:tc>
        <w:tc>
          <w:tcPr>
            <w:tcW w:w="3242" w:type="dxa"/>
          </w:tcPr>
          <w:p w14:paraId="4E4FB0E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tcPr>
          <w:p w14:paraId="224F5750" w14:textId="77777777" w:rsidR="00673082" w:rsidRPr="007B0520" w:rsidRDefault="00411CF7">
            <w:pPr>
              <w:pStyle w:val="TAL"/>
            </w:pPr>
            <w:r w:rsidRPr="007B0520">
              <w:t>8</w:t>
            </w:r>
          </w:p>
        </w:tc>
        <w:tc>
          <w:tcPr>
            <w:tcW w:w="2494" w:type="dxa"/>
          </w:tcPr>
          <w:p w14:paraId="58D56F34" w14:textId="77777777" w:rsidR="00673082" w:rsidRPr="007B0520" w:rsidRDefault="00411CF7">
            <w:pPr>
              <w:pStyle w:val="TAL"/>
              <w:rPr>
                <w:lang w:eastAsia="ja-JP"/>
              </w:rPr>
            </w:pPr>
            <w:r w:rsidRPr="007B0520">
              <w:rPr>
                <w:lang w:eastAsia="ja-JP"/>
              </w:rPr>
              <w:t>Call-ID</w:t>
            </w:r>
          </w:p>
        </w:tc>
        <w:tc>
          <w:tcPr>
            <w:tcW w:w="992" w:type="dxa"/>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tcPr>
          <w:p w14:paraId="11FEA5D1" w14:textId="77777777" w:rsidR="00673082" w:rsidRPr="007B0520" w:rsidRDefault="00411CF7">
            <w:pPr>
              <w:pStyle w:val="TAL"/>
              <w:rPr>
                <w:rFonts w:eastAsia="ＭＳ 明朝"/>
                <w:lang w:eastAsia="ja-JP"/>
              </w:rPr>
            </w:pPr>
            <w:r w:rsidRPr="007B0520">
              <w:t>[13], [18]</w:t>
            </w:r>
          </w:p>
        </w:tc>
        <w:tc>
          <w:tcPr>
            <w:tcW w:w="1152" w:type="dxa"/>
          </w:tcPr>
          <w:p w14:paraId="712BF400" w14:textId="77777777" w:rsidR="00673082" w:rsidRPr="007B0520" w:rsidRDefault="00411CF7">
            <w:pPr>
              <w:pStyle w:val="TAL"/>
            </w:pPr>
            <w:r w:rsidRPr="007B0520">
              <w:t>m</w:t>
            </w:r>
          </w:p>
        </w:tc>
        <w:tc>
          <w:tcPr>
            <w:tcW w:w="3242" w:type="dxa"/>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tcPr>
          <w:p w14:paraId="65EA3CDD" w14:textId="77777777" w:rsidR="00673082" w:rsidRPr="007B0520" w:rsidRDefault="00411CF7">
            <w:pPr>
              <w:pStyle w:val="TAL"/>
            </w:pPr>
            <w:r w:rsidRPr="007B0520">
              <w:t>9</w:t>
            </w:r>
          </w:p>
        </w:tc>
        <w:tc>
          <w:tcPr>
            <w:tcW w:w="2494" w:type="dxa"/>
          </w:tcPr>
          <w:p w14:paraId="662DD1C2" w14:textId="77777777" w:rsidR="00673082" w:rsidRPr="007B0520" w:rsidRDefault="00411CF7">
            <w:pPr>
              <w:pStyle w:val="TAL"/>
              <w:rPr>
                <w:lang w:eastAsia="ja-JP"/>
              </w:rPr>
            </w:pPr>
            <w:r w:rsidRPr="007B0520">
              <w:rPr>
                <w:lang w:eastAsia="zh-CN"/>
              </w:rPr>
              <w:t>Cellular-Network-Info</w:t>
            </w:r>
          </w:p>
        </w:tc>
        <w:tc>
          <w:tcPr>
            <w:tcW w:w="992" w:type="dxa"/>
          </w:tcPr>
          <w:p w14:paraId="06D4F9C3" w14:textId="77777777" w:rsidR="00673082" w:rsidRPr="007B0520" w:rsidRDefault="00411CF7">
            <w:pPr>
              <w:pStyle w:val="TAL"/>
            </w:pPr>
            <w:r w:rsidRPr="007B0520">
              <w:t>r</w:t>
            </w:r>
          </w:p>
        </w:tc>
        <w:tc>
          <w:tcPr>
            <w:tcW w:w="992" w:type="dxa"/>
          </w:tcPr>
          <w:p w14:paraId="337E721A" w14:textId="77777777" w:rsidR="00673082" w:rsidRPr="007B0520" w:rsidRDefault="00411CF7">
            <w:pPr>
              <w:pStyle w:val="TAL"/>
            </w:pPr>
            <w:r w:rsidRPr="007B0520">
              <w:t>[5]</w:t>
            </w:r>
          </w:p>
        </w:tc>
        <w:tc>
          <w:tcPr>
            <w:tcW w:w="1152" w:type="dxa"/>
          </w:tcPr>
          <w:p w14:paraId="14EC1522" w14:textId="77777777" w:rsidR="00673082" w:rsidRPr="007B0520" w:rsidRDefault="00411CF7">
            <w:pPr>
              <w:pStyle w:val="TAL"/>
            </w:pPr>
            <w:r w:rsidRPr="007B0520">
              <w:t>n/a</w:t>
            </w:r>
          </w:p>
        </w:tc>
        <w:tc>
          <w:tcPr>
            <w:tcW w:w="3242" w:type="dxa"/>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tcPr>
          <w:p w14:paraId="3B05CB7B" w14:textId="77777777" w:rsidR="00673082" w:rsidRPr="007B0520" w:rsidRDefault="00411CF7">
            <w:pPr>
              <w:pStyle w:val="TAL"/>
            </w:pPr>
            <w:r w:rsidRPr="007B0520">
              <w:t>10</w:t>
            </w:r>
          </w:p>
        </w:tc>
        <w:tc>
          <w:tcPr>
            <w:tcW w:w="2494" w:type="dxa"/>
          </w:tcPr>
          <w:p w14:paraId="685C141C" w14:textId="77777777" w:rsidR="00673082" w:rsidRPr="007B0520" w:rsidRDefault="00411CF7">
            <w:pPr>
              <w:pStyle w:val="TAL"/>
              <w:rPr>
                <w:lang w:eastAsia="ja-JP"/>
              </w:rPr>
            </w:pPr>
            <w:r w:rsidRPr="007B0520">
              <w:rPr>
                <w:lang w:eastAsia="ja-JP"/>
              </w:rPr>
              <w:t>Contact</w:t>
            </w:r>
          </w:p>
        </w:tc>
        <w:tc>
          <w:tcPr>
            <w:tcW w:w="992" w:type="dxa"/>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tcPr>
          <w:p w14:paraId="6B60B348" w14:textId="77777777" w:rsidR="00673082" w:rsidRPr="007B0520" w:rsidRDefault="00411CF7">
            <w:pPr>
              <w:pStyle w:val="TAL"/>
              <w:rPr>
                <w:rFonts w:eastAsia="ＭＳ 明朝"/>
                <w:lang w:eastAsia="ja-JP"/>
              </w:rPr>
            </w:pPr>
            <w:r w:rsidRPr="007B0520">
              <w:t>[13], [18]</w:t>
            </w:r>
          </w:p>
        </w:tc>
        <w:tc>
          <w:tcPr>
            <w:tcW w:w="1152" w:type="dxa"/>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tcPr>
          <w:p w14:paraId="7C6417D3" w14:textId="77777777" w:rsidR="00673082" w:rsidRPr="007B0520" w:rsidRDefault="00411CF7">
            <w:pPr>
              <w:pStyle w:val="TAL"/>
            </w:pPr>
            <w:r w:rsidRPr="007B0520">
              <w:t>11</w:t>
            </w:r>
          </w:p>
        </w:tc>
        <w:tc>
          <w:tcPr>
            <w:tcW w:w="2494" w:type="dxa"/>
          </w:tcPr>
          <w:p w14:paraId="26F2E88C" w14:textId="77777777" w:rsidR="00673082" w:rsidRPr="007B0520" w:rsidRDefault="00411CF7">
            <w:pPr>
              <w:pStyle w:val="TAL"/>
              <w:rPr>
                <w:rFonts w:eastAsia="ＭＳ 明朝"/>
                <w:lang w:eastAsia="ja-JP"/>
              </w:rPr>
            </w:pPr>
            <w:r w:rsidRPr="007B0520">
              <w:t>Content-Disposition</w:t>
            </w:r>
          </w:p>
        </w:tc>
        <w:tc>
          <w:tcPr>
            <w:tcW w:w="992" w:type="dxa"/>
          </w:tcPr>
          <w:p w14:paraId="4FD0161B" w14:textId="77777777" w:rsidR="00673082" w:rsidRPr="007B0520" w:rsidRDefault="00411CF7">
            <w:pPr>
              <w:pStyle w:val="TAL"/>
            </w:pPr>
            <w:r w:rsidRPr="007B0520">
              <w:t>r</w:t>
            </w:r>
          </w:p>
        </w:tc>
        <w:tc>
          <w:tcPr>
            <w:tcW w:w="992" w:type="dxa"/>
          </w:tcPr>
          <w:p w14:paraId="7CECDC14" w14:textId="77777777" w:rsidR="00673082" w:rsidRPr="007B0520" w:rsidRDefault="00411CF7">
            <w:pPr>
              <w:pStyle w:val="TAL"/>
              <w:rPr>
                <w:rFonts w:eastAsia="ＭＳ 明朝"/>
                <w:lang w:eastAsia="ja-JP"/>
              </w:rPr>
            </w:pPr>
            <w:r w:rsidRPr="007B0520">
              <w:t>[13], [18]</w:t>
            </w:r>
          </w:p>
        </w:tc>
        <w:tc>
          <w:tcPr>
            <w:tcW w:w="1152" w:type="dxa"/>
          </w:tcPr>
          <w:p w14:paraId="25C3D60A" w14:textId="77777777" w:rsidR="00673082" w:rsidRPr="007B0520" w:rsidRDefault="00411CF7">
            <w:pPr>
              <w:pStyle w:val="TAL"/>
            </w:pPr>
            <w:r w:rsidRPr="007B0520">
              <w:t>o</w:t>
            </w:r>
          </w:p>
        </w:tc>
        <w:tc>
          <w:tcPr>
            <w:tcW w:w="3242" w:type="dxa"/>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tcPr>
          <w:p w14:paraId="15E364D9" w14:textId="77777777" w:rsidR="00673082" w:rsidRPr="007B0520" w:rsidRDefault="00411CF7">
            <w:pPr>
              <w:pStyle w:val="TAL"/>
            </w:pPr>
            <w:r w:rsidRPr="007B0520">
              <w:t>12</w:t>
            </w:r>
          </w:p>
        </w:tc>
        <w:tc>
          <w:tcPr>
            <w:tcW w:w="2494" w:type="dxa"/>
          </w:tcPr>
          <w:p w14:paraId="4FA08869" w14:textId="77777777" w:rsidR="00673082" w:rsidRPr="007B0520" w:rsidRDefault="00411CF7">
            <w:pPr>
              <w:pStyle w:val="TAL"/>
            </w:pPr>
            <w:r w:rsidRPr="007B0520">
              <w:t>Content-Encoding</w:t>
            </w:r>
          </w:p>
        </w:tc>
        <w:tc>
          <w:tcPr>
            <w:tcW w:w="992" w:type="dxa"/>
          </w:tcPr>
          <w:p w14:paraId="5C9E0B18" w14:textId="77777777" w:rsidR="00673082" w:rsidRPr="007B0520" w:rsidRDefault="00411CF7">
            <w:pPr>
              <w:pStyle w:val="TAL"/>
            </w:pPr>
            <w:r w:rsidRPr="007B0520">
              <w:t>r</w:t>
            </w:r>
          </w:p>
        </w:tc>
        <w:tc>
          <w:tcPr>
            <w:tcW w:w="992" w:type="dxa"/>
          </w:tcPr>
          <w:p w14:paraId="361C8796" w14:textId="77777777" w:rsidR="00673082" w:rsidRPr="007B0520" w:rsidRDefault="00411CF7">
            <w:pPr>
              <w:pStyle w:val="TAL"/>
              <w:rPr>
                <w:rFonts w:eastAsia="ＭＳ 明朝"/>
                <w:lang w:eastAsia="ja-JP"/>
              </w:rPr>
            </w:pPr>
            <w:r w:rsidRPr="007B0520">
              <w:t>[13], [18]</w:t>
            </w:r>
          </w:p>
        </w:tc>
        <w:tc>
          <w:tcPr>
            <w:tcW w:w="1152" w:type="dxa"/>
          </w:tcPr>
          <w:p w14:paraId="7F8A6698" w14:textId="77777777" w:rsidR="00673082" w:rsidRPr="007B0520" w:rsidRDefault="00411CF7">
            <w:pPr>
              <w:pStyle w:val="TAL"/>
            </w:pPr>
            <w:r w:rsidRPr="007B0520">
              <w:t>o</w:t>
            </w:r>
          </w:p>
        </w:tc>
        <w:tc>
          <w:tcPr>
            <w:tcW w:w="3242" w:type="dxa"/>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tcPr>
          <w:p w14:paraId="3D57C3E0" w14:textId="77777777" w:rsidR="00673082" w:rsidRPr="007B0520" w:rsidRDefault="00411CF7">
            <w:pPr>
              <w:pStyle w:val="TAL"/>
            </w:pPr>
            <w:r w:rsidRPr="007B0520">
              <w:t>13</w:t>
            </w:r>
          </w:p>
        </w:tc>
        <w:tc>
          <w:tcPr>
            <w:tcW w:w="2494" w:type="dxa"/>
          </w:tcPr>
          <w:p w14:paraId="6B023AA5" w14:textId="77777777" w:rsidR="00673082" w:rsidRPr="007B0520" w:rsidRDefault="00411CF7">
            <w:pPr>
              <w:pStyle w:val="TAL"/>
            </w:pPr>
            <w:r w:rsidRPr="007B0520">
              <w:t>Content-ID</w:t>
            </w:r>
          </w:p>
        </w:tc>
        <w:tc>
          <w:tcPr>
            <w:tcW w:w="992" w:type="dxa"/>
          </w:tcPr>
          <w:p w14:paraId="4F90B6B7" w14:textId="77777777" w:rsidR="00673082" w:rsidRPr="007B0520" w:rsidRDefault="00411CF7">
            <w:pPr>
              <w:pStyle w:val="TAL"/>
            </w:pPr>
            <w:r w:rsidRPr="007B0520">
              <w:t>r</w:t>
            </w:r>
          </w:p>
        </w:tc>
        <w:tc>
          <w:tcPr>
            <w:tcW w:w="992" w:type="dxa"/>
          </w:tcPr>
          <w:p w14:paraId="7DBE5E2C" w14:textId="77777777" w:rsidR="00673082" w:rsidRPr="007B0520" w:rsidRDefault="00411CF7">
            <w:pPr>
              <w:pStyle w:val="TAL"/>
            </w:pPr>
            <w:r w:rsidRPr="007B0520">
              <w:t>[216]</w:t>
            </w:r>
          </w:p>
        </w:tc>
        <w:tc>
          <w:tcPr>
            <w:tcW w:w="1152" w:type="dxa"/>
          </w:tcPr>
          <w:p w14:paraId="0B2FBA12" w14:textId="77777777" w:rsidR="00673082" w:rsidRPr="007B0520" w:rsidRDefault="00411CF7">
            <w:pPr>
              <w:pStyle w:val="TAL"/>
            </w:pPr>
            <w:r w:rsidRPr="007B0520">
              <w:t>o</w:t>
            </w:r>
          </w:p>
        </w:tc>
        <w:tc>
          <w:tcPr>
            <w:tcW w:w="3242" w:type="dxa"/>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tcPr>
          <w:p w14:paraId="26DC3763" w14:textId="77777777" w:rsidR="00673082" w:rsidRPr="007B0520" w:rsidRDefault="00411CF7">
            <w:pPr>
              <w:pStyle w:val="TAL"/>
            </w:pPr>
            <w:r w:rsidRPr="007B0520">
              <w:t>14</w:t>
            </w:r>
          </w:p>
        </w:tc>
        <w:tc>
          <w:tcPr>
            <w:tcW w:w="2494" w:type="dxa"/>
          </w:tcPr>
          <w:p w14:paraId="69459E97" w14:textId="77777777" w:rsidR="00673082" w:rsidRPr="007B0520" w:rsidRDefault="00411CF7">
            <w:pPr>
              <w:pStyle w:val="TAL"/>
            </w:pPr>
            <w:r w:rsidRPr="007B0520">
              <w:t>Content-Language</w:t>
            </w:r>
          </w:p>
        </w:tc>
        <w:tc>
          <w:tcPr>
            <w:tcW w:w="992" w:type="dxa"/>
          </w:tcPr>
          <w:p w14:paraId="2EE1FE98" w14:textId="77777777" w:rsidR="00673082" w:rsidRPr="007B0520" w:rsidRDefault="00411CF7">
            <w:pPr>
              <w:pStyle w:val="TAL"/>
            </w:pPr>
            <w:r w:rsidRPr="007B0520">
              <w:t>r</w:t>
            </w:r>
          </w:p>
        </w:tc>
        <w:tc>
          <w:tcPr>
            <w:tcW w:w="992" w:type="dxa"/>
          </w:tcPr>
          <w:p w14:paraId="2EF0CABC" w14:textId="77777777" w:rsidR="00673082" w:rsidRPr="007B0520" w:rsidRDefault="00411CF7">
            <w:pPr>
              <w:pStyle w:val="TAL"/>
              <w:rPr>
                <w:rFonts w:eastAsia="ＭＳ 明朝"/>
                <w:lang w:eastAsia="ja-JP"/>
              </w:rPr>
            </w:pPr>
            <w:r w:rsidRPr="007B0520">
              <w:t>[13], [18]</w:t>
            </w:r>
          </w:p>
        </w:tc>
        <w:tc>
          <w:tcPr>
            <w:tcW w:w="1152" w:type="dxa"/>
          </w:tcPr>
          <w:p w14:paraId="669E6D01" w14:textId="77777777" w:rsidR="00673082" w:rsidRPr="007B0520" w:rsidRDefault="00411CF7">
            <w:pPr>
              <w:pStyle w:val="TAL"/>
            </w:pPr>
            <w:r w:rsidRPr="007B0520">
              <w:t>o</w:t>
            </w:r>
          </w:p>
        </w:tc>
        <w:tc>
          <w:tcPr>
            <w:tcW w:w="3242" w:type="dxa"/>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tcPr>
          <w:p w14:paraId="67D9F976" w14:textId="77777777" w:rsidR="00673082" w:rsidRPr="007B0520" w:rsidRDefault="00411CF7">
            <w:pPr>
              <w:pStyle w:val="TAL"/>
            </w:pPr>
            <w:r w:rsidRPr="007B0520">
              <w:t>15</w:t>
            </w:r>
          </w:p>
        </w:tc>
        <w:tc>
          <w:tcPr>
            <w:tcW w:w="2494" w:type="dxa"/>
          </w:tcPr>
          <w:p w14:paraId="30441742" w14:textId="77777777" w:rsidR="00673082" w:rsidRPr="007B0520" w:rsidRDefault="00411CF7">
            <w:pPr>
              <w:pStyle w:val="TAL"/>
              <w:rPr>
                <w:rFonts w:eastAsia="ＭＳ 明朝"/>
                <w:lang w:eastAsia="ja-JP"/>
              </w:rPr>
            </w:pPr>
            <w:r w:rsidRPr="007B0520">
              <w:t>Content-Length</w:t>
            </w:r>
          </w:p>
        </w:tc>
        <w:tc>
          <w:tcPr>
            <w:tcW w:w="992" w:type="dxa"/>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tcPr>
          <w:p w14:paraId="628C6D47" w14:textId="77777777" w:rsidR="00673082" w:rsidRPr="007B0520" w:rsidRDefault="00411CF7">
            <w:pPr>
              <w:pStyle w:val="TAL"/>
              <w:rPr>
                <w:rFonts w:eastAsia="ＭＳ 明朝"/>
                <w:lang w:eastAsia="ja-JP"/>
              </w:rPr>
            </w:pPr>
            <w:r w:rsidRPr="007B0520">
              <w:t>[13], [18]</w:t>
            </w:r>
          </w:p>
        </w:tc>
        <w:tc>
          <w:tcPr>
            <w:tcW w:w="1152" w:type="dxa"/>
          </w:tcPr>
          <w:p w14:paraId="4049234C" w14:textId="77777777" w:rsidR="00673082" w:rsidRPr="007B0520" w:rsidRDefault="00411CF7">
            <w:pPr>
              <w:pStyle w:val="TAL"/>
            </w:pPr>
            <w:r w:rsidRPr="007B0520">
              <w:t>t</w:t>
            </w:r>
          </w:p>
        </w:tc>
        <w:tc>
          <w:tcPr>
            <w:tcW w:w="3242" w:type="dxa"/>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tcPr>
          <w:p w14:paraId="1E302F09" w14:textId="77777777" w:rsidR="00673082" w:rsidRPr="007B0520" w:rsidRDefault="00411CF7">
            <w:pPr>
              <w:pStyle w:val="TAL"/>
            </w:pPr>
            <w:r w:rsidRPr="007B0520">
              <w:t>16</w:t>
            </w:r>
          </w:p>
        </w:tc>
        <w:tc>
          <w:tcPr>
            <w:tcW w:w="2494" w:type="dxa"/>
          </w:tcPr>
          <w:p w14:paraId="39892451" w14:textId="77777777" w:rsidR="00673082" w:rsidRPr="007B0520" w:rsidRDefault="00411CF7">
            <w:pPr>
              <w:pStyle w:val="TAL"/>
            </w:pPr>
            <w:r w:rsidRPr="007B0520">
              <w:t>Content-Type</w:t>
            </w:r>
          </w:p>
        </w:tc>
        <w:tc>
          <w:tcPr>
            <w:tcW w:w="992" w:type="dxa"/>
          </w:tcPr>
          <w:p w14:paraId="5D430C2B" w14:textId="77777777" w:rsidR="00673082" w:rsidRPr="007B0520" w:rsidRDefault="00411CF7">
            <w:pPr>
              <w:pStyle w:val="TAL"/>
            </w:pPr>
            <w:r w:rsidRPr="007B0520">
              <w:t>r</w:t>
            </w:r>
          </w:p>
        </w:tc>
        <w:tc>
          <w:tcPr>
            <w:tcW w:w="992" w:type="dxa"/>
          </w:tcPr>
          <w:p w14:paraId="7036B82B" w14:textId="77777777" w:rsidR="00673082" w:rsidRPr="007B0520" w:rsidRDefault="00411CF7">
            <w:pPr>
              <w:pStyle w:val="TAL"/>
              <w:rPr>
                <w:rFonts w:eastAsia="ＭＳ 明朝"/>
                <w:lang w:eastAsia="ja-JP"/>
              </w:rPr>
            </w:pPr>
            <w:r w:rsidRPr="007B0520">
              <w:t>[13], [18]</w:t>
            </w:r>
          </w:p>
        </w:tc>
        <w:tc>
          <w:tcPr>
            <w:tcW w:w="1152" w:type="dxa"/>
          </w:tcPr>
          <w:p w14:paraId="7E442EB2" w14:textId="77777777" w:rsidR="00673082" w:rsidRPr="007B0520" w:rsidRDefault="00411CF7">
            <w:pPr>
              <w:pStyle w:val="TAL"/>
            </w:pPr>
            <w:r w:rsidRPr="007B0520">
              <w:t>*</w:t>
            </w:r>
          </w:p>
        </w:tc>
        <w:tc>
          <w:tcPr>
            <w:tcW w:w="3242" w:type="dxa"/>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tcPr>
          <w:p w14:paraId="28786515" w14:textId="77777777" w:rsidR="00673082" w:rsidRPr="007B0520" w:rsidRDefault="00411CF7">
            <w:pPr>
              <w:pStyle w:val="TAL"/>
            </w:pPr>
            <w:r w:rsidRPr="007B0520">
              <w:t>17</w:t>
            </w:r>
          </w:p>
        </w:tc>
        <w:tc>
          <w:tcPr>
            <w:tcW w:w="2494" w:type="dxa"/>
          </w:tcPr>
          <w:p w14:paraId="2DCAA77A" w14:textId="77777777" w:rsidR="00673082" w:rsidRPr="007B0520" w:rsidRDefault="00411CF7">
            <w:pPr>
              <w:pStyle w:val="TAL"/>
              <w:rPr>
                <w:lang w:eastAsia="ko-KR"/>
              </w:rPr>
            </w:pPr>
            <w:r w:rsidRPr="007B0520">
              <w:rPr>
                <w:lang w:eastAsia="ko-KR"/>
              </w:rPr>
              <w:t>CSeq</w:t>
            </w:r>
          </w:p>
        </w:tc>
        <w:tc>
          <w:tcPr>
            <w:tcW w:w="992" w:type="dxa"/>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tcPr>
          <w:p w14:paraId="1C22D59D" w14:textId="77777777" w:rsidR="00673082" w:rsidRPr="007B0520" w:rsidRDefault="00411CF7">
            <w:pPr>
              <w:pStyle w:val="TAL"/>
              <w:rPr>
                <w:rFonts w:eastAsia="ＭＳ 明朝"/>
                <w:lang w:eastAsia="ja-JP"/>
              </w:rPr>
            </w:pPr>
            <w:r w:rsidRPr="007B0520">
              <w:t>[13], [18]</w:t>
            </w:r>
          </w:p>
        </w:tc>
        <w:tc>
          <w:tcPr>
            <w:tcW w:w="1152" w:type="dxa"/>
          </w:tcPr>
          <w:p w14:paraId="7F69B462" w14:textId="77777777" w:rsidR="00673082" w:rsidRPr="007B0520" w:rsidRDefault="00411CF7">
            <w:pPr>
              <w:pStyle w:val="TAL"/>
            </w:pPr>
            <w:r w:rsidRPr="007B0520">
              <w:t>m</w:t>
            </w:r>
          </w:p>
        </w:tc>
        <w:tc>
          <w:tcPr>
            <w:tcW w:w="3242" w:type="dxa"/>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tcPr>
          <w:p w14:paraId="6CB26037" w14:textId="77777777" w:rsidR="00673082" w:rsidRPr="007B0520" w:rsidRDefault="00411CF7">
            <w:pPr>
              <w:pStyle w:val="TAL"/>
            </w:pPr>
            <w:r w:rsidRPr="007B0520">
              <w:t>18</w:t>
            </w:r>
          </w:p>
        </w:tc>
        <w:tc>
          <w:tcPr>
            <w:tcW w:w="2494" w:type="dxa"/>
          </w:tcPr>
          <w:p w14:paraId="12221C17" w14:textId="77777777" w:rsidR="00673082" w:rsidRPr="007B0520" w:rsidRDefault="00411CF7">
            <w:pPr>
              <w:pStyle w:val="TAL"/>
              <w:rPr>
                <w:lang w:eastAsia="ja-JP"/>
              </w:rPr>
            </w:pPr>
            <w:r w:rsidRPr="007B0520">
              <w:rPr>
                <w:lang w:eastAsia="ja-JP"/>
              </w:rPr>
              <w:t>Date</w:t>
            </w:r>
          </w:p>
        </w:tc>
        <w:tc>
          <w:tcPr>
            <w:tcW w:w="992" w:type="dxa"/>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tcPr>
          <w:p w14:paraId="7F172EBA" w14:textId="77777777" w:rsidR="00673082" w:rsidRPr="007B0520" w:rsidRDefault="00411CF7">
            <w:pPr>
              <w:pStyle w:val="TAL"/>
              <w:rPr>
                <w:rFonts w:eastAsia="ＭＳ 明朝"/>
                <w:lang w:eastAsia="ja-JP"/>
              </w:rPr>
            </w:pPr>
            <w:r w:rsidRPr="007B0520">
              <w:t>[13], [18]</w:t>
            </w:r>
          </w:p>
        </w:tc>
        <w:tc>
          <w:tcPr>
            <w:tcW w:w="1152" w:type="dxa"/>
          </w:tcPr>
          <w:p w14:paraId="37689DF1" w14:textId="77777777" w:rsidR="00673082" w:rsidRPr="007B0520" w:rsidRDefault="00411CF7">
            <w:pPr>
              <w:pStyle w:val="TAL"/>
            </w:pPr>
            <w:r w:rsidRPr="007B0520">
              <w:t>o</w:t>
            </w:r>
          </w:p>
        </w:tc>
        <w:tc>
          <w:tcPr>
            <w:tcW w:w="3242" w:type="dxa"/>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tcPr>
          <w:p w14:paraId="41EAFE92" w14:textId="77777777" w:rsidR="00673082" w:rsidRPr="007B0520" w:rsidRDefault="00411CF7">
            <w:pPr>
              <w:pStyle w:val="TAL"/>
            </w:pPr>
            <w:r w:rsidRPr="007B0520">
              <w:t>19</w:t>
            </w:r>
          </w:p>
        </w:tc>
        <w:tc>
          <w:tcPr>
            <w:tcW w:w="2494" w:type="dxa"/>
          </w:tcPr>
          <w:p w14:paraId="6F34F290" w14:textId="77777777" w:rsidR="00673082" w:rsidRPr="007B0520" w:rsidRDefault="00411CF7">
            <w:pPr>
              <w:pStyle w:val="TAL"/>
              <w:rPr>
                <w:lang w:eastAsia="ja-JP"/>
              </w:rPr>
            </w:pPr>
            <w:r w:rsidRPr="007B0520">
              <w:rPr>
                <w:lang w:eastAsia="ja-JP"/>
              </w:rPr>
              <w:t>Error-Info</w:t>
            </w:r>
          </w:p>
        </w:tc>
        <w:tc>
          <w:tcPr>
            <w:tcW w:w="992" w:type="dxa"/>
          </w:tcPr>
          <w:p w14:paraId="5D4A821C" w14:textId="77777777" w:rsidR="00673082" w:rsidRPr="007B0520" w:rsidRDefault="00411CF7">
            <w:pPr>
              <w:pStyle w:val="TAL"/>
            </w:pPr>
            <w:r w:rsidRPr="007B0520">
              <w:t>3xx-6xx</w:t>
            </w:r>
          </w:p>
        </w:tc>
        <w:tc>
          <w:tcPr>
            <w:tcW w:w="992" w:type="dxa"/>
          </w:tcPr>
          <w:p w14:paraId="0E6E597F" w14:textId="77777777" w:rsidR="00673082" w:rsidRPr="007B0520" w:rsidRDefault="00411CF7">
            <w:pPr>
              <w:pStyle w:val="TAL"/>
              <w:rPr>
                <w:rFonts w:eastAsia="ＭＳ 明朝"/>
                <w:lang w:eastAsia="ja-JP"/>
              </w:rPr>
            </w:pPr>
            <w:r w:rsidRPr="007B0520">
              <w:t>[13], [18]</w:t>
            </w:r>
          </w:p>
        </w:tc>
        <w:tc>
          <w:tcPr>
            <w:tcW w:w="1152" w:type="dxa"/>
          </w:tcPr>
          <w:p w14:paraId="3A6C1123" w14:textId="77777777" w:rsidR="00673082" w:rsidRPr="007B0520" w:rsidRDefault="00411CF7">
            <w:pPr>
              <w:pStyle w:val="TAL"/>
            </w:pPr>
            <w:r w:rsidRPr="007B0520">
              <w:t>o</w:t>
            </w:r>
          </w:p>
        </w:tc>
        <w:tc>
          <w:tcPr>
            <w:tcW w:w="3242" w:type="dxa"/>
          </w:tcPr>
          <w:p w14:paraId="5EDA47CD"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tcPr>
          <w:p w14:paraId="0BC16817" w14:textId="77777777" w:rsidR="00673082" w:rsidRPr="007B0520" w:rsidRDefault="00411CF7">
            <w:pPr>
              <w:pStyle w:val="TAL"/>
            </w:pPr>
            <w:r w:rsidRPr="007B0520">
              <w:t>20</w:t>
            </w:r>
          </w:p>
        </w:tc>
        <w:tc>
          <w:tcPr>
            <w:tcW w:w="2494" w:type="dxa"/>
          </w:tcPr>
          <w:p w14:paraId="15C2ED89" w14:textId="77777777" w:rsidR="00673082" w:rsidRPr="007B0520" w:rsidRDefault="00411CF7">
            <w:pPr>
              <w:pStyle w:val="TAL"/>
              <w:rPr>
                <w:lang w:eastAsia="ja-JP"/>
              </w:rPr>
            </w:pPr>
            <w:r w:rsidRPr="007B0520">
              <w:rPr>
                <w:lang w:eastAsia="ja-JP"/>
              </w:rPr>
              <w:t>From</w:t>
            </w:r>
          </w:p>
        </w:tc>
        <w:tc>
          <w:tcPr>
            <w:tcW w:w="992" w:type="dxa"/>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tcPr>
          <w:p w14:paraId="02280807" w14:textId="77777777" w:rsidR="00673082" w:rsidRPr="007B0520" w:rsidRDefault="00411CF7">
            <w:pPr>
              <w:pStyle w:val="TAL"/>
              <w:rPr>
                <w:rFonts w:eastAsia="ＭＳ 明朝"/>
                <w:lang w:eastAsia="ja-JP"/>
              </w:rPr>
            </w:pPr>
            <w:r w:rsidRPr="007B0520">
              <w:t>[13], [18]</w:t>
            </w:r>
          </w:p>
        </w:tc>
        <w:tc>
          <w:tcPr>
            <w:tcW w:w="1152" w:type="dxa"/>
          </w:tcPr>
          <w:p w14:paraId="54C8AEFC" w14:textId="77777777" w:rsidR="00673082" w:rsidRPr="007B0520" w:rsidRDefault="00411CF7">
            <w:pPr>
              <w:pStyle w:val="TAL"/>
            </w:pPr>
            <w:r w:rsidRPr="007B0520">
              <w:t>m</w:t>
            </w:r>
          </w:p>
        </w:tc>
        <w:tc>
          <w:tcPr>
            <w:tcW w:w="3242" w:type="dxa"/>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tcPr>
          <w:p w14:paraId="2FA706DA" w14:textId="77777777" w:rsidR="00673082" w:rsidRPr="007B0520" w:rsidRDefault="00411CF7">
            <w:pPr>
              <w:pStyle w:val="TAL"/>
            </w:pPr>
            <w:r w:rsidRPr="007B0520">
              <w:t>21</w:t>
            </w:r>
          </w:p>
        </w:tc>
        <w:tc>
          <w:tcPr>
            <w:tcW w:w="2494" w:type="dxa"/>
          </w:tcPr>
          <w:p w14:paraId="35BEB788" w14:textId="77777777" w:rsidR="00673082" w:rsidRPr="007B0520" w:rsidRDefault="00411CF7">
            <w:pPr>
              <w:pStyle w:val="TAL"/>
              <w:rPr>
                <w:lang w:eastAsia="ja-JP"/>
              </w:rPr>
            </w:pPr>
            <w:r w:rsidRPr="007B0520">
              <w:rPr>
                <w:lang w:eastAsia="ja-JP"/>
              </w:rPr>
              <w:t>MIME-version</w:t>
            </w:r>
          </w:p>
        </w:tc>
        <w:tc>
          <w:tcPr>
            <w:tcW w:w="992" w:type="dxa"/>
          </w:tcPr>
          <w:p w14:paraId="7093AA2E" w14:textId="77777777" w:rsidR="00673082" w:rsidRPr="007B0520" w:rsidRDefault="00411CF7">
            <w:pPr>
              <w:pStyle w:val="TAL"/>
            </w:pPr>
            <w:r w:rsidRPr="007B0520">
              <w:t>r</w:t>
            </w:r>
          </w:p>
        </w:tc>
        <w:tc>
          <w:tcPr>
            <w:tcW w:w="992" w:type="dxa"/>
          </w:tcPr>
          <w:p w14:paraId="6BF49561" w14:textId="77777777" w:rsidR="00673082" w:rsidRPr="007B0520" w:rsidRDefault="00411CF7">
            <w:pPr>
              <w:pStyle w:val="TAL"/>
              <w:rPr>
                <w:rFonts w:eastAsia="ＭＳ 明朝"/>
                <w:lang w:eastAsia="ja-JP"/>
              </w:rPr>
            </w:pPr>
            <w:r w:rsidRPr="007B0520">
              <w:t>[13], [18]</w:t>
            </w:r>
          </w:p>
        </w:tc>
        <w:tc>
          <w:tcPr>
            <w:tcW w:w="1152" w:type="dxa"/>
          </w:tcPr>
          <w:p w14:paraId="21138F05" w14:textId="77777777" w:rsidR="00673082" w:rsidRPr="007B0520" w:rsidRDefault="00411CF7">
            <w:pPr>
              <w:pStyle w:val="TAL"/>
            </w:pPr>
            <w:r w:rsidRPr="007B0520">
              <w:t>o</w:t>
            </w:r>
          </w:p>
        </w:tc>
        <w:tc>
          <w:tcPr>
            <w:tcW w:w="3242" w:type="dxa"/>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tcPr>
          <w:p w14:paraId="5706977C" w14:textId="77777777" w:rsidR="00673082" w:rsidRPr="007B0520" w:rsidRDefault="00411CF7">
            <w:pPr>
              <w:pStyle w:val="TAL"/>
            </w:pPr>
            <w:r w:rsidRPr="007B0520">
              <w:t>22</w:t>
            </w:r>
          </w:p>
        </w:tc>
        <w:tc>
          <w:tcPr>
            <w:tcW w:w="2494" w:type="dxa"/>
          </w:tcPr>
          <w:p w14:paraId="32EE531A" w14:textId="77777777" w:rsidR="00673082" w:rsidRPr="007B0520" w:rsidRDefault="00411CF7">
            <w:pPr>
              <w:pStyle w:val="TAL"/>
              <w:rPr>
                <w:lang w:eastAsia="ja-JP"/>
              </w:rPr>
            </w:pPr>
            <w:r w:rsidRPr="007B0520">
              <w:rPr>
                <w:lang w:eastAsia="ja-JP"/>
              </w:rPr>
              <w:t>P-Access-Network-Info</w:t>
            </w:r>
          </w:p>
        </w:tc>
        <w:tc>
          <w:tcPr>
            <w:tcW w:w="992" w:type="dxa"/>
          </w:tcPr>
          <w:p w14:paraId="7BF6EB3A" w14:textId="77777777" w:rsidR="00673082" w:rsidRPr="007B0520" w:rsidRDefault="00411CF7">
            <w:pPr>
              <w:pStyle w:val="TAL"/>
            </w:pPr>
            <w:r w:rsidRPr="007B0520">
              <w:t>r</w:t>
            </w:r>
          </w:p>
        </w:tc>
        <w:tc>
          <w:tcPr>
            <w:tcW w:w="992" w:type="dxa"/>
          </w:tcPr>
          <w:p w14:paraId="4AAB07A8" w14:textId="77777777" w:rsidR="00673082" w:rsidRPr="007B0520" w:rsidRDefault="00411CF7">
            <w:pPr>
              <w:pStyle w:val="TAL"/>
              <w:rPr>
                <w:rFonts w:eastAsia="ＭＳ 明朝"/>
                <w:lang w:eastAsia="ja-JP"/>
              </w:rPr>
            </w:pPr>
            <w:r w:rsidRPr="007B0520">
              <w:t>[24], [24A], [24B]</w:t>
            </w:r>
          </w:p>
        </w:tc>
        <w:tc>
          <w:tcPr>
            <w:tcW w:w="1152" w:type="dxa"/>
          </w:tcPr>
          <w:p w14:paraId="1E518DFA" w14:textId="77777777" w:rsidR="00673082" w:rsidRPr="007B0520" w:rsidRDefault="00411CF7">
            <w:pPr>
              <w:pStyle w:val="TAL"/>
            </w:pPr>
            <w:r w:rsidRPr="007B0520">
              <w:t>o</w:t>
            </w:r>
          </w:p>
        </w:tc>
        <w:tc>
          <w:tcPr>
            <w:tcW w:w="3242" w:type="dxa"/>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tcPr>
          <w:p w14:paraId="2B08026A" w14:textId="77777777" w:rsidR="00673082" w:rsidRPr="007B0520" w:rsidRDefault="00411CF7">
            <w:pPr>
              <w:pStyle w:val="TAL"/>
            </w:pPr>
            <w:r w:rsidRPr="007B0520">
              <w:t>23</w:t>
            </w:r>
          </w:p>
        </w:tc>
        <w:tc>
          <w:tcPr>
            <w:tcW w:w="2494" w:type="dxa"/>
          </w:tcPr>
          <w:p w14:paraId="6D515F91" w14:textId="77777777" w:rsidR="00673082" w:rsidRPr="007B0520" w:rsidRDefault="00411CF7">
            <w:pPr>
              <w:pStyle w:val="TAL"/>
            </w:pPr>
            <w:r w:rsidRPr="007B0520">
              <w:t>P-Charging-Function-Addresses</w:t>
            </w:r>
          </w:p>
        </w:tc>
        <w:tc>
          <w:tcPr>
            <w:tcW w:w="992" w:type="dxa"/>
          </w:tcPr>
          <w:p w14:paraId="65CC2D51" w14:textId="77777777" w:rsidR="00673082" w:rsidRPr="007B0520" w:rsidRDefault="00411CF7">
            <w:pPr>
              <w:pStyle w:val="TAL"/>
            </w:pPr>
            <w:r w:rsidRPr="007B0520">
              <w:t>r</w:t>
            </w:r>
          </w:p>
        </w:tc>
        <w:tc>
          <w:tcPr>
            <w:tcW w:w="992" w:type="dxa"/>
          </w:tcPr>
          <w:p w14:paraId="64F36F24" w14:textId="77777777" w:rsidR="00673082" w:rsidRPr="007B0520" w:rsidRDefault="00411CF7">
            <w:pPr>
              <w:pStyle w:val="TAL"/>
              <w:rPr>
                <w:rFonts w:eastAsia="ＭＳ 明朝"/>
                <w:lang w:eastAsia="ja-JP"/>
              </w:rPr>
            </w:pPr>
            <w:r w:rsidRPr="007B0520">
              <w:t>[24], [24A]</w:t>
            </w:r>
          </w:p>
        </w:tc>
        <w:tc>
          <w:tcPr>
            <w:tcW w:w="1152" w:type="dxa"/>
          </w:tcPr>
          <w:p w14:paraId="69FB9570" w14:textId="77777777" w:rsidR="00673082" w:rsidRPr="007B0520" w:rsidRDefault="00411CF7">
            <w:pPr>
              <w:pStyle w:val="TAL"/>
            </w:pPr>
            <w:r w:rsidRPr="007B0520">
              <w:t>o</w:t>
            </w:r>
          </w:p>
        </w:tc>
        <w:tc>
          <w:tcPr>
            <w:tcW w:w="3242" w:type="dxa"/>
          </w:tcPr>
          <w:p w14:paraId="73A0CFF6" w14:textId="77777777" w:rsidR="00673082" w:rsidRPr="007B0520" w:rsidRDefault="00411CF7">
            <w:pPr>
              <w:pStyle w:val="TAL"/>
            </w:pPr>
            <w:r w:rsidRPr="007B0520">
              <w:t>dn/a</w:t>
            </w:r>
          </w:p>
        </w:tc>
      </w:tr>
      <w:tr w:rsidR="00673082" w:rsidRPr="007B0520" w14:paraId="32B1E9AC" w14:textId="77777777" w:rsidTr="00B34501">
        <w:tc>
          <w:tcPr>
            <w:tcW w:w="767" w:type="dxa"/>
            <w:vMerge w:val="restart"/>
          </w:tcPr>
          <w:p w14:paraId="55CA66B8" w14:textId="77777777" w:rsidR="00673082" w:rsidRPr="007B0520" w:rsidRDefault="00411CF7">
            <w:pPr>
              <w:pStyle w:val="TAL"/>
            </w:pPr>
            <w:r w:rsidRPr="007B0520">
              <w:t>24</w:t>
            </w:r>
          </w:p>
        </w:tc>
        <w:tc>
          <w:tcPr>
            <w:tcW w:w="2494" w:type="dxa"/>
            <w:vMerge w:val="restart"/>
          </w:tcPr>
          <w:p w14:paraId="50D386F8" w14:textId="77777777" w:rsidR="00673082" w:rsidRPr="007B0520" w:rsidRDefault="00411CF7">
            <w:pPr>
              <w:pStyle w:val="TAL"/>
            </w:pPr>
            <w:r w:rsidRPr="007B0520">
              <w:t>P-Charging-Vector</w:t>
            </w:r>
          </w:p>
        </w:tc>
        <w:tc>
          <w:tcPr>
            <w:tcW w:w="992" w:type="dxa"/>
          </w:tcPr>
          <w:p w14:paraId="5DEDC809" w14:textId="77777777" w:rsidR="00673082" w:rsidRPr="007B0520" w:rsidRDefault="00411CF7">
            <w:pPr>
              <w:pStyle w:val="TAL"/>
            </w:pPr>
            <w:r w:rsidRPr="007B0520">
              <w:rPr>
                <w:rFonts w:eastAsia="游明朝"/>
                <w:lang w:eastAsia="ja-JP"/>
              </w:rPr>
              <w:t>100</w:t>
            </w:r>
          </w:p>
        </w:tc>
        <w:tc>
          <w:tcPr>
            <w:tcW w:w="992" w:type="dxa"/>
            <w:vMerge w:val="restart"/>
          </w:tcPr>
          <w:p w14:paraId="061FE959" w14:textId="77777777" w:rsidR="00673082" w:rsidRPr="007B0520" w:rsidRDefault="00411CF7">
            <w:pPr>
              <w:pStyle w:val="TAL"/>
            </w:pPr>
            <w:r w:rsidRPr="007B0520">
              <w:t>[24], [24A]</w:t>
            </w:r>
          </w:p>
        </w:tc>
        <w:tc>
          <w:tcPr>
            <w:tcW w:w="1152" w:type="dxa"/>
          </w:tcPr>
          <w:p w14:paraId="1147BA46" w14:textId="77777777" w:rsidR="00673082" w:rsidRPr="007B0520" w:rsidRDefault="00411CF7">
            <w:pPr>
              <w:pStyle w:val="TAL"/>
            </w:pPr>
            <w:r w:rsidRPr="007B0520">
              <w:t>o</w:t>
            </w:r>
          </w:p>
        </w:tc>
        <w:tc>
          <w:tcPr>
            <w:tcW w:w="3242" w:type="dxa"/>
          </w:tcPr>
          <w:p w14:paraId="07C1D917" w14:textId="77777777" w:rsidR="00673082" w:rsidRPr="007B0520" w:rsidRDefault="00411CF7">
            <w:pPr>
              <w:pStyle w:val="TAL"/>
              <w:rPr>
                <w:lang w:eastAsia="ja-JP"/>
              </w:rPr>
            </w:pPr>
            <w:r w:rsidRPr="007B0520">
              <w:t>dn/a</w:t>
            </w:r>
          </w:p>
        </w:tc>
      </w:tr>
      <w:tr w:rsidR="00673082" w:rsidRPr="007B0520" w14:paraId="516EAC5C" w14:textId="77777777" w:rsidTr="00B34501">
        <w:tc>
          <w:tcPr>
            <w:tcW w:w="767" w:type="dxa"/>
            <w:vMerge/>
          </w:tcPr>
          <w:p w14:paraId="6E5E4CAA" w14:textId="77777777" w:rsidR="00673082" w:rsidRPr="007B0520" w:rsidRDefault="00673082">
            <w:pPr>
              <w:pStyle w:val="TAL"/>
            </w:pPr>
          </w:p>
        </w:tc>
        <w:tc>
          <w:tcPr>
            <w:tcW w:w="2494" w:type="dxa"/>
            <w:vMerge/>
          </w:tcPr>
          <w:p w14:paraId="32B00627" w14:textId="77777777" w:rsidR="00673082" w:rsidRPr="007B0520" w:rsidRDefault="00673082">
            <w:pPr>
              <w:pStyle w:val="TAL"/>
            </w:pPr>
          </w:p>
        </w:tc>
        <w:tc>
          <w:tcPr>
            <w:tcW w:w="992" w:type="dxa"/>
          </w:tcPr>
          <w:p w14:paraId="25E8CB54" w14:textId="77777777" w:rsidR="00673082" w:rsidRPr="007B0520" w:rsidRDefault="00411CF7">
            <w:pPr>
              <w:pStyle w:val="TAL"/>
            </w:pPr>
            <w:r w:rsidRPr="007B0520">
              <w:rPr>
                <w:rFonts w:eastAsia="游明朝"/>
                <w:lang w:eastAsia="ja-JP"/>
              </w:rPr>
              <w:t>others</w:t>
            </w:r>
          </w:p>
        </w:tc>
        <w:tc>
          <w:tcPr>
            <w:tcW w:w="992" w:type="dxa"/>
            <w:vMerge/>
          </w:tcPr>
          <w:p w14:paraId="6ECD2217" w14:textId="77777777" w:rsidR="00673082" w:rsidRPr="007B0520" w:rsidRDefault="00673082">
            <w:pPr>
              <w:pStyle w:val="TAL"/>
            </w:pPr>
          </w:p>
        </w:tc>
        <w:tc>
          <w:tcPr>
            <w:tcW w:w="1152" w:type="dxa"/>
          </w:tcPr>
          <w:p w14:paraId="4EA1BE9F" w14:textId="77777777" w:rsidR="00673082" w:rsidRPr="007B0520" w:rsidRDefault="00411CF7">
            <w:pPr>
              <w:pStyle w:val="TAL"/>
            </w:pPr>
            <w:r w:rsidRPr="007B0520">
              <w:t>o</w:t>
            </w:r>
          </w:p>
        </w:tc>
        <w:tc>
          <w:tcPr>
            <w:tcW w:w="3242" w:type="dxa"/>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tcPr>
          <w:p w14:paraId="1DD71692" w14:textId="77777777" w:rsidR="00673082" w:rsidRPr="007B0520" w:rsidRDefault="00411CF7">
            <w:pPr>
              <w:pStyle w:val="TAL"/>
              <w:rPr>
                <w:rFonts w:eastAsia="ＭＳ 明朝"/>
                <w:lang w:eastAsia="ja-JP"/>
              </w:rPr>
            </w:pPr>
            <w:r w:rsidRPr="007B0520">
              <w:t>25</w:t>
            </w:r>
          </w:p>
        </w:tc>
        <w:tc>
          <w:tcPr>
            <w:tcW w:w="2494" w:type="dxa"/>
          </w:tcPr>
          <w:p w14:paraId="5F89AE03" w14:textId="77777777" w:rsidR="00673082" w:rsidRPr="007B0520" w:rsidRDefault="00411CF7">
            <w:pPr>
              <w:pStyle w:val="TAL"/>
              <w:rPr>
                <w:rFonts w:eastAsia="ＭＳ 明朝"/>
                <w:lang w:eastAsia="ja-JP"/>
              </w:rPr>
            </w:pPr>
            <w:r w:rsidRPr="007B0520">
              <w:t>P-Early-Media</w:t>
            </w:r>
          </w:p>
        </w:tc>
        <w:tc>
          <w:tcPr>
            <w:tcW w:w="992" w:type="dxa"/>
          </w:tcPr>
          <w:p w14:paraId="3FE5942A" w14:textId="77777777" w:rsidR="00673082" w:rsidRPr="007B0520" w:rsidRDefault="00411CF7">
            <w:pPr>
              <w:pStyle w:val="TAL"/>
              <w:rPr>
                <w:rFonts w:eastAsia="ＭＳ 明朝"/>
                <w:lang w:eastAsia="ja-JP"/>
              </w:rPr>
            </w:pPr>
            <w:r w:rsidRPr="007B0520">
              <w:t>2xx</w:t>
            </w:r>
          </w:p>
        </w:tc>
        <w:tc>
          <w:tcPr>
            <w:tcW w:w="992" w:type="dxa"/>
          </w:tcPr>
          <w:p w14:paraId="6571D863" w14:textId="77777777" w:rsidR="00673082" w:rsidRPr="007B0520" w:rsidRDefault="00411CF7">
            <w:pPr>
              <w:pStyle w:val="TAL"/>
              <w:rPr>
                <w:rFonts w:eastAsia="ＭＳ 明朝"/>
                <w:lang w:eastAsia="ja-JP"/>
              </w:rPr>
            </w:pPr>
            <w:r w:rsidRPr="007B0520">
              <w:t>[74]</w:t>
            </w:r>
          </w:p>
        </w:tc>
        <w:tc>
          <w:tcPr>
            <w:tcW w:w="1152" w:type="dxa"/>
          </w:tcPr>
          <w:p w14:paraId="5B873298" w14:textId="77777777" w:rsidR="00673082" w:rsidRPr="007B0520" w:rsidRDefault="00411CF7">
            <w:pPr>
              <w:pStyle w:val="TAL"/>
            </w:pPr>
            <w:r w:rsidRPr="007B0520">
              <w:t>o</w:t>
            </w:r>
          </w:p>
        </w:tc>
        <w:tc>
          <w:tcPr>
            <w:tcW w:w="3242" w:type="dxa"/>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tcPr>
          <w:p w14:paraId="08A10FE7" w14:textId="77777777" w:rsidR="00673082" w:rsidRPr="007B0520" w:rsidRDefault="00411CF7">
            <w:pPr>
              <w:pStyle w:val="TAL"/>
            </w:pPr>
            <w:r w:rsidRPr="007B0520">
              <w:t>26</w:t>
            </w:r>
          </w:p>
        </w:tc>
        <w:tc>
          <w:tcPr>
            <w:tcW w:w="2494" w:type="dxa"/>
          </w:tcPr>
          <w:p w14:paraId="25EBB4E3" w14:textId="77777777" w:rsidR="00673082" w:rsidRPr="007B0520" w:rsidRDefault="00411CF7">
            <w:pPr>
              <w:pStyle w:val="TAL"/>
              <w:rPr>
                <w:lang w:eastAsia="ja-JP"/>
              </w:rPr>
            </w:pPr>
            <w:r w:rsidRPr="007B0520">
              <w:t>Priority-Share</w:t>
            </w:r>
          </w:p>
        </w:tc>
        <w:tc>
          <w:tcPr>
            <w:tcW w:w="992" w:type="dxa"/>
          </w:tcPr>
          <w:p w14:paraId="5E872322" w14:textId="77777777" w:rsidR="00673082" w:rsidRPr="007B0520" w:rsidRDefault="00411CF7">
            <w:pPr>
              <w:pStyle w:val="TAL"/>
            </w:pPr>
            <w:r w:rsidRPr="007B0520">
              <w:rPr>
                <w:lang w:eastAsia="ja-JP"/>
              </w:rPr>
              <w:t>2xx</w:t>
            </w:r>
          </w:p>
        </w:tc>
        <w:tc>
          <w:tcPr>
            <w:tcW w:w="992" w:type="dxa"/>
          </w:tcPr>
          <w:p w14:paraId="015BB1D0" w14:textId="77777777" w:rsidR="00673082" w:rsidRPr="007B0520" w:rsidRDefault="00411CF7">
            <w:pPr>
              <w:pStyle w:val="TAL"/>
            </w:pPr>
            <w:r w:rsidRPr="007B0520">
              <w:t>[5]</w:t>
            </w:r>
          </w:p>
        </w:tc>
        <w:tc>
          <w:tcPr>
            <w:tcW w:w="1152" w:type="dxa"/>
          </w:tcPr>
          <w:p w14:paraId="35C11F9A" w14:textId="77777777" w:rsidR="00673082" w:rsidRPr="007B0520" w:rsidRDefault="00411CF7">
            <w:pPr>
              <w:pStyle w:val="TAL"/>
            </w:pPr>
            <w:r w:rsidRPr="007B0520">
              <w:rPr>
                <w:lang w:eastAsia="ja-JP"/>
              </w:rPr>
              <w:t>n/a</w:t>
            </w:r>
          </w:p>
        </w:tc>
        <w:tc>
          <w:tcPr>
            <w:tcW w:w="3242" w:type="dxa"/>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tcPr>
          <w:p w14:paraId="6FD4B259" w14:textId="77777777" w:rsidR="00673082" w:rsidRPr="007B0520" w:rsidRDefault="00411CF7">
            <w:pPr>
              <w:pStyle w:val="TAL"/>
            </w:pPr>
            <w:r w:rsidRPr="007B0520">
              <w:t>27</w:t>
            </w:r>
          </w:p>
        </w:tc>
        <w:tc>
          <w:tcPr>
            <w:tcW w:w="2494" w:type="dxa"/>
          </w:tcPr>
          <w:p w14:paraId="4DCAEAE1" w14:textId="77777777" w:rsidR="00673082" w:rsidRPr="007B0520" w:rsidRDefault="00411CF7">
            <w:pPr>
              <w:pStyle w:val="TAL"/>
              <w:rPr>
                <w:lang w:eastAsia="ja-JP"/>
              </w:rPr>
            </w:pPr>
            <w:r w:rsidRPr="007B0520">
              <w:rPr>
                <w:lang w:eastAsia="ja-JP"/>
              </w:rPr>
              <w:t>Privacy</w:t>
            </w:r>
          </w:p>
        </w:tc>
        <w:tc>
          <w:tcPr>
            <w:tcW w:w="992" w:type="dxa"/>
          </w:tcPr>
          <w:p w14:paraId="7CA19EF7" w14:textId="77777777" w:rsidR="00673082" w:rsidRPr="007B0520" w:rsidRDefault="00411CF7">
            <w:pPr>
              <w:pStyle w:val="TAL"/>
            </w:pPr>
            <w:r w:rsidRPr="007B0520">
              <w:t>r</w:t>
            </w:r>
          </w:p>
        </w:tc>
        <w:tc>
          <w:tcPr>
            <w:tcW w:w="992" w:type="dxa"/>
          </w:tcPr>
          <w:p w14:paraId="5F5C52C7" w14:textId="77777777" w:rsidR="00673082" w:rsidRPr="007B0520" w:rsidRDefault="00411CF7">
            <w:pPr>
              <w:pStyle w:val="TAL"/>
            </w:pPr>
            <w:r w:rsidRPr="007B0520">
              <w:t>[34]</w:t>
            </w:r>
          </w:p>
        </w:tc>
        <w:tc>
          <w:tcPr>
            <w:tcW w:w="1152" w:type="dxa"/>
          </w:tcPr>
          <w:p w14:paraId="73E08F9B" w14:textId="77777777" w:rsidR="00673082" w:rsidRPr="007B0520" w:rsidRDefault="00411CF7">
            <w:pPr>
              <w:pStyle w:val="TAL"/>
            </w:pPr>
            <w:r w:rsidRPr="007B0520">
              <w:t>o</w:t>
            </w:r>
          </w:p>
        </w:tc>
        <w:tc>
          <w:tcPr>
            <w:tcW w:w="3242" w:type="dxa"/>
          </w:tcPr>
          <w:p w14:paraId="08F21C0E" w14:textId="77777777" w:rsidR="00673082" w:rsidRPr="007B0520" w:rsidRDefault="00411CF7">
            <w:pPr>
              <w:pStyle w:val="TAL"/>
              <w:rPr>
                <w:rFonts w:eastAsia="ＭＳ 明朝"/>
                <w:lang w:eastAsia="ja-JP"/>
              </w:rPr>
            </w:pPr>
            <w:r w:rsidRPr="007B0520">
              <w:t>do</w:t>
            </w:r>
          </w:p>
        </w:tc>
      </w:tr>
      <w:tr w:rsidR="00673082" w:rsidRPr="007B0520" w14:paraId="7DDD1EC2" w14:textId="77777777" w:rsidTr="00B34501">
        <w:tc>
          <w:tcPr>
            <w:tcW w:w="767" w:type="dxa"/>
            <w:vMerge w:val="restart"/>
          </w:tcPr>
          <w:p w14:paraId="4D405EF2" w14:textId="77777777" w:rsidR="00673082" w:rsidRPr="007B0520" w:rsidRDefault="00411CF7">
            <w:pPr>
              <w:pStyle w:val="TAL"/>
            </w:pPr>
            <w:r w:rsidRPr="007B0520">
              <w:t>28</w:t>
            </w:r>
          </w:p>
        </w:tc>
        <w:tc>
          <w:tcPr>
            <w:tcW w:w="2494" w:type="dxa"/>
            <w:vMerge w:val="restart"/>
          </w:tcPr>
          <w:p w14:paraId="39874BB2" w14:textId="77777777" w:rsidR="00673082" w:rsidRPr="007B0520" w:rsidRDefault="00411CF7">
            <w:pPr>
              <w:pStyle w:val="TAL"/>
              <w:rPr>
                <w:lang w:eastAsia="ja-JP"/>
              </w:rPr>
            </w:pPr>
            <w:r w:rsidRPr="007B0520">
              <w:rPr>
                <w:lang w:eastAsia="ja-JP"/>
              </w:rPr>
              <w:t>Proxy-Authenticate</w:t>
            </w:r>
          </w:p>
        </w:tc>
        <w:tc>
          <w:tcPr>
            <w:tcW w:w="992" w:type="dxa"/>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tcPr>
          <w:p w14:paraId="593514D1" w14:textId="77777777" w:rsidR="00673082" w:rsidRPr="007B0520" w:rsidRDefault="00411CF7">
            <w:pPr>
              <w:pStyle w:val="TAL"/>
              <w:rPr>
                <w:rFonts w:eastAsia="ＭＳ 明朝"/>
                <w:lang w:eastAsia="ja-JP"/>
              </w:rPr>
            </w:pPr>
            <w:r w:rsidRPr="007B0520">
              <w:t>[13], [18]</w:t>
            </w:r>
          </w:p>
        </w:tc>
        <w:tc>
          <w:tcPr>
            <w:tcW w:w="1152" w:type="dxa"/>
          </w:tcPr>
          <w:p w14:paraId="646C8BDC" w14:textId="77777777" w:rsidR="00673082" w:rsidRPr="007B0520" w:rsidRDefault="00411CF7">
            <w:pPr>
              <w:pStyle w:val="TAL"/>
            </w:pPr>
            <w:r w:rsidRPr="007B0520">
              <w:t>o</w:t>
            </w:r>
          </w:p>
        </w:tc>
        <w:tc>
          <w:tcPr>
            <w:tcW w:w="3242" w:type="dxa"/>
          </w:tcPr>
          <w:p w14:paraId="333E7361" w14:textId="77777777" w:rsidR="00673082" w:rsidRPr="007B0520" w:rsidRDefault="00411CF7">
            <w:pPr>
              <w:pStyle w:val="TAL"/>
              <w:rPr>
                <w:rFonts w:eastAsia="ＭＳ 明朝"/>
                <w:lang w:eastAsia="ja-JP"/>
              </w:rPr>
            </w:pPr>
            <w:r w:rsidRPr="007B0520">
              <w:t>do</w:t>
            </w:r>
          </w:p>
        </w:tc>
      </w:tr>
      <w:tr w:rsidR="00673082" w:rsidRPr="007B0520" w14:paraId="2D381091" w14:textId="77777777" w:rsidTr="00B34501">
        <w:tc>
          <w:tcPr>
            <w:tcW w:w="767" w:type="dxa"/>
            <w:vMerge/>
          </w:tcPr>
          <w:p w14:paraId="26F20678" w14:textId="77777777" w:rsidR="00673082" w:rsidRPr="007B0520" w:rsidRDefault="00673082">
            <w:pPr>
              <w:pStyle w:val="TAL"/>
            </w:pPr>
          </w:p>
        </w:tc>
        <w:tc>
          <w:tcPr>
            <w:tcW w:w="2494" w:type="dxa"/>
            <w:vMerge/>
          </w:tcPr>
          <w:p w14:paraId="2DEEE52A" w14:textId="77777777" w:rsidR="00673082" w:rsidRPr="007B0520" w:rsidRDefault="00673082">
            <w:pPr>
              <w:pStyle w:val="TAL"/>
              <w:rPr>
                <w:rFonts w:eastAsia="ＭＳ 明朝"/>
                <w:lang w:eastAsia="ja-JP"/>
              </w:rPr>
            </w:pPr>
          </w:p>
        </w:tc>
        <w:tc>
          <w:tcPr>
            <w:tcW w:w="992" w:type="dxa"/>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tcPr>
          <w:p w14:paraId="0FB91634" w14:textId="77777777" w:rsidR="00673082" w:rsidRPr="007B0520" w:rsidRDefault="00673082">
            <w:pPr>
              <w:pStyle w:val="TAL"/>
            </w:pPr>
          </w:p>
        </w:tc>
        <w:tc>
          <w:tcPr>
            <w:tcW w:w="1152" w:type="dxa"/>
          </w:tcPr>
          <w:p w14:paraId="4A9572DA" w14:textId="77777777" w:rsidR="00673082" w:rsidRPr="007B0520" w:rsidRDefault="00411CF7">
            <w:pPr>
              <w:pStyle w:val="TAL"/>
            </w:pPr>
            <w:r w:rsidRPr="007B0520">
              <w:t>m</w:t>
            </w:r>
          </w:p>
        </w:tc>
        <w:tc>
          <w:tcPr>
            <w:tcW w:w="3242" w:type="dxa"/>
          </w:tcPr>
          <w:p w14:paraId="6263E43E" w14:textId="77777777" w:rsidR="00673082" w:rsidRPr="007B0520" w:rsidRDefault="00411CF7">
            <w:pPr>
              <w:pStyle w:val="TAL"/>
              <w:rPr>
                <w:rFonts w:eastAsia="ＭＳ 明朝"/>
                <w:lang w:eastAsia="ja-JP"/>
              </w:rPr>
            </w:pPr>
            <w:r w:rsidRPr="007B0520">
              <w:t>dm</w:t>
            </w:r>
          </w:p>
        </w:tc>
      </w:tr>
      <w:tr w:rsidR="00673082" w:rsidRPr="007B0520" w14:paraId="1D736E33" w14:textId="77777777" w:rsidTr="00B34501">
        <w:tc>
          <w:tcPr>
            <w:tcW w:w="767" w:type="dxa"/>
          </w:tcPr>
          <w:p w14:paraId="5AE04FAF" w14:textId="77777777" w:rsidR="00673082" w:rsidRPr="007B0520" w:rsidRDefault="00411CF7">
            <w:pPr>
              <w:pStyle w:val="TAL"/>
            </w:pPr>
            <w:r w:rsidRPr="007B0520">
              <w:t>29</w:t>
            </w:r>
          </w:p>
        </w:tc>
        <w:tc>
          <w:tcPr>
            <w:tcW w:w="2494" w:type="dxa"/>
          </w:tcPr>
          <w:p w14:paraId="6A5DD193" w14:textId="77777777" w:rsidR="00673082" w:rsidRPr="007B0520" w:rsidRDefault="00411CF7">
            <w:pPr>
              <w:pStyle w:val="TAL"/>
            </w:pPr>
            <w:r w:rsidRPr="007B0520">
              <w:t>Record-Route</w:t>
            </w:r>
          </w:p>
        </w:tc>
        <w:tc>
          <w:tcPr>
            <w:tcW w:w="992" w:type="dxa"/>
          </w:tcPr>
          <w:p w14:paraId="2C3DEEE9" w14:textId="77777777" w:rsidR="00673082" w:rsidRPr="007B0520" w:rsidRDefault="00411CF7">
            <w:pPr>
              <w:pStyle w:val="TAL"/>
            </w:pPr>
            <w:r w:rsidRPr="007B0520">
              <w:t>2xx</w:t>
            </w:r>
          </w:p>
        </w:tc>
        <w:tc>
          <w:tcPr>
            <w:tcW w:w="992" w:type="dxa"/>
          </w:tcPr>
          <w:p w14:paraId="5F0339CF" w14:textId="77777777" w:rsidR="00673082" w:rsidRPr="007B0520" w:rsidRDefault="00411CF7">
            <w:pPr>
              <w:pStyle w:val="TAL"/>
              <w:rPr>
                <w:rFonts w:eastAsia="ＭＳ 明朝"/>
                <w:lang w:eastAsia="ja-JP"/>
              </w:rPr>
            </w:pPr>
            <w:r w:rsidRPr="007B0520">
              <w:t>[13], [18]</w:t>
            </w:r>
          </w:p>
        </w:tc>
        <w:tc>
          <w:tcPr>
            <w:tcW w:w="1152" w:type="dxa"/>
          </w:tcPr>
          <w:p w14:paraId="19CD99E3" w14:textId="77777777" w:rsidR="00673082" w:rsidRPr="007B0520" w:rsidRDefault="00411CF7">
            <w:pPr>
              <w:pStyle w:val="TAL"/>
            </w:pPr>
            <w:r w:rsidRPr="007B0520">
              <w:t>o</w:t>
            </w:r>
          </w:p>
        </w:tc>
        <w:tc>
          <w:tcPr>
            <w:tcW w:w="3242" w:type="dxa"/>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tcPr>
          <w:p w14:paraId="70575FAF" w14:textId="77777777" w:rsidR="00673082" w:rsidRPr="007B0520" w:rsidRDefault="00411CF7">
            <w:pPr>
              <w:pStyle w:val="TAL"/>
            </w:pPr>
            <w:r w:rsidRPr="007B0520">
              <w:t>30</w:t>
            </w:r>
          </w:p>
        </w:tc>
        <w:tc>
          <w:tcPr>
            <w:tcW w:w="2494" w:type="dxa"/>
            <w:vMerge w:val="restart"/>
          </w:tcPr>
          <w:p w14:paraId="62FEAF83" w14:textId="77777777" w:rsidR="00673082" w:rsidRPr="007B0520" w:rsidRDefault="00411CF7">
            <w:pPr>
              <w:pStyle w:val="TAL"/>
            </w:pPr>
            <w:r w:rsidRPr="007B0520">
              <w:t>Recv-Info</w:t>
            </w:r>
          </w:p>
        </w:tc>
        <w:tc>
          <w:tcPr>
            <w:tcW w:w="992" w:type="dxa"/>
          </w:tcPr>
          <w:p w14:paraId="5FA02701" w14:textId="77777777" w:rsidR="00673082" w:rsidRPr="007B0520" w:rsidRDefault="00411CF7">
            <w:pPr>
              <w:pStyle w:val="TAL"/>
            </w:pPr>
            <w:r w:rsidRPr="007B0520">
              <w:t>2xx</w:t>
            </w:r>
          </w:p>
        </w:tc>
        <w:tc>
          <w:tcPr>
            <w:tcW w:w="992" w:type="dxa"/>
            <w:vMerge w:val="restart"/>
          </w:tcPr>
          <w:p w14:paraId="1E053937" w14:textId="77777777" w:rsidR="00673082" w:rsidRPr="007B0520" w:rsidRDefault="00411CF7">
            <w:pPr>
              <w:pStyle w:val="TAL"/>
            </w:pPr>
            <w:r w:rsidRPr="007B0520">
              <w:t>[39]</w:t>
            </w:r>
          </w:p>
        </w:tc>
        <w:tc>
          <w:tcPr>
            <w:tcW w:w="1152" w:type="dxa"/>
          </w:tcPr>
          <w:p w14:paraId="4970C361" w14:textId="77777777" w:rsidR="00673082" w:rsidRPr="007B0520" w:rsidRDefault="00411CF7">
            <w:pPr>
              <w:pStyle w:val="TAL"/>
            </w:pPr>
            <w:r w:rsidRPr="007B0520">
              <w:t>c</w:t>
            </w:r>
          </w:p>
        </w:tc>
        <w:tc>
          <w:tcPr>
            <w:tcW w:w="3242" w:type="dxa"/>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tcPr>
          <w:p w14:paraId="6EEBD227" w14:textId="77777777" w:rsidR="00673082" w:rsidRPr="007B0520" w:rsidRDefault="00673082">
            <w:pPr>
              <w:pStyle w:val="TAL"/>
            </w:pPr>
          </w:p>
        </w:tc>
        <w:tc>
          <w:tcPr>
            <w:tcW w:w="2494" w:type="dxa"/>
            <w:vMerge/>
          </w:tcPr>
          <w:p w14:paraId="67EA03A6" w14:textId="77777777" w:rsidR="00673082" w:rsidRPr="007B0520" w:rsidRDefault="00673082">
            <w:pPr>
              <w:pStyle w:val="TAL"/>
            </w:pPr>
          </w:p>
        </w:tc>
        <w:tc>
          <w:tcPr>
            <w:tcW w:w="992" w:type="dxa"/>
          </w:tcPr>
          <w:p w14:paraId="179ADD49" w14:textId="77777777" w:rsidR="00673082" w:rsidRPr="007B0520" w:rsidRDefault="00411CF7">
            <w:pPr>
              <w:pStyle w:val="TAL"/>
            </w:pPr>
            <w:r w:rsidRPr="007B0520">
              <w:t>others</w:t>
            </w:r>
          </w:p>
        </w:tc>
        <w:tc>
          <w:tcPr>
            <w:tcW w:w="992" w:type="dxa"/>
            <w:vMerge/>
          </w:tcPr>
          <w:p w14:paraId="2B27F52A" w14:textId="77777777" w:rsidR="00673082" w:rsidRPr="007B0520" w:rsidRDefault="00673082">
            <w:pPr>
              <w:pStyle w:val="TAL"/>
            </w:pPr>
          </w:p>
        </w:tc>
        <w:tc>
          <w:tcPr>
            <w:tcW w:w="1152" w:type="dxa"/>
          </w:tcPr>
          <w:p w14:paraId="36F51637" w14:textId="77777777" w:rsidR="00673082" w:rsidRPr="007B0520" w:rsidRDefault="00411CF7">
            <w:pPr>
              <w:pStyle w:val="TAL"/>
            </w:pPr>
            <w:r w:rsidRPr="007B0520">
              <w:t>o</w:t>
            </w:r>
          </w:p>
        </w:tc>
        <w:tc>
          <w:tcPr>
            <w:tcW w:w="3242" w:type="dxa"/>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tcPr>
          <w:p w14:paraId="4623172D" w14:textId="77777777" w:rsidR="00673082" w:rsidRPr="007B0520" w:rsidRDefault="00411CF7">
            <w:pPr>
              <w:pStyle w:val="TAL"/>
            </w:pPr>
            <w:r w:rsidRPr="007B0520">
              <w:t>31</w:t>
            </w:r>
          </w:p>
        </w:tc>
        <w:tc>
          <w:tcPr>
            <w:tcW w:w="2494" w:type="dxa"/>
          </w:tcPr>
          <w:p w14:paraId="4B3CFDC0" w14:textId="77777777" w:rsidR="00673082" w:rsidRPr="007B0520" w:rsidRDefault="00411CF7">
            <w:pPr>
              <w:pStyle w:val="TAL"/>
              <w:rPr>
                <w:lang w:eastAsia="ja-JP"/>
              </w:rPr>
            </w:pPr>
            <w:r w:rsidRPr="007B0520">
              <w:t>Relayed-Charge</w:t>
            </w:r>
          </w:p>
        </w:tc>
        <w:tc>
          <w:tcPr>
            <w:tcW w:w="992" w:type="dxa"/>
          </w:tcPr>
          <w:p w14:paraId="7DDF97DF" w14:textId="77777777" w:rsidR="00673082" w:rsidRPr="007B0520" w:rsidRDefault="00411CF7">
            <w:pPr>
              <w:pStyle w:val="TAL"/>
            </w:pPr>
            <w:r w:rsidRPr="007B0520">
              <w:t>r</w:t>
            </w:r>
          </w:p>
        </w:tc>
        <w:tc>
          <w:tcPr>
            <w:tcW w:w="992" w:type="dxa"/>
          </w:tcPr>
          <w:p w14:paraId="05D24026" w14:textId="77777777" w:rsidR="00673082" w:rsidRPr="007B0520" w:rsidRDefault="00411CF7">
            <w:pPr>
              <w:pStyle w:val="TAL"/>
            </w:pPr>
            <w:r w:rsidRPr="007B0520">
              <w:rPr>
                <w:lang w:eastAsia="ja-JP"/>
              </w:rPr>
              <w:t>[5]</w:t>
            </w:r>
          </w:p>
        </w:tc>
        <w:tc>
          <w:tcPr>
            <w:tcW w:w="1152" w:type="dxa"/>
          </w:tcPr>
          <w:p w14:paraId="6DF3A846" w14:textId="77777777" w:rsidR="00673082" w:rsidRPr="007B0520" w:rsidRDefault="00411CF7">
            <w:pPr>
              <w:pStyle w:val="TAL"/>
            </w:pPr>
            <w:r w:rsidRPr="007B0520">
              <w:rPr>
                <w:lang w:eastAsia="ja-JP"/>
              </w:rPr>
              <w:t>n/a</w:t>
            </w:r>
          </w:p>
        </w:tc>
        <w:tc>
          <w:tcPr>
            <w:tcW w:w="3242" w:type="dxa"/>
          </w:tcPr>
          <w:p w14:paraId="378B87A8" w14:textId="77777777" w:rsidR="00673082" w:rsidRPr="007B0520" w:rsidRDefault="00411CF7">
            <w:pPr>
              <w:pStyle w:val="TAL"/>
            </w:pPr>
            <w:r w:rsidRPr="007B0520">
              <w:rPr>
                <w:lang w:eastAsia="ko-KR"/>
              </w:rPr>
              <w:t>dn/a</w:t>
            </w:r>
          </w:p>
        </w:tc>
      </w:tr>
      <w:tr w:rsidR="00673082" w:rsidRPr="007B0520" w14:paraId="683572E0" w14:textId="77777777" w:rsidTr="00B34501">
        <w:tc>
          <w:tcPr>
            <w:tcW w:w="767" w:type="dxa"/>
          </w:tcPr>
          <w:p w14:paraId="7359FDDB" w14:textId="77777777" w:rsidR="00673082" w:rsidRPr="007B0520" w:rsidRDefault="00411CF7">
            <w:pPr>
              <w:pStyle w:val="TAL"/>
            </w:pPr>
            <w:r w:rsidRPr="007B0520">
              <w:rPr>
                <w:lang w:eastAsia="ja-JP"/>
              </w:rPr>
              <w:t>32</w:t>
            </w:r>
          </w:p>
        </w:tc>
        <w:tc>
          <w:tcPr>
            <w:tcW w:w="2494" w:type="dxa"/>
          </w:tcPr>
          <w:p w14:paraId="5E6CB12B" w14:textId="77777777" w:rsidR="00673082" w:rsidRPr="007B0520" w:rsidRDefault="00411CF7">
            <w:pPr>
              <w:pStyle w:val="TAL"/>
              <w:rPr>
                <w:lang w:eastAsia="ja-JP"/>
              </w:rPr>
            </w:pPr>
            <w:r w:rsidRPr="007B0520">
              <w:rPr>
                <w:lang w:eastAsia="ja-JP"/>
              </w:rPr>
              <w:t>Require</w:t>
            </w:r>
          </w:p>
        </w:tc>
        <w:tc>
          <w:tcPr>
            <w:tcW w:w="992" w:type="dxa"/>
          </w:tcPr>
          <w:p w14:paraId="0AD5AD25" w14:textId="77777777" w:rsidR="00673082" w:rsidRPr="007B0520" w:rsidRDefault="00411CF7">
            <w:pPr>
              <w:pStyle w:val="TAL"/>
            </w:pPr>
            <w:r w:rsidRPr="007B0520">
              <w:t>r</w:t>
            </w:r>
          </w:p>
        </w:tc>
        <w:tc>
          <w:tcPr>
            <w:tcW w:w="992" w:type="dxa"/>
          </w:tcPr>
          <w:p w14:paraId="426014D8" w14:textId="77777777" w:rsidR="00673082" w:rsidRPr="007B0520" w:rsidRDefault="00411CF7">
            <w:pPr>
              <w:pStyle w:val="TAL"/>
              <w:rPr>
                <w:rFonts w:eastAsia="ＭＳ 明朝"/>
                <w:lang w:eastAsia="ja-JP"/>
              </w:rPr>
            </w:pPr>
            <w:r w:rsidRPr="007B0520">
              <w:t>[13], [18]</w:t>
            </w:r>
          </w:p>
        </w:tc>
        <w:tc>
          <w:tcPr>
            <w:tcW w:w="1152" w:type="dxa"/>
          </w:tcPr>
          <w:p w14:paraId="7B0C8958" w14:textId="77777777" w:rsidR="00673082" w:rsidRPr="007B0520" w:rsidRDefault="00411CF7">
            <w:pPr>
              <w:pStyle w:val="TAL"/>
            </w:pPr>
            <w:r w:rsidRPr="007B0520">
              <w:t>c</w:t>
            </w:r>
          </w:p>
        </w:tc>
        <w:tc>
          <w:tcPr>
            <w:tcW w:w="3242" w:type="dxa"/>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tcPr>
          <w:p w14:paraId="6584E46C" w14:textId="77777777" w:rsidR="00673082" w:rsidRPr="007B0520" w:rsidRDefault="00411CF7">
            <w:pPr>
              <w:pStyle w:val="TAL"/>
            </w:pPr>
            <w:r w:rsidRPr="007B0520">
              <w:rPr>
                <w:lang w:eastAsia="ja-JP"/>
              </w:rPr>
              <w:t>33</w:t>
            </w:r>
          </w:p>
        </w:tc>
        <w:tc>
          <w:tcPr>
            <w:tcW w:w="2494" w:type="dxa"/>
          </w:tcPr>
          <w:p w14:paraId="363BF666" w14:textId="77777777" w:rsidR="00673082" w:rsidRPr="007B0520" w:rsidRDefault="00411CF7">
            <w:pPr>
              <w:pStyle w:val="TAL"/>
              <w:rPr>
                <w:lang w:eastAsia="ja-JP"/>
              </w:rPr>
            </w:pPr>
            <w:r w:rsidRPr="007B0520">
              <w:rPr>
                <w:lang w:eastAsia="ja-JP"/>
              </w:rPr>
              <w:t>Resource-Share</w:t>
            </w:r>
          </w:p>
        </w:tc>
        <w:tc>
          <w:tcPr>
            <w:tcW w:w="992" w:type="dxa"/>
          </w:tcPr>
          <w:p w14:paraId="356887DD" w14:textId="77777777" w:rsidR="00673082" w:rsidRPr="007B0520" w:rsidRDefault="00411CF7">
            <w:pPr>
              <w:pStyle w:val="TAL"/>
            </w:pPr>
            <w:r w:rsidRPr="007B0520">
              <w:rPr>
                <w:lang w:eastAsia="ja-JP"/>
              </w:rPr>
              <w:t>2xx</w:t>
            </w:r>
          </w:p>
        </w:tc>
        <w:tc>
          <w:tcPr>
            <w:tcW w:w="992" w:type="dxa"/>
          </w:tcPr>
          <w:p w14:paraId="0630F6D7" w14:textId="77777777" w:rsidR="00673082" w:rsidRPr="007B0520" w:rsidRDefault="00411CF7">
            <w:pPr>
              <w:pStyle w:val="TAL"/>
            </w:pPr>
            <w:r w:rsidRPr="007B0520">
              <w:t>[5]</w:t>
            </w:r>
          </w:p>
        </w:tc>
        <w:tc>
          <w:tcPr>
            <w:tcW w:w="1152" w:type="dxa"/>
          </w:tcPr>
          <w:p w14:paraId="1F7A4982" w14:textId="77777777" w:rsidR="00673082" w:rsidRPr="007B0520" w:rsidRDefault="00411CF7">
            <w:pPr>
              <w:pStyle w:val="TAL"/>
            </w:pPr>
            <w:r w:rsidRPr="007B0520">
              <w:rPr>
                <w:lang w:eastAsia="ja-JP"/>
              </w:rPr>
              <w:t>n/a</w:t>
            </w:r>
          </w:p>
        </w:tc>
        <w:tc>
          <w:tcPr>
            <w:tcW w:w="3242" w:type="dxa"/>
          </w:tcPr>
          <w:p w14:paraId="3162CAEE" w14:textId="77777777" w:rsidR="00673082" w:rsidRPr="007B0520" w:rsidRDefault="00411CF7">
            <w:pPr>
              <w:pStyle w:val="TAL"/>
            </w:pPr>
            <w:r w:rsidRPr="007B0520">
              <w:t xml:space="preserve">IF (home-to-visited </w:t>
            </w:r>
            <w:r w:rsidRPr="007B0520">
              <w:rPr>
                <w:rFonts w:eastAsia="ＭＳ 明朝" w:cs="Arial"/>
              </w:rPr>
              <w:t>response</w:t>
            </w:r>
            <w:r w:rsidRPr="007B0520">
              <w:t xml:space="preserve"> on roaming II-NNI OR visited-to-home </w:t>
            </w:r>
            <w:r w:rsidRPr="007B0520">
              <w:rPr>
                <w:rFonts w:eastAsia="ＭＳ 明朝"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tcPr>
          <w:p w14:paraId="1B8FC34F" w14:textId="77777777" w:rsidR="00673082" w:rsidRPr="007B0520" w:rsidRDefault="00411CF7">
            <w:pPr>
              <w:pStyle w:val="TAL"/>
            </w:pPr>
            <w:r w:rsidRPr="007B0520">
              <w:t>34</w:t>
            </w:r>
          </w:p>
        </w:tc>
        <w:tc>
          <w:tcPr>
            <w:tcW w:w="2494" w:type="dxa"/>
          </w:tcPr>
          <w:p w14:paraId="75447CF8" w14:textId="77777777" w:rsidR="00673082" w:rsidRPr="007B0520" w:rsidRDefault="00411CF7">
            <w:pPr>
              <w:pStyle w:val="TAL"/>
            </w:pPr>
            <w:r w:rsidRPr="007B0520">
              <w:rPr>
                <w:noProof/>
              </w:rPr>
              <w:t>Response-Source</w:t>
            </w:r>
          </w:p>
        </w:tc>
        <w:tc>
          <w:tcPr>
            <w:tcW w:w="992" w:type="dxa"/>
          </w:tcPr>
          <w:p w14:paraId="5F7B3D0A" w14:textId="77777777" w:rsidR="00673082" w:rsidRPr="007B0520" w:rsidRDefault="00411CF7">
            <w:pPr>
              <w:pStyle w:val="TAL"/>
              <w:rPr>
                <w:lang w:eastAsia="ja-JP"/>
              </w:rPr>
            </w:pPr>
            <w:r w:rsidRPr="007B0520">
              <w:t>3xx-6xx</w:t>
            </w:r>
          </w:p>
        </w:tc>
        <w:tc>
          <w:tcPr>
            <w:tcW w:w="992" w:type="dxa"/>
          </w:tcPr>
          <w:p w14:paraId="15E187B8" w14:textId="77777777" w:rsidR="00673082" w:rsidRPr="007B0520" w:rsidRDefault="00411CF7">
            <w:pPr>
              <w:pStyle w:val="TAL"/>
            </w:pPr>
            <w:r w:rsidRPr="007B0520">
              <w:rPr>
                <w:lang w:eastAsia="ja-JP"/>
              </w:rPr>
              <w:t>[5]</w:t>
            </w:r>
          </w:p>
        </w:tc>
        <w:tc>
          <w:tcPr>
            <w:tcW w:w="1152" w:type="dxa"/>
          </w:tcPr>
          <w:p w14:paraId="08206494" w14:textId="77777777" w:rsidR="00673082" w:rsidRPr="007B0520" w:rsidRDefault="00411CF7">
            <w:pPr>
              <w:pStyle w:val="TAL"/>
            </w:pPr>
            <w:r w:rsidRPr="007B0520">
              <w:rPr>
                <w:lang w:eastAsia="ja-JP"/>
              </w:rPr>
              <w:t>n/a</w:t>
            </w:r>
          </w:p>
        </w:tc>
        <w:tc>
          <w:tcPr>
            <w:tcW w:w="3242" w:type="dxa"/>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tcPr>
          <w:p w14:paraId="6C89664F" w14:textId="77777777" w:rsidR="00673082" w:rsidRPr="007B0520" w:rsidRDefault="00411CF7">
            <w:pPr>
              <w:pStyle w:val="TAL"/>
            </w:pPr>
            <w:r w:rsidRPr="007B0520">
              <w:t>35</w:t>
            </w:r>
          </w:p>
        </w:tc>
        <w:tc>
          <w:tcPr>
            <w:tcW w:w="2494" w:type="dxa"/>
          </w:tcPr>
          <w:p w14:paraId="6E26E679" w14:textId="77777777" w:rsidR="00673082" w:rsidRPr="007B0520" w:rsidRDefault="00411CF7">
            <w:pPr>
              <w:pStyle w:val="TAL"/>
              <w:rPr>
                <w:rFonts w:eastAsia="ＭＳ 明朝"/>
                <w:lang w:eastAsia="ja-JP"/>
              </w:rPr>
            </w:pPr>
            <w:r w:rsidRPr="007B0520">
              <w:t>Retry-After</w:t>
            </w:r>
          </w:p>
        </w:tc>
        <w:tc>
          <w:tcPr>
            <w:tcW w:w="992" w:type="dxa"/>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tcPr>
          <w:p w14:paraId="3D49B460" w14:textId="77777777" w:rsidR="00673082" w:rsidRPr="007B0520" w:rsidRDefault="00411CF7">
            <w:pPr>
              <w:pStyle w:val="TAL"/>
              <w:rPr>
                <w:rFonts w:eastAsia="ＭＳ 明朝"/>
                <w:lang w:eastAsia="ja-JP"/>
              </w:rPr>
            </w:pPr>
            <w:r w:rsidRPr="007B0520">
              <w:t>[13], [18]</w:t>
            </w:r>
          </w:p>
        </w:tc>
        <w:tc>
          <w:tcPr>
            <w:tcW w:w="1152" w:type="dxa"/>
          </w:tcPr>
          <w:p w14:paraId="4F99A582" w14:textId="77777777" w:rsidR="00673082" w:rsidRPr="007B0520" w:rsidRDefault="00411CF7">
            <w:pPr>
              <w:pStyle w:val="TAL"/>
            </w:pPr>
            <w:r w:rsidRPr="007B0520">
              <w:t>o</w:t>
            </w:r>
          </w:p>
        </w:tc>
        <w:tc>
          <w:tcPr>
            <w:tcW w:w="3242" w:type="dxa"/>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tcPr>
          <w:p w14:paraId="47A56427" w14:textId="77777777" w:rsidR="00673082" w:rsidRPr="007B0520" w:rsidRDefault="00411CF7">
            <w:pPr>
              <w:pStyle w:val="TAL"/>
            </w:pPr>
            <w:r w:rsidRPr="007B0520">
              <w:t>36</w:t>
            </w:r>
          </w:p>
        </w:tc>
        <w:tc>
          <w:tcPr>
            <w:tcW w:w="2494" w:type="dxa"/>
          </w:tcPr>
          <w:p w14:paraId="2EFFFCB8" w14:textId="77777777" w:rsidR="00673082" w:rsidRPr="007B0520" w:rsidRDefault="00411CF7">
            <w:pPr>
              <w:pStyle w:val="TAL"/>
              <w:rPr>
                <w:lang w:eastAsia="ja-JP"/>
              </w:rPr>
            </w:pPr>
            <w:r w:rsidRPr="007B0520">
              <w:t>Security-Server</w:t>
            </w:r>
          </w:p>
        </w:tc>
        <w:tc>
          <w:tcPr>
            <w:tcW w:w="992" w:type="dxa"/>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tcPr>
          <w:p w14:paraId="388E107F" w14:textId="77777777" w:rsidR="00673082" w:rsidRPr="007B0520" w:rsidRDefault="00411CF7">
            <w:pPr>
              <w:pStyle w:val="TAL"/>
            </w:pPr>
            <w:r w:rsidRPr="007B0520">
              <w:t>[47]</w:t>
            </w:r>
          </w:p>
        </w:tc>
        <w:tc>
          <w:tcPr>
            <w:tcW w:w="1152" w:type="dxa"/>
          </w:tcPr>
          <w:p w14:paraId="3D1BB293" w14:textId="77777777" w:rsidR="00673082" w:rsidRPr="007B0520" w:rsidRDefault="00411CF7">
            <w:pPr>
              <w:pStyle w:val="TAL"/>
            </w:pPr>
            <w:r w:rsidRPr="007B0520">
              <w:t>n/a</w:t>
            </w:r>
          </w:p>
        </w:tc>
        <w:tc>
          <w:tcPr>
            <w:tcW w:w="3242" w:type="dxa"/>
          </w:tcPr>
          <w:p w14:paraId="6A9E9475" w14:textId="77777777" w:rsidR="00673082" w:rsidRPr="007B0520" w:rsidRDefault="00411CF7">
            <w:pPr>
              <w:pStyle w:val="TAL"/>
            </w:pPr>
            <w:r w:rsidRPr="007B0520">
              <w:t>dn/a</w:t>
            </w:r>
          </w:p>
        </w:tc>
      </w:tr>
      <w:tr w:rsidR="00673082" w:rsidRPr="007B0520" w14:paraId="4EB37971" w14:textId="77777777" w:rsidTr="00B34501">
        <w:tc>
          <w:tcPr>
            <w:tcW w:w="767" w:type="dxa"/>
          </w:tcPr>
          <w:p w14:paraId="2E33871B" w14:textId="77777777" w:rsidR="00673082" w:rsidRPr="007B0520" w:rsidRDefault="00411CF7">
            <w:pPr>
              <w:pStyle w:val="TAL"/>
            </w:pPr>
            <w:r w:rsidRPr="007B0520">
              <w:t>37</w:t>
            </w:r>
          </w:p>
        </w:tc>
        <w:tc>
          <w:tcPr>
            <w:tcW w:w="2494" w:type="dxa"/>
          </w:tcPr>
          <w:p w14:paraId="09D2ECC1" w14:textId="77777777" w:rsidR="00673082" w:rsidRPr="007B0520" w:rsidRDefault="00411CF7">
            <w:pPr>
              <w:pStyle w:val="TAL"/>
              <w:rPr>
                <w:lang w:eastAsia="ja-JP"/>
              </w:rPr>
            </w:pPr>
            <w:r w:rsidRPr="007B0520">
              <w:rPr>
                <w:lang w:eastAsia="ja-JP"/>
              </w:rPr>
              <w:t>Server</w:t>
            </w:r>
          </w:p>
        </w:tc>
        <w:tc>
          <w:tcPr>
            <w:tcW w:w="992" w:type="dxa"/>
          </w:tcPr>
          <w:p w14:paraId="7BD168B3" w14:textId="77777777" w:rsidR="00673082" w:rsidRPr="007B0520" w:rsidRDefault="00411CF7">
            <w:pPr>
              <w:pStyle w:val="TAL"/>
              <w:rPr>
                <w:lang w:eastAsia="ja-JP"/>
              </w:rPr>
            </w:pPr>
            <w:r w:rsidRPr="007B0520">
              <w:rPr>
                <w:lang w:eastAsia="ja-JP"/>
              </w:rPr>
              <w:t>r</w:t>
            </w:r>
          </w:p>
        </w:tc>
        <w:tc>
          <w:tcPr>
            <w:tcW w:w="992" w:type="dxa"/>
          </w:tcPr>
          <w:p w14:paraId="2BAA8AE6" w14:textId="77777777" w:rsidR="00673082" w:rsidRPr="007B0520" w:rsidRDefault="00411CF7">
            <w:pPr>
              <w:pStyle w:val="TAL"/>
              <w:rPr>
                <w:rFonts w:eastAsia="ＭＳ 明朝"/>
                <w:lang w:eastAsia="ja-JP"/>
              </w:rPr>
            </w:pPr>
            <w:r w:rsidRPr="007B0520">
              <w:t>[13], [18]</w:t>
            </w:r>
          </w:p>
        </w:tc>
        <w:tc>
          <w:tcPr>
            <w:tcW w:w="1152" w:type="dxa"/>
          </w:tcPr>
          <w:p w14:paraId="489F5460" w14:textId="77777777" w:rsidR="00673082" w:rsidRPr="007B0520" w:rsidRDefault="00411CF7">
            <w:pPr>
              <w:pStyle w:val="TAL"/>
            </w:pPr>
            <w:r w:rsidRPr="007B0520">
              <w:t>o</w:t>
            </w:r>
          </w:p>
        </w:tc>
        <w:tc>
          <w:tcPr>
            <w:tcW w:w="3242" w:type="dxa"/>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tcPr>
          <w:p w14:paraId="5646B0A0" w14:textId="77777777" w:rsidR="00673082" w:rsidRPr="007B0520" w:rsidRDefault="00411CF7">
            <w:pPr>
              <w:pStyle w:val="TAL"/>
            </w:pPr>
            <w:r w:rsidRPr="007B0520">
              <w:t>38</w:t>
            </w:r>
          </w:p>
        </w:tc>
        <w:tc>
          <w:tcPr>
            <w:tcW w:w="2494" w:type="dxa"/>
          </w:tcPr>
          <w:p w14:paraId="70F2DC63" w14:textId="77777777" w:rsidR="00673082" w:rsidRPr="007B0520" w:rsidRDefault="00411CF7">
            <w:pPr>
              <w:pStyle w:val="TAL"/>
              <w:rPr>
                <w:lang w:eastAsia="ja-JP"/>
              </w:rPr>
            </w:pPr>
            <w:r w:rsidRPr="007B0520">
              <w:rPr>
                <w:lang w:eastAsia="ja-JP"/>
              </w:rPr>
              <w:t>Session-ID</w:t>
            </w:r>
          </w:p>
        </w:tc>
        <w:tc>
          <w:tcPr>
            <w:tcW w:w="992" w:type="dxa"/>
          </w:tcPr>
          <w:p w14:paraId="2FFDC23E" w14:textId="77777777" w:rsidR="00673082" w:rsidRPr="007B0520" w:rsidRDefault="00411CF7">
            <w:pPr>
              <w:pStyle w:val="TAL"/>
              <w:rPr>
                <w:lang w:eastAsia="ja-JP"/>
              </w:rPr>
            </w:pPr>
            <w:r w:rsidRPr="007B0520">
              <w:rPr>
                <w:lang w:eastAsia="ja-JP"/>
              </w:rPr>
              <w:t>r</w:t>
            </w:r>
          </w:p>
        </w:tc>
        <w:tc>
          <w:tcPr>
            <w:tcW w:w="992" w:type="dxa"/>
          </w:tcPr>
          <w:p w14:paraId="35119D2A" w14:textId="77777777" w:rsidR="00673082" w:rsidRPr="007B0520" w:rsidRDefault="00411CF7">
            <w:pPr>
              <w:pStyle w:val="TAL"/>
            </w:pPr>
            <w:r w:rsidRPr="007B0520">
              <w:t>[124]</w:t>
            </w:r>
          </w:p>
        </w:tc>
        <w:tc>
          <w:tcPr>
            <w:tcW w:w="1152" w:type="dxa"/>
          </w:tcPr>
          <w:p w14:paraId="7FC72986" w14:textId="77777777" w:rsidR="00673082" w:rsidRPr="007B0520" w:rsidRDefault="00411CF7">
            <w:pPr>
              <w:pStyle w:val="TAL"/>
            </w:pPr>
            <w:r w:rsidRPr="007B0520">
              <w:t>m</w:t>
            </w:r>
          </w:p>
        </w:tc>
        <w:tc>
          <w:tcPr>
            <w:tcW w:w="3242" w:type="dxa"/>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tcPr>
          <w:p w14:paraId="52836D97" w14:textId="77777777" w:rsidR="00673082" w:rsidRPr="007B0520" w:rsidRDefault="00411CF7">
            <w:pPr>
              <w:pStyle w:val="TAL"/>
            </w:pPr>
            <w:r w:rsidRPr="007B0520">
              <w:t>39</w:t>
            </w:r>
          </w:p>
        </w:tc>
        <w:tc>
          <w:tcPr>
            <w:tcW w:w="2494" w:type="dxa"/>
          </w:tcPr>
          <w:p w14:paraId="1710187E" w14:textId="77777777" w:rsidR="00673082" w:rsidRPr="007B0520" w:rsidRDefault="00411CF7">
            <w:pPr>
              <w:pStyle w:val="TAL"/>
            </w:pPr>
            <w:r w:rsidRPr="007B0520">
              <w:t>Supported</w:t>
            </w:r>
          </w:p>
        </w:tc>
        <w:tc>
          <w:tcPr>
            <w:tcW w:w="992" w:type="dxa"/>
          </w:tcPr>
          <w:p w14:paraId="5F885D0F" w14:textId="77777777" w:rsidR="00673082" w:rsidRPr="007B0520" w:rsidRDefault="00411CF7">
            <w:pPr>
              <w:pStyle w:val="TAL"/>
              <w:rPr>
                <w:lang w:eastAsia="ja-JP"/>
              </w:rPr>
            </w:pPr>
            <w:r w:rsidRPr="007B0520">
              <w:rPr>
                <w:lang w:eastAsia="ja-JP"/>
              </w:rPr>
              <w:t>2xx</w:t>
            </w:r>
          </w:p>
        </w:tc>
        <w:tc>
          <w:tcPr>
            <w:tcW w:w="992" w:type="dxa"/>
          </w:tcPr>
          <w:p w14:paraId="0D66E6A3" w14:textId="77777777" w:rsidR="00673082" w:rsidRPr="007B0520" w:rsidRDefault="00411CF7">
            <w:pPr>
              <w:pStyle w:val="TAL"/>
              <w:rPr>
                <w:rFonts w:eastAsia="ＭＳ 明朝"/>
                <w:lang w:eastAsia="ja-JP"/>
              </w:rPr>
            </w:pPr>
            <w:r w:rsidRPr="007B0520">
              <w:t>[13], [18]</w:t>
            </w:r>
          </w:p>
        </w:tc>
        <w:tc>
          <w:tcPr>
            <w:tcW w:w="1152" w:type="dxa"/>
          </w:tcPr>
          <w:p w14:paraId="3FAABB0E" w14:textId="77777777" w:rsidR="00673082" w:rsidRPr="007B0520" w:rsidRDefault="00411CF7">
            <w:pPr>
              <w:pStyle w:val="TAL"/>
            </w:pPr>
            <w:r w:rsidRPr="007B0520">
              <w:t>o</w:t>
            </w:r>
          </w:p>
        </w:tc>
        <w:tc>
          <w:tcPr>
            <w:tcW w:w="3242" w:type="dxa"/>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tcPr>
          <w:p w14:paraId="550F9E83" w14:textId="77777777" w:rsidR="00673082" w:rsidRPr="007B0520" w:rsidRDefault="00411CF7">
            <w:pPr>
              <w:pStyle w:val="TAL"/>
            </w:pPr>
            <w:r w:rsidRPr="007B0520">
              <w:t>40</w:t>
            </w:r>
          </w:p>
        </w:tc>
        <w:tc>
          <w:tcPr>
            <w:tcW w:w="2494" w:type="dxa"/>
          </w:tcPr>
          <w:p w14:paraId="5340F416" w14:textId="77777777" w:rsidR="00673082" w:rsidRPr="007B0520" w:rsidRDefault="00411CF7">
            <w:pPr>
              <w:pStyle w:val="TAL"/>
              <w:rPr>
                <w:lang w:eastAsia="ja-JP"/>
              </w:rPr>
            </w:pPr>
            <w:r w:rsidRPr="007B0520">
              <w:rPr>
                <w:lang w:eastAsia="ja-JP"/>
              </w:rPr>
              <w:t>Timestamp</w:t>
            </w:r>
          </w:p>
        </w:tc>
        <w:tc>
          <w:tcPr>
            <w:tcW w:w="992" w:type="dxa"/>
          </w:tcPr>
          <w:p w14:paraId="7DE0CA6D" w14:textId="77777777" w:rsidR="00673082" w:rsidRPr="007B0520" w:rsidRDefault="00411CF7">
            <w:pPr>
              <w:pStyle w:val="TAL"/>
              <w:rPr>
                <w:lang w:eastAsia="ja-JP"/>
              </w:rPr>
            </w:pPr>
            <w:r w:rsidRPr="007B0520">
              <w:rPr>
                <w:lang w:eastAsia="ja-JP"/>
              </w:rPr>
              <w:t>r</w:t>
            </w:r>
          </w:p>
        </w:tc>
        <w:tc>
          <w:tcPr>
            <w:tcW w:w="992" w:type="dxa"/>
          </w:tcPr>
          <w:p w14:paraId="33C2C104" w14:textId="77777777" w:rsidR="00673082" w:rsidRPr="007B0520" w:rsidRDefault="00411CF7">
            <w:pPr>
              <w:pStyle w:val="TAL"/>
              <w:rPr>
                <w:rFonts w:eastAsia="ＭＳ 明朝"/>
                <w:lang w:eastAsia="ja-JP"/>
              </w:rPr>
            </w:pPr>
            <w:r w:rsidRPr="007B0520">
              <w:t>[13], [18]</w:t>
            </w:r>
          </w:p>
        </w:tc>
        <w:tc>
          <w:tcPr>
            <w:tcW w:w="1152" w:type="dxa"/>
          </w:tcPr>
          <w:p w14:paraId="51739563" w14:textId="77777777" w:rsidR="00673082" w:rsidRPr="007B0520" w:rsidRDefault="00411CF7">
            <w:pPr>
              <w:pStyle w:val="TAL"/>
            </w:pPr>
            <w:r w:rsidRPr="007B0520">
              <w:t>o</w:t>
            </w:r>
          </w:p>
        </w:tc>
        <w:tc>
          <w:tcPr>
            <w:tcW w:w="3242" w:type="dxa"/>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tcPr>
          <w:p w14:paraId="083FF2DB" w14:textId="77777777" w:rsidR="00673082" w:rsidRPr="007B0520" w:rsidRDefault="00411CF7">
            <w:pPr>
              <w:pStyle w:val="TAL"/>
            </w:pPr>
            <w:r w:rsidRPr="007B0520">
              <w:t>41</w:t>
            </w:r>
          </w:p>
        </w:tc>
        <w:tc>
          <w:tcPr>
            <w:tcW w:w="2494" w:type="dxa"/>
          </w:tcPr>
          <w:p w14:paraId="18547E06" w14:textId="77777777" w:rsidR="00673082" w:rsidRPr="007B0520" w:rsidRDefault="00411CF7">
            <w:pPr>
              <w:pStyle w:val="TAL"/>
              <w:rPr>
                <w:lang w:eastAsia="ja-JP"/>
              </w:rPr>
            </w:pPr>
            <w:r w:rsidRPr="007B0520">
              <w:rPr>
                <w:lang w:eastAsia="ja-JP"/>
              </w:rPr>
              <w:t>To</w:t>
            </w:r>
          </w:p>
        </w:tc>
        <w:tc>
          <w:tcPr>
            <w:tcW w:w="992" w:type="dxa"/>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tcPr>
          <w:p w14:paraId="4A9C1767" w14:textId="77777777" w:rsidR="00673082" w:rsidRPr="007B0520" w:rsidRDefault="00411CF7">
            <w:pPr>
              <w:pStyle w:val="TAL"/>
              <w:rPr>
                <w:rFonts w:eastAsia="ＭＳ 明朝"/>
                <w:lang w:eastAsia="ja-JP"/>
              </w:rPr>
            </w:pPr>
            <w:r w:rsidRPr="007B0520">
              <w:t>[13], [18]</w:t>
            </w:r>
          </w:p>
        </w:tc>
        <w:tc>
          <w:tcPr>
            <w:tcW w:w="1152" w:type="dxa"/>
          </w:tcPr>
          <w:p w14:paraId="613AB5CA" w14:textId="77777777" w:rsidR="00673082" w:rsidRPr="007B0520" w:rsidRDefault="00411CF7">
            <w:pPr>
              <w:pStyle w:val="TAL"/>
            </w:pPr>
            <w:r w:rsidRPr="007B0520">
              <w:t>m</w:t>
            </w:r>
          </w:p>
        </w:tc>
        <w:tc>
          <w:tcPr>
            <w:tcW w:w="3242" w:type="dxa"/>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tcPr>
          <w:p w14:paraId="0ACD5057" w14:textId="77777777" w:rsidR="00673082" w:rsidRPr="007B0520" w:rsidRDefault="00411CF7">
            <w:pPr>
              <w:pStyle w:val="TAL"/>
            </w:pPr>
            <w:r w:rsidRPr="007B0520">
              <w:t>42</w:t>
            </w:r>
          </w:p>
        </w:tc>
        <w:tc>
          <w:tcPr>
            <w:tcW w:w="2494" w:type="dxa"/>
          </w:tcPr>
          <w:p w14:paraId="018FD2EE" w14:textId="77777777" w:rsidR="00673082" w:rsidRPr="007B0520" w:rsidRDefault="00411CF7">
            <w:pPr>
              <w:pStyle w:val="TAL"/>
              <w:rPr>
                <w:lang w:eastAsia="ja-JP"/>
              </w:rPr>
            </w:pPr>
            <w:r w:rsidRPr="007B0520">
              <w:rPr>
                <w:lang w:eastAsia="ja-JP"/>
              </w:rPr>
              <w:t>Unsupported</w:t>
            </w:r>
          </w:p>
        </w:tc>
        <w:tc>
          <w:tcPr>
            <w:tcW w:w="992" w:type="dxa"/>
          </w:tcPr>
          <w:p w14:paraId="059BA638" w14:textId="77777777" w:rsidR="00673082" w:rsidRPr="007B0520" w:rsidRDefault="00411CF7">
            <w:pPr>
              <w:pStyle w:val="TAL"/>
              <w:rPr>
                <w:lang w:eastAsia="ja-JP"/>
              </w:rPr>
            </w:pPr>
            <w:r w:rsidRPr="007B0520">
              <w:rPr>
                <w:lang w:eastAsia="ja-JP"/>
              </w:rPr>
              <w:t>420</w:t>
            </w:r>
          </w:p>
        </w:tc>
        <w:tc>
          <w:tcPr>
            <w:tcW w:w="992" w:type="dxa"/>
          </w:tcPr>
          <w:p w14:paraId="3F4456D6" w14:textId="77777777" w:rsidR="00673082" w:rsidRPr="007B0520" w:rsidRDefault="00411CF7">
            <w:pPr>
              <w:pStyle w:val="TAL"/>
              <w:rPr>
                <w:rFonts w:eastAsia="ＭＳ 明朝"/>
                <w:lang w:eastAsia="ja-JP"/>
              </w:rPr>
            </w:pPr>
            <w:r w:rsidRPr="007B0520">
              <w:t>[13], [18]</w:t>
            </w:r>
          </w:p>
        </w:tc>
        <w:tc>
          <w:tcPr>
            <w:tcW w:w="1152" w:type="dxa"/>
          </w:tcPr>
          <w:p w14:paraId="3BC42053" w14:textId="77777777" w:rsidR="00673082" w:rsidRPr="007B0520" w:rsidRDefault="00411CF7">
            <w:pPr>
              <w:pStyle w:val="TAL"/>
            </w:pPr>
            <w:r w:rsidRPr="007B0520">
              <w:t>m</w:t>
            </w:r>
          </w:p>
        </w:tc>
        <w:tc>
          <w:tcPr>
            <w:tcW w:w="3242" w:type="dxa"/>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tcPr>
          <w:p w14:paraId="663DFEB2" w14:textId="77777777" w:rsidR="00673082" w:rsidRPr="007B0520" w:rsidRDefault="00411CF7">
            <w:pPr>
              <w:pStyle w:val="TAL"/>
            </w:pPr>
            <w:r w:rsidRPr="007B0520">
              <w:t>43</w:t>
            </w:r>
          </w:p>
        </w:tc>
        <w:tc>
          <w:tcPr>
            <w:tcW w:w="2494" w:type="dxa"/>
          </w:tcPr>
          <w:p w14:paraId="7360D99D" w14:textId="77777777" w:rsidR="00673082" w:rsidRPr="007B0520" w:rsidRDefault="00411CF7">
            <w:pPr>
              <w:pStyle w:val="TAL"/>
              <w:rPr>
                <w:rFonts w:eastAsia="ＭＳ 明朝"/>
                <w:lang w:eastAsia="ja-JP"/>
              </w:rPr>
            </w:pPr>
            <w:r w:rsidRPr="007B0520">
              <w:t>User-Agent</w:t>
            </w:r>
          </w:p>
        </w:tc>
        <w:tc>
          <w:tcPr>
            <w:tcW w:w="992" w:type="dxa"/>
          </w:tcPr>
          <w:p w14:paraId="65894BE7" w14:textId="77777777" w:rsidR="00673082" w:rsidRPr="007B0520" w:rsidRDefault="00411CF7">
            <w:pPr>
              <w:pStyle w:val="TAL"/>
              <w:rPr>
                <w:lang w:eastAsia="ja-JP"/>
              </w:rPr>
            </w:pPr>
            <w:r w:rsidRPr="007B0520">
              <w:rPr>
                <w:lang w:eastAsia="ja-JP"/>
              </w:rPr>
              <w:t>r</w:t>
            </w:r>
          </w:p>
        </w:tc>
        <w:tc>
          <w:tcPr>
            <w:tcW w:w="992" w:type="dxa"/>
          </w:tcPr>
          <w:p w14:paraId="5F31BE19" w14:textId="77777777" w:rsidR="00673082" w:rsidRPr="007B0520" w:rsidRDefault="00411CF7">
            <w:pPr>
              <w:pStyle w:val="TAL"/>
              <w:rPr>
                <w:rFonts w:eastAsia="ＭＳ 明朝"/>
                <w:lang w:eastAsia="ja-JP"/>
              </w:rPr>
            </w:pPr>
            <w:r w:rsidRPr="007B0520">
              <w:t>[13], [18]</w:t>
            </w:r>
          </w:p>
        </w:tc>
        <w:tc>
          <w:tcPr>
            <w:tcW w:w="1152" w:type="dxa"/>
          </w:tcPr>
          <w:p w14:paraId="1256B57A" w14:textId="77777777" w:rsidR="00673082" w:rsidRPr="007B0520" w:rsidRDefault="00411CF7">
            <w:pPr>
              <w:pStyle w:val="TAL"/>
            </w:pPr>
            <w:r w:rsidRPr="007B0520">
              <w:t>o</w:t>
            </w:r>
          </w:p>
        </w:tc>
        <w:tc>
          <w:tcPr>
            <w:tcW w:w="3242" w:type="dxa"/>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tcPr>
          <w:p w14:paraId="4B45033E" w14:textId="77777777" w:rsidR="00673082" w:rsidRPr="007B0520" w:rsidRDefault="00411CF7">
            <w:pPr>
              <w:pStyle w:val="TAL"/>
            </w:pPr>
            <w:r w:rsidRPr="007B0520">
              <w:t>44</w:t>
            </w:r>
          </w:p>
        </w:tc>
        <w:tc>
          <w:tcPr>
            <w:tcW w:w="2494" w:type="dxa"/>
          </w:tcPr>
          <w:p w14:paraId="319A3B70" w14:textId="77777777" w:rsidR="00673082" w:rsidRPr="007B0520" w:rsidRDefault="00411CF7">
            <w:pPr>
              <w:pStyle w:val="TAL"/>
              <w:rPr>
                <w:lang w:eastAsia="ja-JP"/>
              </w:rPr>
            </w:pPr>
            <w:r w:rsidRPr="007B0520">
              <w:rPr>
                <w:lang w:eastAsia="ja-JP"/>
              </w:rPr>
              <w:t>Via</w:t>
            </w:r>
          </w:p>
        </w:tc>
        <w:tc>
          <w:tcPr>
            <w:tcW w:w="992" w:type="dxa"/>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tcPr>
          <w:p w14:paraId="19845C9F" w14:textId="77777777" w:rsidR="00673082" w:rsidRPr="007B0520" w:rsidRDefault="00411CF7">
            <w:pPr>
              <w:pStyle w:val="TAL"/>
              <w:rPr>
                <w:rFonts w:eastAsia="ＭＳ 明朝"/>
                <w:lang w:eastAsia="ja-JP"/>
              </w:rPr>
            </w:pPr>
            <w:r w:rsidRPr="007B0520">
              <w:t>[13], [18]</w:t>
            </w:r>
          </w:p>
        </w:tc>
        <w:tc>
          <w:tcPr>
            <w:tcW w:w="1152" w:type="dxa"/>
          </w:tcPr>
          <w:p w14:paraId="05E207FF" w14:textId="77777777" w:rsidR="00673082" w:rsidRPr="007B0520" w:rsidRDefault="00411CF7">
            <w:pPr>
              <w:pStyle w:val="TAL"/>
            </w:pPr>
            <w:r w:rsidRPr="007B0520">
              <w:t>m</w:t>
            </w:r>
          </w:p>
        </w:tc>
        <w:tc>
          <w:tcPr>
            <w:tcW w:w="3242" w:type="dxa"/>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tcPr>
          <w:p w14:paraId="62786BF5" w14:textId="77777777" w:rsidR="00673082" w:rsidRPr="007B0520" w:rsidRDefault="00411CF7">
            <w:pPr>
              <w:pStyle w:val="TAL"/>
            </w:pPr>
            <w:r w:rsidRPr="007B0520">
              <w:t>45</w:t>
            </w:r>
          </w:p>
        </w:tc>
        <w:tc>
          <w:tcPr>
            <w:tcW w:w="2494" w:type="dxa"/>
          </w:tcPr>
          <w:p w14:paraId="40D277B6" w14:textId="77777777" w:rsidR="00673082" w:rsidRPr="007B0520" w:rsidRDefault="00411CF7">
            <w:pPr>
              <w:pStyle w:val="TAL"/>
              <w:rPr>
                <w:lang w:eastAsia="ja-JP"/>
              </w:rPr>
            </w:pPr>
            <w:r w:rsidRPr="007B0520">
              <w:rPr>
                <w:lang w:eastAsia="ja-JP"/>
              </w:rPr>
              <w:t>Warning</w:t>
            </w:r>
          </w:p>
        </w:tc>
        <w:tc>
          <w:tcPr>
            <w:tcW w:w="992" w:type="dxa"/>
          </w:tcPr>
          <w:p w14:paraId="6547558F" w14:textId="77777777" w:rsidR="00673082" w:rsidRPr="007B0520" w:rsidRDefault="00411CF7">
            <w:pPr>
              <w:pStyle w:val="TAL"/>
              <w:rPr>
                <w:lang w:eastAsia="ja-JP"/>
              </w:rPr>
            </w:pPr>
            <w:r w:rsidRPr="007B0520">
              <w:rPr>
                <w:lang w:eastAsia="ja-JP"/>
              </w:rPr>
              <w:t>r</w:t>
            </w:r>
          </w:p>
        </w:tc>
        <w:tc>
          <w:tcPr>
            <w:tcW w:w="992" w:type="dxa"/>
          </w:tcPr>
          <w:p w14:paraId="7CAA43FC" w14:textId="77777777" w:rsidR="00673082" w:rsidRPr="007B0520" w:rsidRDefault="00411CF7">
            <w:pPr>
              <w:pStyle w:val="TAL"/>
              <w:rPr>
                <w:rFonts w:eastAsia="ＭＳ 明朝"/>
                <w:lang w:eastAsia="ja-JP"/>
              </w:rPr>
            </w:pPr>
            <w:r w:rsidRPr="007B0520">
              <w:t>[13], [18]</w:t>
            </w:r>
          </w:p>
        </w:tc>
        <w:tc>
          <w:tcPr>
            <w:tcW w:w="1152" w:type="dxa"/>
          </w:tcPr>
          <w:p w14:paraId="2AFF101C" w14:textId="77777777" w:rsidR="00673082" w:rsidRPr="007B0520" w:rsidRDefault="00411CF7">
            <w:pPr>
              <w:pStyle w:val="TAL"/>
            </w:pPr>
            <w:r w:rsidRPr="007B0520">
              <w:t>o</w:t>
            </w:r>
          </w:p>
        </w:tc>
        <w:tc>
          <w:tcPr>
            <w:tcW w:w="3242" w:type="dxa"/>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tcPr>
          <w:p w14:paraId="2040AE73" w14:textId="77777777" w:rsidR="00673082" w:rsidRPr="007B0520" w:rsidRDefault="00411CF7">
            <w:pPr>
              <w:pStyle w:val="TAL"/>
            </w:pPr>
            <w:r w:rsidRPr="007B0520">
              <w:t>46</w:t>
            </w:r>
          </w:p>
        </w:tc>
        <w:tc>
          <w:tcPr>
            <w:tcW w:w="2494" w:type="dxa"/>
            <w:vMerge w:val="restart"/>
          </w:tcPr>
          <w:p w14:paraId="6C713F53" w14:textId="77777777" w:rsidR="00673082" w:rsidRPr="007B0520" w:rsidRDefault="00411CF7">
            <w:pPr>
              <w:pStyle w:val="TAL"/>
              <w:rPr>
                <w:lang w:eastAsia="ja-JP"/>
              </w:rPr>
            </w:pPr>
            <w:r w:rsidRPr="007B0520">
              <w:rPr>
                <w:lang w:eastAsia="ja-JP"/>
              </w:rPr>
              <w:t>WWW-Authenticate</w:t>
            </w:r>
          </w:p>
        </w:tc>
        <w:tc>
          <w:tcPr>
            <w:tcW w:w="992" w:type="dxa"/>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tcPr>
          <w:p w14:paraId="7B62BC02" w14:textId="77777777" w:rsidR="00673082" w:rsidRPr="007B0520" w:rsidRDefault="00411CF7">
            <w:pPr>
              <w:pStyle w:val="TAL"/>
              <w:rPr>
                <w:rFonts w:eastAsia="ＭＳ 明朝"/>
                <w:lang w:eastAsia="ja-JP"/>
              </w:rPr>
            </w:pPr>
            <w:r w:rsidRPr="007B0520">
              <w:t>[13], [18]</w:t>
            </w:r>
          </w:p>
        </w:tc>
        <w:tc>
          <w:tcPr>
            <w:tcW w:w="1152" w:type="dxa"/>
          </w:tcPr>
          <w:p w14:paraId="15D3842D" w14:textId="77777777" w:rsidR="00673082" w:rsidRPr="007B0520" w:rsidRDefault="00411CF7">
            <w:pPr>
              <w:pStyle w:val="TAL"/>
            </w:pPr>
            <w:r w:rsidRPr="007B0520">
              <w:t>m</w:t>
            </w:r>
          </w:p>
        </w:tc>
        <w:tc>
          <w:tcPr>
            <w:tcW w:w="3242" w:type="dxa"/>
          </w:tcPr>
          <w:p w14:paraId="6E82781A" w14:textId="77777777" w:rsidR="00673082" w:rsidRPr="007B0520" w:rsidRDefault="00411CF7">
            <w:pPr>
              <w:pStyle w:val="TAL"/>
              <w:rPr>
                <w:rFonts w:eastAsia="ＭＳ 明朝"/>
                <w:lang w:eastAsia="ja-JP"/>
              </w:rPr>
            </w:pPr>
            <w:r w:rsidRPr="007B0520">
              <w:t>dm</w:t>
            </w:r>
          </w:p>
        </w:tc>
      </w:tr>
      <w:tr w:rsidR="00673082" w:rsidRPr="007B0520" w14:paraId="16065D1B" w14:textId="77777777" w:rsidTr="00B34501">
        <w:tc>
          <w:tcPr>
            <w:tcW w:w="767" w:type="dxa"/>
            <w:vMerge/>
          </w:tcPr>
          <w:p w14:paraId="11ED3404" w14:textId="77777777" w:rsidR="00673082" w:rsidRPr="007B0520" w:rsidRDefault="00673082">
            <w:pPr>
              <w:pStyle w:val="TAL"/>
              <w:rPr>
                <w:rFonts w:eastAsia="ＭＳ 明朝"/>
                <w:lang w:eastAsia="ja-JP"/>
              </w:rPr>
            </w:pPr>
          </w:p>
        </w:tc>
        <w:tc>
          <w:tcPr>
            <w:tcW w:w="2494" w:type="dxa"/>
            <w:vMerge/>
          </w:tcPr>
          <w:p w14:paraId="53F141F0" w14:textId="77777777" w:rsidR="00673082" w:rsidRPr="007B0520" w:rsidRDefault="00673082">
            <w:pPr>
              <w:pStyle w:val="TAL"/>
              <w:rPr>
                <w:rFonts w:eastAsia="ＭＳ 明朝"/>
                <w:lang w:eastAsia="ja-JP"/>
              </w:rPr>
            </w:pPr>
          </w:p>
        </w:tc>
        <w:tc>
          <w:tcPr>
            <w:tcW w:w="992" w:type="dxa"/>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tcPr>
          <w:p w14:paraId="3F5592EC" w14:textId="77777777" w:rsidR="00673082" w:rsidRPr="007B0520" w:rsidRDefault="00673082">
            <w:pPr>
              <w:pStyle w:val="TAL"/>
              <w:rPr>
                <w:rFonts w:eastAsia="ＭＳ 明朝"/>
                <w:lang w:eastAsia="ja-JP"/>
              </w:rPr>
            </w:pPr>
          </w:p>
        </w:tc>
        <w:tc>
          <w:tcPr>
            <w:tcW w:w="1152" w:type="dxa"/>
          </w:tcPr>
          <w:p w14:paraId="50F23E47" w14:textId="77777777" w:rsidR="00673082" w:rsidRPr="007B0520" w:rsidRDefault="00411CF7">
            <w:pPr>
              <w:pStyle w:val="TAL"/>
            </w:pPr>
            <w:r w:rsidRPr="007B0520">
              <w:t>o</w:t>
            </w:r>
          </w:p>
        </w:tc>
        <w:tc>
          <w:tcPr>
            <w:tcW w:w="3242" w:type="dxa"/>
          </w:tcPr>
          <w:p w14:paraId="784BFBC3" w14:textId="77777777" w:rsidR="00673082" w:rsidRPr="007B0520" w:rsidRDefault="00411CF7">
            <w:pPr>
              <w:pStyle w:val="TAL"/>
              <w:rPr>
                <w:rFonts w:eastAsia="ＭＳ 明朝"/>
                <w:lang w:eastAsia="ja-JP"/>
              </w:rPr>
            </w:pPr>
            <w:r w:rsidRPr="007B0520">
              <w:t>do</w:t>
            </w:r>
          </w:p>
        </w:tc>
      </w:tr>
      <w:tr w:rsidR="00673082" w:rsidRPr="007B0520" w14:paraId="1767881B" w14:textId="77777777" w:rsidTr="00B34501">
        <w:tc>
          <w:tcPr>
            <w:tcW w:w="9639" w:type="dxa"/>
            <w:gridSpan w:val="6"/>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Heading1"/>
      </w:pPr>
      <w:bookmarkStart w:id="2023" w:name="_Toc27994575"/>
      <w:bookmarkStart w:id="2024" w:name="_Toc36035106"/>
      <w:bookmarkStart w:id="2025" w:name="_Toc44588695"/>
      <w:bookmarkStart w:id="2026" w:name="_Toc45131905"/>
      <w:bookmarkStart w:id="2027" w:name="_Toc51748128"/>
      <w:bookmarkStart w:id="2028" w:name="_Toc51748345"/>
      <w:bookmarkStart w:id="2029" w:name="_Toc59014624"/>
      <w:bookmarkStart w:id="2030" w:name="_Toc68165257"/>
      <w:bookmarkStart w:id="2031" w:name="_Toc200617559"/>
      <w:r w:rsidRPr="007B0520">
        <w:rPr>
          <w:lang w:eastAsia="ko-KR"/>
        </w:rPr>
        <w:t>B</w:t>
      </w:r>
      <w:r w:rsidRPr="007B0520">
        <w:t>.12</w:t>
      </w:r>
      <w:r w:rsidRPr="007B0520">
        <w:tab/>
        <w:t>PUBLISH method</w:t>
      </w:r>
      <w:bookmarkEnd w:id="2023"/>
      <w:bookmarkEnd w:id="2024"/>
      <w:bookmarkEnd w:id="2025"/>
      <w:bookmarkEnd w:id="2026"/>
      <w:bookmarkEnd w:id="2027"/>
      <w:bookmarkEnd w:id="2028"/>
      <w:bookmarkEnd w:id="2029"/>
      <w:bookmarkEnd w:id="2030"/>
      <w:bookmarkEnd w:id="2031"/>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tcPr>
          <w:p w14:paraId="04B3A092" w14:textId="77777777" w:rsidR="00673082" w:rsidRPr="007B0520" w:rsidRDefault="00411CF7">
            <w:pPr>
              <w:pStyle w:val="TAL"/>
              <w:rPr>
                <w:rFonts w:eastAsia="ＭＳ 明朝"/>
                <w:lang w:eastAsia="ja-JP"/>
              </w:rPr>
            </w:pPr>
            <w:r w:rsidRPr="007B0520">
              <w:t>1</w:t>
            </w:r>
          </w:p>
        </w:tc>
        <w:tc>
          <w:tcPr>
            <w:tcW w:w="2494" w:type="dxa"/>
          </w:tcPr>
          <w:p w14:paraId="7A23A3CD" w14:textId="77777777" w:rsidR="00673082" w:rsidRPr="007B0520" w:rsidRDefault="00411CF7">
            <w:pPr>
              <w:pStyle w:val="TAL"/>
            </w:pPr>
            <w:r w:rsidRPr="007B0520">
              <w:t>Accept-Contact</w:t>
            </w:r>
          </w:p>
        </w:tc>
        <w:tc>
          <w:tcPr>
            <w:tcW w:w="1134" w:type="dxa"/>
          </w:tcPr>
          <w:p w14:paraId="444FFA77" w14:textId="77777777" w:rsidR="00673082" w:rsidRPr="007B0520" w:rsidRDefault="00411CF7">
            <w:pPr>
              <w:pStyle w:val="TAL"/>
              <w:rPr>
                <w:rFonts w:eastAsia="ＭＳ 明朝"/>
                <w:lang w:eastAsia="ja-JP"/>
              </w:rPr>
            </w:pPr>
            <w:r w:rsidRPr="007B0520">
              <w:t>[51]</w:t>
            </w:r>
          </w:p>
        </w:tc>
        <w:tc>
          <w:tcPr>
            <w:tcW w:w="1203" w:type="dxa"/>
          </w:tcPr>
          <w:p w14:paraId="4B487EF9" w14:textId="77777777" w:rsidR="00673082" w:rsidRPr="007B0520" w:rsidRDefault="00411CF7">
            <w:pPr>
              <w:pStyle w:val="TAL"/>
              <w:rPr>
                <w:lang w:eastAsia="ja-JP"/>
              </w:rPr>
            </w:pPr>
            <w:r w:rsidRPr="007B0520">
              <w:rPr>
                <w:lang w:eastAsia="ja-JP"/>
              </w:rPr>
              <w:t>o</w:t>
            </w:r>
          </w:p>
        </w:tc>
        <w:tc>
          <w:tcPr>
            <w:tcW w:w="4041" w:type="dxa"/>
          </w:tcPr>
          <w:p w14:paraId="373BE4D5"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tcPr>
          <w:p w14:paraId="50EB0B46" w14:textId="77777777" w:rsidR="00673082" w:rsidRPr="007B0520" w:rsidRDefault="00411CF7">
            <w:pPr>
              <w:pStyle w:val="TAL"/>
            </w:pPr>
            <w:r w:rsidRPr="007B0520">
              <w:t>2</w:t>
            </w:r>
          </w:p>
        </w:tc>
        <w:tc>
          <w:tcPr>
            <w:tcW w:w="2494" w:type="dxa"/>
          </w:tcPr>
          <w:p w14:paraId="641C5E0F" w14:textId="77777777" w:rsidR="00673082" w:rsidRPr="007B0520" w:rsidRDefault="00411CF7">
            <w:pPr>
              <w:pStyle w:val="TAL"/>
            </w:pPr>
            <w:r w:rsidRPr="007B0520">
              <w:t>Allow</w:t>
            </w:r>
          </w:p>
        </w:tc>
        <w:tc>
          <w:tcPr>
            <w:tcW w:w="1134" w:type="dxa"/>
          </w:tcPr>
          <w:p w14:paraId="2F51594A" w14:textId="77777777" w:rsidR="00673082" w:rsidRPr="007B0520" w:rsidRDefault="00411CF7">
            <w:pPr>
              <w:pStyle w:val="TAL"/>
              <w:rPr>
                <w:rFonts w:eastAsia="ＭＳ 明朝"/>
                <w:lang w:eastAsia="ja-JP"/>
              </w:rPr>
            </w:pPr>
            <w:r w:rsidRPr="007B0520">
              <w:t>[13], [21]</w:t>
            </w:r>
          </w:p>
        </w:tc>
        <w:tc>
          <w:tcPr>
            <w:tcW w:w="1203" w:type="dxa"/>
          </w:tcPr>
          <w:p w14:paraId="5EDB3EAD" w14:textId="77777777" w:rsidR="00673082" w:rsidRPr="007B0520" w:rsidRDefault="00411CF7">
            <w:pPr>
              <w:pStyle w:val="TAL"/>
              <w:rPr>
                <w:lang w:eastAsia="ja-JP"/>
              </w:rPr>
            </w:pPr>
            <w:r w:rsidRPr="007B0520">
              <w:rPr>
                <w:lang w:eastAsia="ja-JP"/>
              </w:rPr>
              <w:t>o</w:t>
            </w:r>
          </w:p>
        </w:tc>
        <w:tc>
          <w:tcPr>
            <w:tcW w:w="4041" w:type="dxa"/>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tcPr>
          <w:p w14:paraId="6C63AD27" w14:textId="77777777" w:rsidR="00673082" w:rsidRPr="007B0520" w:rsidRDefault="00411CF7">
            <w:pPr>
              <w:pStyle w:val="TAL"/>
            </w:pPr>
            <w:r w:rsidRPr="007B0520">
              <w:t>3</w:t>
            </w:r>
          </w:p>
        </w:tc>
        <w:tc>
          <w:tcPr>
            <w:tcW w:w="2494" w:type="dxa"/>
          </w:tcPr>
          <w:p w14:paraId="46F6950C" w14:textId="77777777" w:rsidR="00673082" w:rsidRPr="007B0520" w:rsidRDefault="00411CF7">
            <w:pPr>
              <w:pStyle w:val="TAL"/>
            </w:pPr>
            <w:r w:rsidRPr="007B0520">
              <w:t>Allow-Events</w:t>
            </w:r>
          </w:p>
        </w:tc>
        <w:tc>
          <w:tcPr>
            <w:tcW w:w="1134" w:type="dxa"/>
          </w:tcPr>
          <w:p w14:paraId="7CC0CC24" w14:textId="77777777" w:rsidR="00673082" w:rsidRPr="007B0520" w:rsidRDefault="00411CF7">
            <w:pPr>
              <w:pStyle w:val="TAL"/>
            </w:pPr>
            <w:r w:rsidRPr="007B0520">
              <w:t>[20]</w:t>
            </w:r>
          </w:p>
        </w:tc>
        <w:tc>
          <w:tcPr>
            <w:tcW w:w="1203" w:type="dxa"/>
          </w:tcPr>
          <w:p w14:paraId="0B6478AB" w14:textId="77777777" w:rsidR="00673082" w:rsidRPr="007B0520" w:rsidRDefault="00411CF7">
            <w:pPr>
              <w:pStyle w:val="TAL"/>
              <w:rPr>
                <w:lang w:eastAsia="ja-JP"/>
              </w:rPr>
            </w:pPr>
            <w:r w:rsidRPr="007B0520">
              <w:rPr>
                <w:lang w:eastAsia="ja-JP"/>
              </w:rPr>
              <w:t>o</w:t>
            </w:r>
          </w:p>
        </w:tc>
        <w:tc>
          <w:tcPr>
            <w:tcW w:w="4041" w:type="dxa"/>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tcPr>
          <w:p w14:paraId="0733FAB1" w14:textId="77777777" w:rsidR="00673082" w:rsidRPr="007B0520" w:rsidRDefault="00411CF7">
            <w:pPr>
              <w:pStyle w:val="TAL"/>
            </w:pPr>
            <w:r w:rsidRPr="007B0520">
              <w:t>4</w:t>
            </w:r>
          </w:p>
        </w:tc>
        <w:tc>
          <w:tcPr>
            <w:tcW w:w="2494" w:type="dxa"/>
          </w:tcPr>
          <w:p w14:paraId="7025130B" w14:textId="77777777" w:rsidR="00673082" w:rsidRPr="007B0520" w:rsidRDefault="00411CF7">
            <w:pPr>
              <w:pStyle w:val="TAL"/>
            </w:pPr>
            <w:r w:rsidRPr="007B0520">
              <w:t>Authorization</w:t>
            </w:r>
          </w:p>
        </w:tc>
        <w:tc>
          <w:tcPr>
            <w:tcW w:w="1134" w:type="dxa"/>
          </w:tcPr>
          <w:p w14:paraId="5958766B" w14:textId="77777777" w:rsidR="00673082" w:rsidRPr="007B0520" w:rsidRDefault="00411CF7">
            <w:pPr>
              <w:pStyle w:val="TAL"/>
              <w:rPr>
                <w:rFonts w:eastAsia="ＭＳ 明朝"/>
                <w:lang w:eastAsia="ja-JP"/>
              </w:rPr>
            </w:pPr>
            <w:r w:rsidRPr="007B0520">
              <w:t>[13], [21]</w:t>
            </w:r>
          </w:p>
        </w:tc>
        <w:tc>
          <w:tcPr>
            <w:tcW w:w="1203" w:type="dxa"/>
          </w:tcPr>
          <w:p w14:paraId="31C3D697" w14:textId="77777777" w:rsidR="00673082" w:rsidRPr="007B0520" w:rsidRDefault="00411CF7">
            <w:pPr>
              <w:pStyle w:val="TAL"/>
              <w:rPr>
                <w:lang w:eastAsia="ja-JP"/>
              </w:rPr>
            </w:pPr>
            <w:r w:rsidRPr="007B0520">
              <w:rPr>
                <w:lang w:eastAsia="ja-JP"/>
              </w:rPr>
              <w:t>o</w:t>
            </w:r>
          </w:p>
        </w:tc>
        <w:tc>
          <w:tcPr>
            <w:tcW w:w="4041" w:type="dxa"/>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tcPr>
          <w:p w14:paraId="5E9BAA5C" w14:textId="77777777" w:rsidR="00673082" w:rsidRPr="007B0520" w:rsidRDefault="00411CF7">
            <w:pPr>
              <w:pStyle w:val="TAL"/>
            </w:pPr>
            <w:r w:rsidRPr="007B0520">
              <w:t>5</w:t>
            </w:r>
          </w:p>
        </w:tc>
        <w:tc>
          <w:tcPr>
            <w:tcW w:w="2494" w:type="dxa"/>
          </w:tcPr>
          <w:p w14:paraId="14E38509" w14:textId="77777777" w:rsidR="00673082" w:rsidRPr="007B0520" w:rsidRDefault="00411CF7">
            <w:pPr>
              <w:pStyle w:val="TAL"/>
            </w:pPr>
            <w:r w:rsidRPr="007B0520">
              <w:t>Call-ID</w:t>
            </w:r>
          </w:p>
        </w:tc>
        <w:tc>
          <w:tcPr>
            <w:tcW w:w="1134" w:type="dxa"/>
          </w:tcPr>
          <w:p w14:paraId="7773562D" w14:textId="77777777" w:rsidR="00673082" w:rsidRPr="007B0520" w:rsidRDefault="00411CF7">
            <w:pPr>
              <w:pStyle w:val="TAL"/>
              <w:rPr>
                <w:rFonts w:eastAsia="ＭＳ 明朝"/>
                <w:lang w:eastAsia="ja-JP"/>
              </w:rPr>
            </w:pPr>
            <w:r w:rsidRPr="007B0520">
              <w:t>[13], [21]</w:t>
            </w:r>
          </w:p>
        </w:tc>
        <w:tc>
          <w:tcPr>
            <w:tcW w:w="1203" w:type="dxa"/>
          </w:tcPr>
          <w:p w14:paraId="1EBDE71F" w14:textId="77777777" w:rsidR="00673082" w:rsidRPr="007B0520" w:rsidRDefault="00411CF7">
            <w:pPr>
              <w:pStyle w:val="TAL"/>
              <w:rPr>
                <w:lang w:eastAsia="ja-JP"/>
              </w:rPr>
            </w:pPr>
            <w:r w:rsidRPr="007B0520">
              <w:rPr>
                <w:lang w:eastAsia="ja-JP"/>
              </w:rPr>
              <w:t>m</w:t>
            </w:r>
          </w:p>
        </w:tc>
        <w:tc>
          <w:tcPr>
            <w:tcW w:w="4041" w:type="dxa"/>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tcPr>
          <w:p w14:paraId="606D2240" w14:textId="77777777" w:rsidR="00673082" w:rsidRPr="007B0520" w:rsidRDefault="00411CF7">
            <w:pPr>
              <w:pStyle w:val="TAL"/>
            </w:pPr>
            <w:r w:rsidRPr="007B0520">
              <w:t>6</w:t>
            </w:r>
          </w:p>
        </w:tc>
        <w:tc>
          <w:tcPr>
            <w:tcW w:w="2494" w:type="dxa"/>
          </w:tcPr>
          <w:p w14:paraId="55C7ED7B" w14:textId="77777777" w:rsidR="00673082" w:rsidRPr="007B0520" w:rsidRDefault="00411CF7">
            <w:pPr>
              <w:pStyle w:val="TAL"/>
            </w:pPr>
            <w:r w:rsidRPr="007B0520">
              <w:t>Call-Info</w:t>
            </w:r>
          </w:p>
        </w:tc>
        <w:tc>
          <w:tcPr>
            <w:tcW w:w="1134" w:type="dxa"/>
          </w:tcPr>
          <w:p w14:paraId="71EE67AA" w14:textId="77777777" w:rsidR="00673082" w:rsidRPr="007B0520" w:rsidRDefault="00411CF7">
            <w:pPr>
              <w:pStyle w:val="TAL"/>
              <w:rPr>
                <w:rFonts w:eastAsia="ＭＳ 明朝"/>
                <w:lang w:eastAsia="ja-JP"/>
              </w:rPr>
            </w:pPr>
            <w:r w:rsidRPr="007B0520">
              <w:t>[13], [21]</w:t>
            </w:r>
          </w:p>
        </w:tc>
        <w:tc>
          <w:tcPr>
            <w:tcW w:w="1203" w:type="dxa"/>
          </w:tcPr>
          <w:p w14:paraId="620BD8BF" w14:textId="77777777" w:rsidR="00673082" w:rsidRPr="007B0520" w:rsidRDefault="00411CF7">
            <w:pPr>
              <w:pStyle w:val="TAL"/>
              <w:rPr>
                <w:lang w:eastAsia="ja-JP"/>
              </w:rPr>
            </w:pPr>
            <w:r w:rsidRPr="007B0520">
              <w:rPr>
                <w:lang w:eastAsia="ja-JP"/>
              </w:rPr>
              <w:t>o</w:t>
            </w:r>
          </w:p>
        </w:tc>
        <w:tc>
          <w:tcPr>
            <w:tcW w:w="4041" w:type="dxa"/>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tcPr>
          <w:p w14:paraId="3073D381" w14:textId="77777777" w:rsidR="00673082" w:rsidRPr="007B0520" w:rsidRDefault="00411CF7">
            <w:pPr>
              <w:pStyle w:val="TAL"/>
            </w:pPr>
            <w:r w:rsidRPr="007B0520">
              <w:t>7</w:t>
            </w:r>
          </w:p>
        </w:tc>
        <w:tc>
          <w:tcPr>
            <w:tcW w:w="2494" w:type="dxa"/>
          </w:tcPr>
          <w:p w14:paraId="6685D420" w14:textId="77777777" w:rsidR="00673082" w:rsidRPr="007B0520" w:rsidRDefault="00411CF7">
            <w:pPr>
              <w:pStyle w:val="TAL"/>
            </w:pPr>
            <w:r w:rsidRPr="007B0520">
              <w:rPr>
                <w:lang w:eastAsia="zh-CN"/>
              </w:rPr>
              <w:t>Cellular-Network-Info</w:t>
            </w:r>
          </w:p>
        </w:tc>
        <w:tc>
          <w:tcPr>
            <w:tcW w:w="1134" w:type="dxa"/>
          </w:tcPr>
          <w:p w14:paraId="3727CEC7" w14:textId="77777777" w:rsidR="00673082" w:rsidRPr="007B0520" w:rsidRDefault="00411CF7">
            <w:pPr>
              <w:pStyle w:val="TAL"/>
            </w:pPr>
            <w:r w:rsidRPr="007B0520">
              <w:t>[5]</w:t>
            </w:r>
          </w:p>
        </w:tc>
        <w:tc>
          <w:tcPr>
            <w:tcW w:w="1203" w:type="dxa"/>
          </w:tcPr>
          <w:p w14:paraId="0D348B80" w14:textId="77777777" w:rsidR="00673082" w:rsidRPr="007B0520" w:rsidRDefault="00411CF7">
            <w:pPr>
              <w:pStyle w:val="TAL"/>
              <w:rPr>
                <w:lang w:eastAsia="ja-JP"/>
              </w:rPr>
            </w:pPr>
            <w:r w:rsidRPr="007B0520">
              <w:t>n/a</w:t>
            </w:r>
          </w:p>
        </w:tc>
        <w:tc>
          <w:tcPr>
            <w:tcW w:w="4041" w:type="dxa"/>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tcPr>
          <w:p w14:paraId="14277F9D" w14:textId="77777777" w:rsidR="00673082" w:rsidRPr="007B0520" w:rsidRDefault="00411CF7">
            <w:pPr>
              <w:pStyle w:val="TAL"/>
            </w:pPr>
            <w:r w:rsidRPr="007B0520">
              <w:t>8</w:t>
            </w:r>
          </w:p>
        </w:tc>
        <w:tc>
          <w:tcPr>
            <w:tcW w:w="2494" w:type="dxa"/>
          </w:tcPr>
          <w:p w14:paraId="4A576394" w14:textId="77777777" w:rsidR="00673082" w:rsidRPr="007B0520" w:rsidRDefault="00411CF7">
            <w:pPr>
              <w:pStyle w:val="TAL"/>
            </w:pPr>
            <w:r w:rsidRPr="007B0520">
              <w:t>Contact</w:t>
            </w:r>
          </w:p>
        </w:tc>
        <w:tc>
          <w:tcPr>
            <w:tcW w:w="1134" w:type="dxa"/>
          </w:tcPr>
          <w:p w14:paraId="159411CA" w14:textId="77777777" w:rsidR="00673082" w:rsidRPr="007B0520" w:rsidRDefault="00411CF7">
            <w:pPr>
              <w:pStyle w:val="TAL"/>
              <w:rPr>
                <w:rFonts w:eastAsia="ＭＳ 明朝"/>
                <w:lang w:eastAsia="ja-JP"/>
              </w:rPr>
            </w:pPr>
            <w:r w:rsidRPr="007B0520">
              <w:t>[13], [21]</w:t>
            </w:r>
          </w:p>
        </w:tc>
        <w:tc>
          <w:tcPr>
            <w:tcW w:w="1203" w:type="dxa"/>
          </w:tcPr>
          <w:p w14:paraId="6C7B30DF" w14:textId="77777777" w:rsidR="00673082" w:rsidRPr="007B0520" w:rsidRDefault="00411CF7">
            <w:pPr>
              <w:pStyle w:val="TAL"/>
              <w:rPr>
                <w:lang w:eastAsia="ja-JP"/>
              </w:rPr>
            </w:pPr>
            <w:r w:rsidRPr="007B0520">
              <w:rPr>
                <w:lang w:eastAsia="ja-JP"/>
              </w:rPr>
              <w:t>n/a</w:t>
            </w:r>
          </w:p>
        </w:tc>
        <w:tc>
          <w:tcPr>
            <w:tcW w:w="4041" w:type="dxa"/>
          </w:tcPr>
          <w:p w14:paraId="4D0EC795" w14:textId="77777777" w:rsidR="00673082" w:rsidRPr="007B0520" w:rsidRDefault="00411CF7">
            <w:pPr>
              <w:pStyle w:val="TAL"/>
            </w:pPr>
            <w:r w:rsidRPr="007B0520">
              <w:t>dn/a</w:t>
            </w:r>
          </w:p>
        </w:tc>
      </w:tr>
      <w:tr w:rsidR="00673082" w:rsidRPr="007B0520" w14:paraId="5557E838" w14:textId="77777777" w:rsidTr="00B34501">
        <w:tc>
          <w:tcPr>
            <w:tcW w:w="767" w:type="dxa"/>
          </w:tcPr>
          <w:p w14:paraId="1351C694" w14:textId="77777777" w:rsidR="00673082" w:rsidRPr="007B0520" w:rsidRDefault="00411CF7">
            <w:pPr>
              <w:pStyle w:val="TAL"/>
            </w:pPr>
            <w:r w:rsidRPr="007B0520">
              <w:t>9</w:t>
            </w:r>
          </w:p>
        </w:tc>
        <w:tc>
          <w:tcPr>
            <w:tcW w:w="2494" w:type="dxa"/>
          </w:tcPr>
          <w:p w14:paraId="433BD071" w14:textId="77777777" w:rsidR="00673082" w:rsidRPr="007B0520" w:rsidRDefault="00411CF7">
            <w:pPr>
              <w:pStyle w:val="TAL"/>
            </w:pPr>
            <w:r w:rsidRPr="007B0520">
              <w:t>Content-Disposition</w:t>
            </w:r>
          </w:p>
        </w:tc>
        <w:tc>
          <w:tcPr>
            <w:tcW w:w="1134" w:type="dxa"/>
          </w:tcPr>
          <w:p w14:paraId="68B84D20" w14:textId="77777777" w:rsidR="00673082" w:rsidRPr="007B0520" w:rsidRDefault="00411CF7">
            <w:pPr>
              <w:pStyle w:val="TAL"/>
              <w:rPr>
                <w:rFonts w:eastAsia="ＭＳ 明朝"/>
                <w:lang w:eastAsia="ja-JP"/>
              </w:rPr>
            </w:pPr>
            <w:r w:rsidRPr="007B0520">
              <w:t>[13], [21]</w:t>
            </w:r>
          </w:p>
        </w:tc>
        <w:tc>
          <w:tcPr>
            <w:tcW w:w="1203" w:type="dxa"/>
          </w:tcPr>
          <w:p w14:paraId="0173A8CF" w14:textId="77777777" w:rsidR="00673082" w:rsidRPr="007B0520" w:rsidRDefault="00411CF7">
            <w:pPr>
              <w:pStyle w:val="TAL"/>
              <w:rPr>
                <w:lang w:eastAsia="ja-JP"/>
              </w:rPr>
            </w:pPr>
            <w:r w:rsidRPr="007B0520">
              <w:rPr>
                <w:lang w:eastAsia="ja-JP"/>
              </w:rPr>
              <w:t>o</w:t>
            </w:r>
          </w:p>
        </w:tc>
        <w:tc>
          <w:tcPr>
            <w:tcW w:w="4041" w:type="dxa"/>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tcPr>
          <w:p w14:paraId="2874935F" w14:textId="77777777" w:rsidR="00673082" w:rsidRPr="007B0520" w:rsidRDefault="00411CF7">
            <w:pPr>
              <w:pStyle w:val="TAL"/>
            </w:pPr>
            <w:r w:rsidRPr="007B0520">
              <w:t>10</w:t>
            </w:r>
          </w:p>
        </w:tc>
        <w:tc>
          <w:tcPr>
            <w:tcW w:w="2494" w:type="dxa"/>
          </w:tcPr>
          <w:p w14:paraId="1B4673FD" w14:textId="77777777" w:rsidR="00673082" w:rsidRPr="007B0520" w:rsidRDefault="00411CF7">
            <w:pPr>
              <w:pStyle w:val="TAL"/>
            </w:pPr>
            <w:r w:rsidRPr="007B0520">
              <w:t>Content-Encoding</w:t>
            </w:r>
          </w:p>
        </w:tc>
        <w:tc>
          <w:tcPr>
            <w:tcW w:w="1134" w:type="dxa"/>
          </w:tcPr>
          <w:p w14:paraId="78DC6788" w14:textId="77777777" w:rsidR="00673082" w:rsidRPr="007B0520" w:rsidRDefault="00411CF7">
            <w:pPr>
              <w:pStyle w:val="TAL"/>
              <w:rPr>
                <w:rFonts w:eastAsia="ＭＳ 明朝"/>
                <w:lang w:eastAsia="ja-JP"/>
              </w:rPr>
            </w:pPr>
            <w:r w:rsidRPr="007B0520">
              <w:t>[13], [21]</w:t>
            </w:r>
          </w:p>
        </w:tc>
        <w:tc>
          <w:tcPr>
            <w:tcW w:w="1203" w:type="dxa"/>
          </w:tcPr>
          <w:p w14:paraId="3A7CB635" w14:textId="77777777" w:rsidR="00673082" w:rsidRPr="007B0520" w:rsidRDefault="00411CF7">
            <w:pPr>
              <w:pStyle w:val="TAL"/>
              <w:rPr>
                <w:lang w:eastAsia="ja-JP"/>
              </w:rPr>
            </w:pPr>
            <w:r w:rsidRPr="007B0520">
              <w:rPr>
                <w:lang w:eastAsia="ja-JP"/>
              </w:rPr>
              <w:t>o</w:t>
            </w:r>
          </w:p>
        </w:tc>
        <w:tc>
          <w:tcPr>
            <w:tcW w:w="4041" w:type="dxa"/>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tcPr>
          <w:p w14:paraId="14E96E06" w14:textId="77777777" w:rsidR="00673082" w:rsidRPr="007B0520" w:rsidRDefault="00411CF7">
            <w:pPr>
              <w:pStyle w:val="TAL"/>
            </w:pPr>
            <w:r w:rsidRPr="007B0520">
              <w:t>11</w:t>
            </w:r>
          </w:p>
        </w:tc>
        <w:tc>
          <w:tcPr>
            <w:tcW w:w="2494" w:type="dxa"/>
          </w:tcPr>
          <w:p w14:paraId="5A2E92BA" w14:textId="77777777" w:rsidR="00673082" w:rsidRPr="007B0520" w:rsidRDefault="00411CF7">
            <w:pPr>
              <w:pStyle w:val="TAL"/>
            </w:pPr>
            <w:r w:rsidRPr="007B0520">
              <w:t>Content-ID</w:t>
            </w:r>
          </w:p>
        </w:tc>
        <w:tc>
          <w:tcPr>
            <w:tcW w:w="1134" w:type="dxa"/>
          </w:tcPr>
          <w:p w14:paraId="47BFCC67" w14:textId="77777777" w:rsidR="00673082" w:rsidRPr="007B0520" w:rsidRDefault="00411CF7">
            <w:pPr>
              <w:pStyle w:val="TAL"/>
            </w:pPr>
            <w:r w:rsidRPr="007B0520">
              <w:t>[216]</w:t>
            </w:r>
          </w:p>
        </w:tc>
        <w:tc>
          <w:tcPr>
            <w:tcW w:w="1203" w:type="dxa"/>
          </w:tcPr>
          <w:p w14:paraId="2411554D" w14:textId="77777777" w:rsidR="00673082" w:rsidRPr="007B0520" w:rsidRDefault="00411CF7">
            <w:pPr>
              <w:pStyle w:val="TAL"/>
              <w:rPr>
                <w:lang w:eastAsia="ja-JP"/>
              </w:rPr>
            </w:pPr>
            <w:r w:rsidRPr="007B0520">
              <w:t>o</w:t>
            </w:r>
          </w:p>
        </w:tc>
        <w:tc>
          <w:tcPr>
            <w:tcW w:w="4041" w:type="dxa"/>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tcPr>
          <w:p w14:paraId="70870AB3" w14:textId="77777777" w:rsidR="00673082" w:rsidRPr="007B0520" w:rsidRDefault="00411CF7">
            <w:pPr>
              <w:pStyle w:val="TAL"/>
            </w:pPr>
            <w:r w:rsidRPr="007B0520">
              <w:t>12</w:t>
            </w:r>
          </w:p>
        </w:tc>
        <w:tc>
          <w:tcPr>
            <w:tcW w:w="2494" w:type="dxa"/>
          </w:tcPr>
          <w:p w14:paraId="07B255FD" w14:textId="77777777" w:rsidR="00673082" w:rsidRPr="007B0520" w:rsidRDefault="00411CF7">
            <w:pPr>
              <w:pStyle w:val="TAL"/>
            </w:pPr>
            <w:r w:rsidRPr="007B0520">
              <w:t>Content-Language</w:t>
            </w:r>
          </w:p>
        </w:tc>
        <w:tc>
          <w:tcPr>
            <w:tcW w:w="1134" w:type="dxa"/>
          </w:tcPr>
          <w:p w14:paraId="5F99802F" w14:textId="77777777" w:rsidR="00673082" w:rsidRPr="007B0520" w:rsidRDefault="00411CF7">
            <w:pPr>
              <w:pStyle w:val="TAL"/>
              <w:rPr>
                <w:rFonts w:eastAsia="ＭＳ 明朝"/>
                <w:lang w:eastAsia="ja-JP"/>
              </w:rPr>
            </w:pPr>
            <w:r w:rsidRPr="007B0520">
              <w:t>[13], [21]</w:t>
            </w:r>
          </w:p>
        </w:tc>
        <w:tc>
          <w:tcPr>
            <w:tcW w:w="1203" w:type="dxa"/>
          </w:tcPr>
          <w:p w14:paraId="1ED76A89" w14:textId="77777777" w:rsidR="00673082" w:rsidRPr="007B0520" w:rsidRDefault="00411CF7">
            <w:pPr>
              <w:pStyle w:val="TAL"/>
              <w:rPr>
                <w:lang w:eastAsia="ja-JP"/>
              </w:rPr>
            </w:pPr>
            <w:r w:rsidRPr="007B0520">
              <w:rPr>
                <w:lang w:eastAsia="ja-JP"/>
              </w:rPr>
              <w:t>o</w:t>
            </w:r>
          </w:p>
        </w:tc>
        <w:tc>
          <w:tcPr>
            <w:tcW w:w="4041" w:type="dxa"/>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tcPr>
          <w:p w14:paraId="53728361" w14:textId="77777777" w:rsidR="00673082" w:rsidRPr="007B0520" w:rsidRDefault="00411CF7">
            <w:pPr>
              <w:pStyle w:val="TAL"/>
            </w:pPr>
            <w:r w:rsidRPr="007B0520">
              <w:t>13</w:t>
            </w:r>
          </w:p>
        </w:tc>
        <w:tc>
          <w:tcPr>
            <w:tcW w:w="2494" w:type="dxa"/>
          </w:tcPr>
          <w:p w14:paraId="6B26F069" w14:textId="77777777" w:rsidR="00673082" w:rsidRPr="007B0520" w:rsidRDefault="00411CF7">
            <w:pPr>
              <w:pStyle w:val="TAL"/>
            </w:pPr>
            <w:r w:rsidRPr="007B0520">
              <w:t>Content-Length</w:t>
            </w:r>
          </w:p>
        </w:tc>
        <w:tc>
          <w:tcPr>
            <w:tcW w:w="1134" w:type="dxa"/>
          </w:tcPr>
          <w:p w14:paraId="4FE1D39F" w14:textId="77777777" w:rsidR="00673082" w:rsidRPr="007B0520" w:rsidRDefault="00411CF7">
            <w:pPr>
              <w:pStyle w:val="TAL"/>
              <w:rPr>
                <w:rFonts w:eastAsia="ＭＳ 明朝"/>
                <w:lang w:eastAsia="ja-JP"/>
              </w:rPr>
            </w:pPr>
            <w:r w:rsidRPr="007B0520">
              <w:t>[13], [21]</w:t>
            </w:r>
          </w:p>
        </w:tc>
        <w:tc>
          <w:tcPr>
            <w:tcW w:w="1203" w:type="dxa"/>
          </w:tcPr>
          <w:p w14:paraId="25804EC2" w14:textId="77777777" w:rsidR="00673082" w:rsidRPr="007B0520" w:rsidRDefault="00411CF7">
            <w:pPr>
              <w:pStyle w:val="TAL"/>
              <w:rPr>
                <w:lang w:eastAsia="ja-JP"/>
              </w:rPr>
            </w:pPr>
            <w:r w:rsidRPr="007B0520">
              <w:rPr>
                <w:lang w:eastAsia="ja-JP"/>
              </w:rPr>
              <w:t>t</w:t>
            </w:r>
          </w:p>
        </w:tc>
        <w:tc>
          <w:tcPr>
            <w:tcW w:w="4041" w:type="dxa"/>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tcPr>
          <w:p w14:paraId="4574C2CB" w14:textId="77777777" w:rsidR="00673082" w:rsidRPr="007B0520" w:rsidRDefault="00411CF7">
            <w:pPr>
              <w:pStyle w:val="TAL"/>
            </w:pPr>
            <w:r w:rsidRPr="007B0520">
              <w:t>14</w:t>
            </w:r>
          </w:p>
        </w:tc>
        <w:tc>
          <w:tcPr>
            <w:tcW w:w="2494" w:type="dxa"/>
          </w:tcPr>
          <w:p w14:paraId="2B61B7A5" w14:textId="77777777" w:rsidR="00673082" w:rsidRPr="007B0520" w:rsidRDefault="00411CF7">
            <w:pPr>
              <w:pStyle w:val="TAL"/>
            </w:pPr>
            <w:r w:rsidRPr="007B0520">
              <w:t>Content-Type</w:t>
            </w:r>
          </w:p>
        </w:tc>
        <w:tc>
          <w:tcPr>
            <w:tcW w:w="1134" w:type="dxa"/>
          </w:tcPr>
          <w:p w14:paraId="5ECEFCDF" w14:textId="77777777" w:rsidR="00673082" w:rsidRPr="007B0520" w:rsidRDefault="00411CF7">
            <w:pPr>
              <w:pStyle w:val="TAL"/>
              <w:rPr>
                <w:rFonts w:eastAsia="ＭＳ 明朝"/>
                <w:lang w:eastAsia="ja-JP"/>
              </w:rPr>
            </w:pPr>
            <w:r w:rsidRPr="007B0520">
              <w:t>[13], [21]</w:t>
            </w:r>
          </w:p>
        </w:tc>
        <w:tc>
          <w:tcPr>
            <w:tcW w:w="1203" w:type="dxa"/>
          </w:tcPr>
          <w:p w14:paraId="45C7DF3D" w14:textId="77777777" w:rsidR="00673082" w:rsidRPr="007B0520" w:rsidRDefault="00411CF7">
            <w:pPr>
              <w:pStyle w:val="TAL"/>
              <w:rPr>
                <w:lang w:eastAsia="ja-JP"/>
              </w:rPr>
            </w:pPr>
            <w:r w:rsidRPr="007B0520">
              <w:rPr>
                <w:lang w:eastAsia="ja-JP"/>
              </w:rPr>
              <w:t>*</w:t>
            </w:r>
          </w:p>
        </w:tc>
        <w:tc>
          <w:tcPr>
            <w:tcW w:w="4041" w:type="dxa"/>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tcPr>
          <w:p w14:paraId="2328C6CB" w14:textId="77777777" w:rsidR="00673082" w:rsidRPr="007B0520" w:rsidRDefault="00411CF7">
            <w:pPr>
              <w:pStyle w:val="TAL"/>
            </w:pPr>
            <w:r w:rsidRPr="007B0520">
              <w:t>15</w:t>
            </w:r>
          </w:p>
        </w:tc>
        <w:tc>
          <w:tcPr>
            <w:tcW w:w="2494" w:type="dxa"/>
          </w:tcPr>
          <w:p w14:paraId="6E5F0D85" w14:textId="77777777" w:rsidR="00673082" w:rsidRPr="007B0520" w:rsidRDefault="00411CF7">
            <w:pPr>
              <w:pStyle w:val="TAL"/>
              <w:rPr>
                <w:lang w:eastAsia="ko-KR"/>
              </w:rPr>
            </w:pPr>
            <w:r w:rsidRPr="007B0520">
              <w:rPr>
                <w:lang w:eastAsia="ko-KR"/>
              </w:rPr>
              <w:t>CSeq</w:t>
            </w:r>
          </w:p>
        </w:tc>
        <w:tc>
          <w:tcPr>
            <w:tcW w:w="1134" w:type="dxa"/>
          </w:tcPr>
          <w:p w14:paraId="4F9694DC" w14:textId="77777777" w:rsidR="00673082" w:rsidRPr="007B0520" w:rsidRDefault="00411CF7">
            <w:pPr>
              <w:pStyle w:val="TAL"/>
              <w:rPr>
                <w:rFonts w:eastAsia="ＭＳ 明朝"/>
                <w:lang w:eastAsia="ja-JP"/>
              </w:rPr>
            </w:pPr>
            <w:r w:rsidRPr="007B0520">
              <w:t>[13], [21]</w:t>
            </w:r>
          </w:p>
        </w:tc>
        <w:tc>
          <w:tcPr>
            <w:tcW w:w="1203" w:type="dxa"/>
          </w:tcPr>
          <w:p w14:paraId="5ED9AB57" w14:textId="77777777" w:rsidR="00673082" w:rsidRPr="007B0520" w:rsidRDefault="00411CF7">
            <w:pPr>
              <w:pStyle w:val="TAL"/>
              <w:rPr>
                <w:lang w:eastAsia="ja-JP"/>
              </w:rPr>
            </w:pPr>
            <w:r w:rsidRPr="007B0520">
              <w:rPr>
                <w:lang w:eastAsia="ja-JP"/>
              </w:rPr>
              <w:t>m</w:t>
            </w:r>
          </w:p>
        </w:tc>
        <w:tc>
          <w:tcPr>
            <w:tcW w:w="4041" w:type="dxa"/>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tcPr>
          <w:p w14:paraId="7700BACD" w14:textId="77777777" w:rsidR="00673082" w:rsidRPr="007B0520" w:rsidRDefault="00411CF7">
            <w:pPr>
              <w:pStyle w:val="TAL"/>
            </w:pPr>
            <w:r w:rsidRPr="007B0520">
              <w:t>16</w:t>
            </w:r>
          </w:p>
        </w:tc>
        <w:tc>
          <w:tcPr>
            <w:tcW w:w="2494" w:type="dxa"/>
          </w:tcPr>
          <w:p w14:paraId="720B522A" w14:textId="77777777" w:rsidR="00673082" w:rsidRPr="007B0520" w:rsidRDefault="00411CF7">
            <w:pPr>
              <w:pStyle w:val="TAL"/>
            </w:pPr>
            <w:r w:rsidRPr="007B0520">
              <w:t>Date</w:t>
            </w:r>
          </w:p>
        </w:tc>
        <w:tc>
          <w:tcPr>
            <w:tcW w:w="1134" w:type="dxa"/>
          </w:tcPr>
          <w:p w14:paraId="375C13AA" w14:textId="77777777" w:rsidR="00673082" w:rsidRPr="007B0520" w:rsidRDefault="00411CF7">
            <w:pPr>
              <w:pStyle w:val="TAL"/>
              <w:rPr>
                <w:rFonts w:eastAsia="ＭＳ 明朝"/>
                <w:lang w:eastAsia="ja-JP"/>
              </w:rPr>
            </w:pPr>
            <w:r w:rsidRPr="007B0520">
              <w:t>[13], [21]</w:t>
            </w:r>
          </w:p>
        </w:tc>
        <w:tc>
          <w:tcPr>
            <w:tcW w:w="1203" w:type="dxa"/>
          </w:tcPr>
          <w:p w14:paraId="626B24B7" w14:textId="77777777" w:rsidR="00673082" w:rsidRPr="007B0520" w:rsidRDefault="00411CF7">
            <w:pPr>
              <w:pStyle w:val="TAL"/>
              <w:rPr>
                <w:lang w:eastAsia="ja-JP"/>
              </w:rPr>
            </w:pPr>
            <w:r w:rsidRPr="007B0520">
              <w:rPr>
                <w:lang w:eastAsia="ja-JP"/>
              </w:rPr>
              <w:t>o</w:t>
            </w:r>
          </w:p>
        </w:tc>
        <w:tc>
          <w:tcPr>
            <w:tcW w:w="4041" w:type="dxa"/>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tcPr>
          <w:p w14:paraId="3D1C6D62" w14:textId="77777777" w:rsidR="00673082" w:rsidRPr="007B0520" w:rsidRDefault="00411CF7">
            <w:pPr>
              <w:pStyle w:val="TAL"/>
            </w:pPr>
            <w:r w:rsidRPr="007B0520">
              <w:t>17</w:t>
            </w:r>
          </w:p>
        </w:tc>
        <w:tc>
          <w:tcPr>
            <w:tcW w:w="2494" w:type="dxa"/>
          </w:tcPr>
          <w:p w14:paraId="069D0CDD" w14:textId="77777777" w:rsidR="00673082" w:rsidRPr="007B0520" w:rsidRDefault="00411CF7">
            <w:pPr>
              <w:pStyle w:val="TAL"/>
            </w:pPr>
            <w:r w:rsidRPr="007B0520">
              <w:t>Event</w:t>
            </w:r>
          </w:p>
        </w:tc>
        <w:tc>
          <w:tcPr>
            <w:tcW w:w="1134" w:type="dxa"/>
          </w:tcPr>
          <w:p w14:paraId="52033FF8" w14:textId="77777777" w:rsidR="00673082" w:rsidRPr="007B0520" w:rsidRDefault="00411CF7">
            <w:pPr>
              <w:pStyle w:val="TAL"/>
            </w:pPr>
            <w:r w:rsidRPr="007B0520">
              <w:t>[20]</w:t>
            </w:r>
          </w:p>
        </w:tc>
        <w:tc>
          <w:tcPr>
            <w:tcW w:w="1203" w:type="dxa"/>
          </w:tcPr>
          <w:p w14:paraId="61B9E415" w14:textId="77777777" w:rsidR="00673082" w:rsidRPr="007B0520" w:rsidRDefault="00411CF7">
            <w:pPr>
              <w:pStyle w:val="TAL"/>
              <w:rPr>
                <w:lang w:eastAsia="ja-JP"/>
              </w:rPr>
            </w:pPr>
            <w:r w:rsidRPr="007B0520">
              <w:rPr>
                <w:lang w:eastAsia="ja-JP"/>
              </w:rPr>
              <w:t>m</w:t>
            </w:r>
          </w:p>
        </w:tc>
        <w:tc>
          <w:tcPr>
            <w:tcW w:w="4041" w:type="dxa"/>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tcPr>
          <w:p w14:paraId="08E28E91" w14:textId="77777777" w:rsidR="00673082" w:rsidRPr="007B0520" w:rsidRDefault="00411CF7">
            <w:pPr>
              <w:pStyle w:val="TAL"/>
            </w:pPr>
            <w:r w:rsidRPr="007B0520">
              <w:rPr>
                <w:lang w:eastAsia="ko-KR"/>
              </w:rPr>
              <w:t>18</w:t>
            </w:r>
          </w:p>
        </w:tc>
        <w:tc>
          <w:tcPr>
            <w:tcW w:w="2494" w:type="dxa"/>
          </w:tcPr>
          <w:p w14:paraId="768408CB" w14:textId="77777777" w:rsidR="00673082" w:rsidRPr="007B0520" w:rsidRDefault="00411CF7">
            <w:pPr>
              <w:pStyle w:val="TAL"/>
            </w:pPr>
            <w:r w:rsidRPr="007B0520">
              <w:t>Expires</w:t>
            </w:r>
          </w:p>
        </w:tc>
        <w:tc>
          <w:tcPr>
            <w:tcW w:w="1134" w:type="dxa"/>
          </w:tcPr>
          <w:p w14:paraId="425255D2" w14:textId="77777777" w:rsidR="00673082" w:rsidRPr="007B0520" w:rsidRDefault="00411CF7">
            <w:pPr>
              <w:pStyle w:val="TAL"/>
              <w:rPr>
                <w:rFonts w:eastAsia="ＭＳ 明朝"/>
                <w:lang w:eastAsia="ja-JP"/>
              </w:rPr>
            </w:pPr>
            <w:r w:rsidRPr="007B0520">
              <w:t>[13], [21]</w:t>
            </w:r>
          </w:p>
        </w:tc>
        <w:tc>
          <w:tcPr>
            <w:tcW w:w="1203" w:type="dxa"/>
          </w:tcPr>
          <w:p w14:paraId="6BB33FB7" w14:textId="77777777" w:rsidR="00673082" w:rsidRPr="007B0520" w:rsidRDefault="00411CF7">
            <w:pPr>
              <w:pStyle w:val="TAL"/>
              <w:rPr>
                <w:lang w:eastAsia="ja-JP"/>
              </w:rPr>
            </w:pPr>
            <w:r w:rsidRPr="007B0520">
              <w:rPr>
                <w:lang w:eastAsia="ja-JP"/>
              </w:rPr>
              <w:t>o</w:t>
            </w:r>
          </w:p>
        </w:tc>
        <w:tc>
          <w:tcPr>
            <w:tcW w:w="4041" w:type="dxa"/>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tcPr>
          <w:p w14:paraId="4AEC650D" w14:textId="77777777" w:rsidR="00673082" w:rsidRPr="007B0520" w:rsidRDefault="00411CF7">
            <w:pPr>
              <w:pStyle w:val="TAL"/>
              <w:rPr>
                <w:lang w:eastAsia="ko-KR"/>
              </w:rPr>
            </w:pPr>
            <w:r w:rsidRPr="007B0520">
              <w:t>19</w:t>
            </w:r>
          </w:p>
        </w:tc>
        <w:tc>
          <w:tcPr>
            <w:tcW w:w="2494" w:type="dxa"/>
          </w:tcPr>
          <w:p w14:paraId="69ED7D69" w14:textId="77777777" w:rsidR="00673082" w:rsidRPr="007B0520" w:rsidRDefault="00411CF7">
            <w:pPr>
              <w:pStyle w:val="TAL"/>
            </w:pPr>
            <w:r w:rsidRPr="007B0520">
              <w:t>Feature-Caps</w:t>
            </w:r>
          </w:p>
        </w:tc>
        <w:tc>
          <w:tcPr>
            <w:tcW w:w="1134" w:type="dxa"/>
          </w:tcPr>
          <w:p w14:paraId="56F10F3E" w14:textId="77777777" w:rsidR="00673082" w:rsidRPr="007B0520" w:rsidRDefault="00411CF7">
            <w:pPr>
              <w:pStyle w:val="TAL"/>
              <w:rPr>
                <w:lang w:eastAsia="ko-KR"/>
              </w:rPr>
            </w:pPr>
            <w:r w:rsidRPr="007B0520">
              <w:rPr>
                <w:lang w:eastAsia="ko-KR"/>
              </w:rPr>
              <w:t>[143]</w:t>
            </w:r>
          </w:p>
        </w:tc>
        <w:tc>
          <w:tcPr>
            <w:tcW w:w="1203" w:type="dxa"/>
          </w:tcPr>
          <w:p w14:paraId="78E29F27" w14:textId="77777777" w:rsidR="00673082" w:rsidRPr="007B0520" w:rsidRDefault="00411CF7">
            <w:pPr>
              <w:pStyle w:val="TAL"/>
              <w:rPr>
                <w:lang w:eastAsia="ko-KR"/>
              </w:rPr>
            </w:pPr>
            <w:r w:rsidRPr="007B0520">
              <w:rPr>
                <w:lang w:eastAsia="ko-KR"/>
              </w:rPr>
              <w:t>o</w:t>
            </w:r>
          </w:p>
        </w:tc>
        <w:tc>
          <w:tcPr>
            <w:tcW w:w="4041" w:type="dxa"/>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tcPr>
          <w:p w14:paraId="2D882D3F" w14:textId="77777777" w:rsidR="00673082" w:rsidRPr="007B0520" w:rsidRDefault="00411CF7">
            <w:pPr>
              <w:pStyle w:val="TAL"/>
            </w:pPr>
            <w:r w:rsidRPr="007B0520">
              <w:t>20</w:t>
            </w:r>
          </w:p>
        </w:tc>
        <w:tc>
          <w:tcPr>
            <w:tcW w:w="2494" w:type="dxa"/>
          </w:tcPr>
          <w:p w14:paraId="5C3C9EC7" w14:textId="77777777" w:rsidR="00673082" w:rsidRPr="007B0520" w:rsidRDefault="00411CF7">
            <w:pPr>
              <w:pStyle w:val="TAL"/>
            </w:pPr>
            <w:r w:rsidRPr="007B0520">
              <w:t>From</w:t>
            </w:r>
          </w:p>
        </w:tc>
        <w:tc>
          <w:tcPr>
            <w:tcW w:w="1134" w:type="dxa"/>
          </w:tcPr>
          <w:p w14:paraId="1CA430C8" w14:textId="77777777" w:rsidR="00673082" w:rsidRPr="007B0520" w:rsidRDefault="00411CF7">
            <w:pPr>
              <w:pStyle w:val="TAL"/>
              <w:rPr>
                <w:rFonts w:eastAsia="ＭＳ 明朝"/>
                <w:lang w:eastAsia="ja-JP"/>
              </w:rPr>
            </w:pPr>
            <w:r w:rsidRPr="007B0520">
              <w:t>[13], [21]</w:t>
            </w:r>
          </w:p>
        </w:tc>
        <w:tc>
          <w:tcPr>
            <w:tcW w:w="1203" w:type="dxa"/>
          </w:tcPr>
          <w:p w14:paraId="61F01F21" w14:textId="77777777" w:rsidR="00673082" w:rsidRPr="007B0520" w:rsidRDefault="00411CF7">
            <w:pPr>
              <w:pStyle w:val="TAL"/>
              <w:rPr>
                <w:lang w:eastAsia="ja-JP"/>
              </w:rPr>
            </w:pPr>
            <w:r w:rsidRPr="007B0520">
              <w:rPr>
                <w:lang w:eastAsia="ja-JP"/>
              </w:rPr>
              <w:t>m</w:t>
            </w:r>
          </w:p>
        </w:tc>
        <w:tc>
          <w:tcPr>
            <w:tcW w:w="4041" w:type="dxa"/>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tcPr>
          <w:p w14:paraId="21CAE061" w14:textId="77777777" w:rsidR="00673082" w:rsidRPr="007B0520" w:rsidRDefault="00411CF7">
            <w:pPr>
              <w:pStyle w:val="TAL"/>
            </w:pPr>
            <w:r w:rsidRPr="007B0520">
              <w:rPr>
                <w:lang w:eastAsia="ko-KR"/>
              </w:rPr>
              <w:t>21</w:t>
            </w:r>
          </w:p>
        </w:tc>
        <w:tc>
          <w:tcPr>
            <w:tcW w:w="2494" w:type="dxa"/>
          </w:tcPr>
          <w:p w14:paraId="7F0E9B36" w14:textId="77777777" w:rsidR="00673082" w:rsidRPr="007B0520" w:rsidRDefault="00411CF7">
            <w:pPr>
              <w:pStyle w:val="TAL"/>
            </w:pPr>
            <w:r w:rsidRPr="007B0520">
              <w:t>Geolocation</w:t>
            </w:r>
          </w:p>
        </w:tc>
        <w:tc>
          <w:tcPr>
            <w:tcW w:w="1134" w:type="dxa"/>
          </w:tcPr>
          <w:p w14:paraId="6E656CBD" w14:textId="77777777" w:rsidR="00673082" w:rsidRPr="007B0520" w:rsidRDefault="00411CF7">
            <w:pPr>
              <w:pStyle w:val="TAL"/>
            </w:pPr>
            <w:r w:rsidRPr="007B0520">
              <w:t>[68]</w:t>
            </w:r>
          </w:p>
        </w:tc>
        <w:tc>
          <w:tcPr>
            <w:tcW w:w="1203" w:type="dxa"/>
          </w:tcPr>
          <w:p w14:paraId="44096DE5" w14:textId="77777777" w:rsidR="00673082" w:rsidRPr="007B0520" w:rsidRDefault="00411CF7">
            <w:pPr>
              <w:pStyle w:val="TAL"/>
              <w:rPr>
                <w:lang w:eastAsia="ja-JP"/>
              </w:rPr>
            </w:pPr>
            <w:r w:rsidRPr="007B0520">
              <w:rPr>
                <w:lang w:eastAsia="ja-JP"/>
              </w:rPr>
              <w:t>o</w:t>
            </w:r>
          </w:p>
        </w:tc>
        <w:tc>
          <w:tcPr>
            <w:tcW w:w="4041" w:type="dxa"/>
          </w:tcPr>
          <w:p w14:paraId="38C9BEF0" w14:textId="77777777" w:rsidR="00673082" w:rsidRPr="007B0520" w:rsidRDefault="00411CF7">
            <w:pPr>
              <w:pStyle w:val="TAL"/>
              <w:rPr>
                <w:rFonts w:eastAsia="ＭＳ 明朝"/>
                <w:lang w:eastAsia="ja-JP"/>
              </w:rPr>
            </w:pPr>
            <w:r w:rsidRPr="007B0520">
              <w:t>do</w:t>
            </w:r>
          </w:p>
        </w:tc>
      </w:tr>
      <w:tr w:rsidR="00673082" w:rsidRPr="007B0520" w14:paraId="410A4982" w14:textId="77777777" w:rsidTr="00B34501">
        <w:tc>
          <w:tcPr>
            <w:tcW w:w="767" w:type="dxa"/>
          </w:tcPr>
          <w:p w14:paraId="013D3E98" w14:textId="77777777" w:rsidR="00673082" w:rsidRPr="007B0520" w:rsidRDefault="00411CF7">
            <w:pPr>
              <w:pStyle w:val="TAL"/>
              <w:rPr>
                <w:lang w:eastAsia="ko-KR"/>
              </w:rPr>
            </w:pPr>
            <w:r w:rsidRPr="007B0520">
              <w:t>22</w:t>
            </w:r>
          </w:p>
        </w:tc>
        <w:tc>
          <w:tcPr>
            <w:tcW w:w="2494" w:type="dxa"/>
          </w:tcPr>
          <w:p w14:paraId="259701F8" w14:textId="77777777" w:rsidR="00673082" w:rsidRPr="007B0520" w:rsidRDefault="00411CF7">
            <w:pPr>
              <w:pStyle w:val="TAL"/>
            </w:pPr>
            <w:r w:rsidRPr="007B0520">
              <w:t>Geolocation-Routing</w:t>
            </w:r>
          </w:p>
        </w:tc>
        <w:tc>
          <w:tcPr>
            <w:tcW w:w="1134" w:type="dxa"/>
          </w:tcPr>
          <w:p w14:paraId="2D335C24" w14:textId="77777777" w:rsidR="00673082" w:rsidRPr="007B0520" w:rsidRDefault="00411CF7">
            <w:pPr>
              <w:pStyle w:val="TAL"/>
              <w:rPr>
                <w:lang w:eastAsia="ko-KR"/>
              </w:rPr>
            </w:pPr>
            <w:r w:rsidRPr="007B0520">
              <w:rPr>
                <w:lang w:eastAsia="ko-KR"/>
              </w:rPr>
              <w:t>[68]</w:t>
            </w:r>
          </w:p>
        </w:tc>
        <w:tc>
          <w:tcPr>
            <w:tcW w:w="1203" w:type="dxa"/>
          </w:tcPr>
          <w:p w14:paraId="26629647" w14:textId="77777777" w:rsidR="00673082" w:rsidRPr="007B0520" w:rsidRDefault="00411CF7">
            <w:pPr>
              <w:pStyle w:val="TAL"/>
              <w:rPr>
                <w:lang w:eastAsia="ko-KR"/>
              </w:rPr>
            </w:pPr>
            <w:r w:rsidRPr="007B0520">
              <w:rPr>
                <w:lang w:eastAsia="ko-KR"/>
              </w:rPr>
              <w:t>o</w:t>
            </w:r>
          </w:p>
        </w:tc>
        <w:tc>
          <w:tcPr>
            <w:tcW w:w="4041" w:type="dxa"/>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tcPr>
          <w:p w14:paraId="42B2DA54" w14:textId="77777777" w:rsidR="00673082" w:rsidRPr="007B0520" w:rsidRDefault="00411CF7">
            <w:pPr>
              <w:pStyle w:val="TAL"/>
            </w:pPr>
            <w:r w:rsidRPr="007B0520">
              <w:t>23</w:t>
            </w:r>
          </w:p>
        </w:tc>
        <w:tc>
          <w:tcPr>
            <w:tcW w:w="2494" w:type="dxa"/>
          </w:tcPr>
          <w:p w14:paraId="626E9F6E" w14:textId="77777777" w:rsidR="00673082" w:rsidRPr="007B0520" w:rsidRDefault="00411CF7">
            <w:pPr>
              <w:pStyle w:val="TAL"/>
            </w:pPr>
            <w:r w:rsidRPr="007B0520">
              <w:t>History-Info</w:t>
            </w:r>
          </w:p>
        </w:tc>
        <w:tc>
          <w:tcPr>
            <w:tcW w:w="1134" w:type="dxa"/>
          </w:tcPr>
          <w:p w14:paraId="48E733C6" w14:textId="77777777" w:rsidR="00673082" w:rsidRPr="007B0520" w:rsidRDefault="00411CF7">
            <w:pPr>
              <w:pStyle w:val="TAL"/>
            </w:pPr>
            <w:r w:rsidRPr="007B0520">
              <w:t>[25]</w:t>
            </w:r>
          </w:p>
        </w:tc>
        <w:tc>
          <w:tcPr>
            <w:tcW w:w="1203" w:type="dxa"/>
          </w:tcPr>
          <w:p w14:paraId="68BA1396" w14:textId="77777777" w:rsidR="00673082" w:rsidRPr="007B0520" w:rsidRDefault="00411CF7">
            <w:pPr>
              <w:pStyle w:val="TAL"/>
              <w:rPr>
                <w:lang w:eastAsia="ja-JP"/>
              </w:rPr>
            </w:pPr>
            <w:r w:rsidRPr="007B0520">
              <w:rPr>
                <w:lang w:eastAsia="ja-JP"/>
              </w:rPr>
              <w:t>o</w:t>
            </w:r>
          </w:p>
        </w:tc>
        <w:tc>
          <w:tcPr>
            <w:tcW w:w="4041" w:type="dxa"/>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tcPr>
          <w:p w14:paraId="2A48E5E7" w14:textId="77777777" w:rsidR="00673082" w:rsidRPr="007B0520" w:rsidRDefault="00411CF7">
            <w:pPr>
              <w:pStyle w:val="TAL"/>
            </w:pPr>
            <w:r w:rsidRPr="007B0520">
              <w:t>24</w:t>
            </w:r>
          </w:p>
        </w:tc>
        <w:tc>
          <w:tcPr>
            <w:tcW w:w="2494" w:type="dxa"/>
          </w:tcPr>
          <w:p w14:paraId="49A88D2F" w14:textId="77777777" w:rsidR="00673082" w:rsidRPr="007B0520" w:rsidRDefault="00411CF7">
            <w:pPr>
              <w:pStyle w:val="TAL"/>
            </w:pPr>
            <w:r w:rsidRPr="007B0520">
              <w:t>In-Reply-To</w:t>
            </w:r>
          </w:p>
        </w:tc>
        <w:tc>
          <w:tcPr>
            <w:tcW w:w="1134" w:type="dxa"/>
          </w:tcPr>
          <w:p w14:paraId="623D1BBD" w14:textId="77777777" w:rsidR="00673082" w:rsidRPr="007B0520" w:rsidRDefault="00411CF7">
            <w:pPr>
              <w:pStyle w:val="TAL"/>
              <w:rPr>
                <w:rFonts w:eastAsia="ＭＳ 明朝"/>
                <w:lang w:eastAsia="ja-JP"/>
              </w:rPr>
            </w:pPr>
            <w:r w:rsidRPr="007B0520">
              <w:t>[13], [21]</w:t>
            </w:r>
          </w:p>
        </w:tc>
        <w:tc>
          <w:tcPr>
            <w:tcW w:w="1203" w:type="dxa"/>
          </w:tcPr>
          <w:p w14:paraId="5D5E0F6E" w14:textId="77777777" w:rsidR="00673082" w:rsidRPr="007B0520" w:rsidRDefault="00411CF7">
            <w:pPr>
              <w:pStyle w:val="TAL"/>
              <w:rPr>
                <w:lang w:eastAsia="ja-JP"/>
              </w:rPr>
            </w:pPr>
            <w:r w:rsidRPr="007B0520">
              <w:rPr>
                <w:lang w:eastAsia="ja-JP"/>
              </w:rPr>
              <w:t>n/a</w:t>
            </w:r>
          </w:p>
        </w:tc>
        <w:tc>
          <w:tcPr>
            <w:tcW w:w="4041" w:type="dxa"/>
          </w:tcPr>
          <w:p w14:paraId="7C82CCC5" w14:textId="77777777" w:rsidR="00673082" w:rsidRPr="007B0520" w:rsidRDefault="00411CF7">
            <w:pPr>
              <w:pStyle w:val="TAL"/>
            </w:pPr>
            <w:r w:rsidRPr="007B0520">
              <w:t>dn/a</w:t>
            </w:r>
          </w:p>
        </w:tc>
      </w:tr>
      <w:tr w:rsidR="00673082" w:rsidRPr="007B0520" w14:paraId="7AC6F90D" w14:textId="77777777" w:rsidTr="00B34501">
        <w:tc>
          <w:tcPr>
            <w:tcW w:w="767" w:type="dxa"/>
          </w:tcPr>
          <w:p w14:paraId="4D4A7B1C" w14:textId="77777777" w:rsidR="00673082" w:rsidRPr="007B0520" w:rsidRDefault="00411CF7">
            <w:pPr>
              <w:pStyle w:val="TAL"/>
            </w:pPr>
            <w:r w:rsidRPr="007B0520">
              <w:t>25</w:t>
            </w:r>
          </w:p>
        </w:tc>
        <w:tc>
          <w:tcPr>
            <w:tcW w:w="2494" w:type="dxa"/>
          </w:tcPr>
          <w:p w14:paraId="3D61CA39" w14:textId="77777777" w:rsidR="00673082" w:rsidRPr="007B0520" w:rsidRDefault="00411CF7">
            <w:pPr>
              <w:pStyle w:val="TAL"/>
            </w:pPr>
            <w:r w:rsidRPr="007B0520">
              <w:t>Max-Breadth</w:t>
            </w:r>
          </w:p>
        </w:tc>
        <w:tc>
          <w:tcPr>
            <w:tcW w:w="1134" w:type="dxa"/>
          </w:tcPr>
          <w:p w14:paraId="6B97B982" w14:textId="77777777" w:rsidR="00673082" w:rsidRPr="007B0520" w:rsidRDefault="00411CF7">
            <w:pPr>
              <w:pStyle w:val="TAL"/>
            </w:pPr>
            <w:r w:rsidRPr="007B0520">
              <w:t>[79]</w:t>
            </w:r>
          </w:p>
        </w:tc>
        <w:tc>
          <w:tcPr>
            <w:tcW w:w="1203" w:type="dxa"/>
          </w:tcPr>
          <w:p w14:paraId="36B49109" w14:textId="77777777" w:rsidR="00673082" w:rsidRPr="007B0520" w:rsidRDefault="00411CF7">
            <w:pPr>
              <w:pStyle w:val="TAL"/>
              <w:rPr>
                <w:lang w:eastAsia="ja-JP"/>
              </w:rPr>
            </w:pPr>
            <w:r w:rsidRPr="007B0520">
              <w:rPr>
                <w:lang w:eastAsia="ja-JP"/>
              </w:rPr>
              <w:t>o</w:t>
            </w:r>
          </w:p>
        </w:tc>
        <w:tc>
          <w:tcPr>
            <w:tcW w:w="4041" w:type="dxa"/>
          </w:tcPr>
          <w:p w14:paraId="482CD3D2" w14:textId="77777777" w:rsidR="00673082" w:rsidRPr="007B0520" w:rsidRDefault="00411CF7">
            <w:pPr>
              <w:pStyle w:val="TAL"/>
              <w:rPr>
                <w:rFonts w:eastAsia="ＭＳ 明朝"/>
                <w:lang w:eastAsia="ja-JP"/>
              </w:rPr>
            </w:pPr>
            <w:r w:rsidRPr="007B0520">
              <w:t>do</w:t>
            </w:r>
          </w:p>
        </w:tc>
      </w:tr>
      <w:tr w:rsidR="00673082" w:rsidRPr="007B0520" w14:paraId="195D43AF" w14:textId="77777777" w:rsidTr="00B34501">
        <w:tc>
          <w:tcPr>
            <w:tcW w:w="767" w:type="dxa"/>
          </w:tcPr>
          <w:p w14:paraId="3E4D58CA" w14:textId="77777777" w:rsidR="00673082" w:rsidRPr="007B0520" w:rsidRDefault="00411CF7">
            <w:pPr>
              <w:pStyle w:val="TAL"/>
            </w:pPr>
            <w:r w:rsidRPr="007B0520">
              <w:t>26</w:t>
            </w:r>
          </w:p>
        </w:tc>
        <w:tc>
          <w:tcPr>
            <w:tcW w:w="2494" w:type="dxa"/>
          </w:tcPr>
          <w:p w14:paraId="38541AF8" w14:textId="77777777" w:rsidR="00673082" w:rsidRPr="007B0520" w:rsidRDefault="00411CF7">
            <w:pPr>
              <w:pStyle w:val="TAL"/>
            </w:pPr>
            <w:r w:rsidRPr="007B0520">
              <w:t>Max-Forwards</w:t>
            </w:r>
          </w:p>
        </w:tc>
        <w:tc>
          <w:tcPr>
            <w:tcW w:w="1134" w:type="dxa"/>
          </w:tcPr>
          <w:p w14:paraId="0D9B70EA" w14:textId="77777777" w:rsidR="00673082" w:rsidRPr="007B0520" w:rsidRDefault="00411CF7">
            <w:pPr>
              <w:pStyle w:val="TAL"/>
              <w:rPr>
                <w:rFonts w:eastAsia="ＭＳ 明朝"/>
                <w:lang w:eastAsia="ja-JP"/>
              </w:rPr>
            </w:pPr>
            <w:r w:rsidRPr="007B0520">
              <w:t>[13], [21]</w:t>
            </w:r>
          </w:p>
        </w:tc>
        <w:tc>
          <w:tcPr>
            <w:tcW w:w="1203" w:type="dxa"/>
          </w:tcPr>
          <w:p w14:paraId="1F478C2A" w14:textId="77777777" w:rsidR="00673082" w:rsidRPr="007B0520" w:rsidRDefault="00411CF7">
            <w:pPr>
              <w:pStyle w:val="TAL"/>
              <w:rPr>
                <w:lang w:eastAsia="ja-JP"/>
              </w:rPr>
            </w:pPr>
            <w:r w:rsidRPr="007B0520">
              <w:rPr>
                <w:lang w:eastAsia="ja-JP"/>
              </w:rPr>
              <w:t>m</w:t>
            </w:r>
          </w:p>
        </w:tc>
        <w:tc>
          <w:tcPr>
            <w:tcW w:w="4041" w:type="dxa"/>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tcPr>
          <w:p w14:paraId="29FA6219" w14:textId="77777777" w:rsidR="00673082" w:rsidRPr="007B0520" w:rsidRDefault="00411CF7">
            <w:pPr>
              <w:pStyle w:val="TAL"/>
            </w:pPr>
            <w:r w:rsidRPr="007B0520">
              <w:t>27</w:t>
            </w:r>
          </w:p>
        </w:tc>
        <w:tc>
          <w:tcPr>
            <w:tcW w:w="2494" w:type="dxa"/>
          </w:tcPr>
          <w:p w14:paraId="0592248A" w14:textId="77777777" w:rsidR="00673082" w:rsidRPr="007B0520" w:rsidRDefault="00411CF7">
            <w:pPr>
              <w:pStyle w:val="TAL"/>
            </w:pPr>
            <w:r w:rsidRPr="007B0520">
              <w:t>MIME-Version</w:t>
            </w:r>
          </w:p>
        </w:tc>
        <w:tc>
          <w:tcPr>
            <w:tcW w:w="1134" w:type="dxa"/>
          </w:tcPr>
          <w:p w14:paraId="5290723C" w14:textId="77777777" w:rsidR="00673082" w:rsidRPr="007B0520" w:rsidRDefault="00411CF7">
            <w:pPr>
              <w:pStyle w:val="TAL"/>
              <w:rPr>
                <w:rFonts w:eastAsia="ＭＳ 明朝"/>
                <w:lang w:eastAsia="ja-JP"/>
              </w:rPr>
            </w:pPr>
            <w:r w:rsidRPr="007B0520">
              <w:t>[13], [21]</w:t>
            </w:r>
          </w:p>
        </w:tc>
        <w:tc>
          <w:tcPr>
            <w:tcW w:w="1203" w:type="dxa"/>
          </w:tcPr>
          <w:p w14:paraId="0A7B592B" w14:textId="77777777" w:rsidR="00673082" w:rsidRPr="007B0520" w:rsidRDefault="00411CF7">
            <w:pPr>
              <w:pStyle w:val="TAL"/>
              <w:rPr>
                <w:lang w:eastAsia="ja-JP"/>
              </w:rPr>
            </w:pPr>
            <w:r w:rsidRPr="007B0520">
              <w:rPr>
                <w:lang w:eastAsia="ja-JP"/>
              </w:rPr>
              <w:t>o</w:t>
            </w:r>
          </w:p>
        </w:tc>
        <w:tc>
          <w:tcPr>
            <w:tcW w:w="4041" w:type="dxa"/>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tcPr>
          <w:p w14:paraId="1ED03B74" w14:textId="77777777" w:rsidR="00673082" w:rsidRPr="007B0520" w:rsidRDefault="00411CF7">
            <w:pPr>
              <w:pStyle w:val="TAL"/>
            </w:pPr>
            <w:r w:rsidRPr="007B0520">
              <w:t>28</w:t>
            </w:r>
          </w:p>
        </w:tc>
        <w:tc>
          <w:tcPr>
            <w:tcW w:w="2494" w:type="dxa"/>
          </w:tcPr>
          <w:p w14:paraId="3585A3CA" w14:textId="77777777" w:rsidR="00673082" w:rsidRPr="007B0520" w:rsidRDefault="00411CF7">
            <w:pPr>
              <w:pStyle w:val="TAL"/>
            </w:pPr>
            <w:r w:rsidRPr="007B0520">
              <w:t>Organization</w:t>
            </w:r>
          </w:p>
        </w:tc>
        <w:tc>
          <w:tcPr>
            <w:tcW w:w="1134" w:type="dxa"/>
          </w:tcPr>
          <w:p w14:paraId="62E93D45" w14:textId="77777777" w:rsidR="00673082" w:rsidRPr="007B0520" w:rsidRDefault="00411CF7">
            <w:pPr>
              <w:pStyle w:val="TAL"/>
              <w:rPr>
                <w:rFonts w:eastAsia="ＭＳ 明朝"/>
                <w:lang w:eastAsia="ja-JP"/>
              </w:rPr>
            </w:pPr>
            <w:r w:rsidRPr="007B0520">
              <w:t>[13], [21]</w:t>
            </w:r>
          </w:p>
        </w:tc>
        <w:tc>
          <w:tcPr>
            <w:tcW w:w="1203" w:type="dxa"/>
          </w:tcPr>
          <w:p w14:paraId="28E06572" w14:textId="77777777" w:rsidR="00673082" w:rsidRPr="007B0520" w:rsidRDefault="00411CF7">
            <w:pPr>
              <w:pStyle w:val="TAL"/>
              <w:rPr>
                <w:lang w:eastAsia="ja-JP"/>
              </w:rPr>
            </w:pPr>
            <w:r w:rsidRPr="007B0520">
              <w:rPr>
                <w:lang w:eastAsia="ja-JP"/>
              </w:rPr>
              <w:t>o</w:t>
            </w:r>
          </w:p>
        </w:tc>
        <w:tc>
          <w:tcPr>
            <w:tcW w:w="4041" w:type="dxa"/>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tcPr>
          <w:p w14:paraId="5EEC7C5B" w14:textId="77777777" w:rsidR="00673082" w:rsidRPr="007B0520" w:rsidRDefault="00411CF7">
            <w:pPr>
              <w:pStyle w:val="TAL"/>
            </w:pPr>
            <w:r w:rsidRPr="007B0520">
              <w:t>29</w:t>
            </w:r>
          </w:p>
        </w:tc>
        <w:tc>
          <w:tcPr>
            <w:tcW w:w="2494" w:type="dxa"/>
          </w:tcPr>
          <w:p w14:paraId="316B9BEF" w14:textId="77777777" w:rsidR="00673082" w:rsidRPr="007B0520" w:rsidRDefault="00411CF7">
            <w:pPr>
              <w:pStyle w:val="TAL"/>
            </w:pPr>
            <w:r w:rsidRPr="007B0520">
              <w:t>P-Access-Network-Info</w:t>
            </w:r>
          </w:p>
        </w:tc>
        <w:tc>
          <w:tcPr>
            <w:tcW w:w="1134" w:type="dxa"/>
          </w:tcPr>
          <w:p w14:paraId="0849E762" w14:textId="77777777" w:rsidR="00673082" w:rsidRPr="007B0520" w:rsidRDefault="00411CF7">
            <w:pPr>
              <w:pStyle w:val="TAL"/>
            </w:pPr>
            <w:r w:rsidRPr="007B0520">
              <w:t>[24], [24B]</w:t>
            </w:r>
          </w:p>
        </w:tc>
        <w:tc>
          <w:tcPr>
            <w:tcW w:w="1203" w:type="dxa"/>
          </w:tcPr>
          <w:p w14:paraId="163E5FFD" w14:textId="77777777" w:rsidR="00673082" w:rsidRPr="007B0520" w:rsidRDefault="00411CF7">
            <w:pPr>
              <w:pStyle w:val="TAL"/>
              <w:rPr>
                <w:lang w:eastAsia="ja-JP"/>
              </w:rPr>
            </w:pPr>
            <w:r w:rsidRPr="007B0520">
              <w:rPr>
                <w:lang w:eastAsia="ja-JP"/>
              </w:rPr>
              <w:t>o</w:t>
            </w:r>
          </w:p>
        </w:tc>
        <w:tc>
          <w:tcPr>
            <w:tcW w:w="4041" w:type="dxa"/>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tcPr>
          <w:p w14:paraId="511F4274" w14:textId="77777777" w:rsidR="00673082" w:rsidRPr="007B0520" w:rsidRDefault="00411CF7">
            <w:pPr>
              <w:pStyle w:val="TAL"/>
            </w:pPr>
            <w:r w:rsidRPr="007B0520">
              <w:t>30</w:t>
            </w:r>
          </w:p>
        </w:tc>
        <w:tc>
          <w:tcPr>
            <w:tcW w:w="2494" w:type="dxa"/>
          </w:tcPr>
          <w:p w14:paraId="37452A37" w14:textId="77777777" w:rsidR="00673082" w:rsidRPr="007B0520" w:rsidRDefault="00411CF7">
            <w:pPr>
              <w:pStyle w:val="TAL"/>
            </w:pPr>
            <w:r w:rsidRPr="007B0520">
              <w:t>P-Asserted-Identity</w:t>
            </w:r>
          </w:p>
        </w:tc>
        <w:tc>
          <w:tcPr>
            <w:tcW w:w="1134" w:type="dxa"/>
          </w:tcPr>
          <w:p w14:paraId="73716428" w14:textId="77777777" w:rsidR="00673082" w:rsidRPr="007B0520" w:rsidRDefault="00411CF7">
            <w:pPr>
              <w:pStyle w:val="TAL"/>
            </w:pPr>
            <w:r w:rsidRPr="007B0520">
              <w:t>[44]</w:t>
            </w:r>
          </w:p>
        </w:tc>
        <w:tc>
          <w:tcPr>
            <w:tcW w:w="1203" w:type="dxa"/>
          </w:tcPr>
          <w:p w14:paraId="601C4D1D" w14:textId="77777777" w:rsidR="00673082" w:rsidRPr="007B0520" w:rsidRDefault="00411CF7">
            <w:pPr>
              <w:pStyle w:val="TAL"/>
              <w:rPr>
                <w:lang w:eastAsia="ja-JP"/>
              </w:rPr>
            </w:pPr>
            <w:r w:rsidRPr="007B0520">
              <w:rPr>
                <w:lang w:eastAsia="ja-JP"/>
              </w:rPr>
              <w:t>o</w:t>
            </w:r>
          </w:p>
        </w:tc>
        <w:tc>
          <w:tcPr>
            <w:tcW w:w="4041" w:type="dxa"/>
          </w:tcPr>
          <w:p w14:paraId="38C731AB" w14:textId="77777777" w:rsidR="00673082" w:rsidRPr="007B0520" w:rsidRDefault="00411CF7">
            <w:pPr>
              <w:pStyle w:val="TAL"/>
              <w:rPr>
                <w:rFonts w:eastAsia="ＭＳ 明朝"/>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tcPr>
          <w:p w14:paraId="60F63A10" w14:textId="77777777" w:rsidR="00673082" w:rsidRPr="007B0520" w:rsidRDefault="00411CF7">
            <w:pPr>
              <w:pStyle w:val="TAL"/>
            </w:pPr>
            <w:r w:rsidRPr="007B0520">
              <w:t>31</w:t>
            </w:r>
          </w:p>
        </w:tc>
        <w:tc>
          <w:tcPr>
            <w:tcW w:w="2494" w:type="dxa"/>
          </w:tcPr>
          <w:p w14:paraId="611E6581" w14:textId="77777777" w:rsidR="00673082" w:rsidRPr="007B0520" w:rsidRDefault="00411CF7">
            <w:pPr>
              <w:pStyle w:val="TAL"/>
            </w:pPr>
            <w:r w:rsidRPr="007B0520">
              <w:t>P-Asserted-Service</w:t>
            </w:r>
          </w:p>
        </w:tc>
        <w:tc>
          <w:tcPr>
            <w:tcW w:w="1134" w:type="dxa"/>
          </w:tcPr>
          <w:p w14:paraId="66290311" w14:textId="77777777" w:rsidR="00673082" w:rsidRPr="007B0520" w:rsidRDefault="00411CF7">
            <w:pPr>
              <w:pStyle w:val="TAL"/>
            </w:pPr>
            <w:r w:rsidRPr="007B0520">
              <w:t>[26]</w:t>
            </w:r>
          </w:p>
        </w:tc>
        <w:tc>
          <w:tcPr>
            <w:tcW w:w="1203" w:type="dxa"/>
          </w:tcPr>
          <w:p w14:paraId="4E679105" w14:textId="77777777" w:rsidR="00673082" w:rsidRPr="007B0520" w:rsidRDefault="00411CF7">
            <w:pPr>
              <w:pStyle w:val="TAL"/>
              <w:rPr>
                <w:lang w:eastAsia="ja-JP"/>
              </w:rPr>
            </w:pPr>
            <w:r w:rsidRPr="007B0520">
              <w:rPr>
                <w:lang w:eastAsia="ja-JP"/>
              </w:rPr>
              <w:t>o</w:t>
            </w:r>
          </w:p>
        </w:tc>
        <w:tc>
          <w:tcPr>
            <w:tcW w:w="4041" w:type="dxa"/>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tcPr>
          <w:p w14:paraId="62C172D1" w14:textId="77777777" w:rsidR="00673082" w:rsidRPr="007B0520" w:rsidRDefault="00411CF7">
            <w:pPr>
              <w:pStyle w:val="TAL"/>
            </w:pPr>
            <w:r w:rsidRPr="007B0520">
              <w:t>32</w:t>
            </w:r>
          </w:p>
        </w:tc>
        <w:tc>
          <w:tcPr>
            <w:tcW w:w="2494" w:type="dxa"/>
          </w:tcPr>
          <w:p w14:paraId="325E9A7D" w14:textId="77777777" w:rsidR="00673082" w:rsidRPr="007B0520" w:rsidRDefault="00411CF7">
            <w:pPr>
              <w:pStyle w:val="TAL"/>
            </w:pPr>
            <w:r w:rsidRPr="007B0520">
              <w:t>P-Called-Party-ID</w:t>
            </w:r>
          </w:p>
        </w:tc>
        <w:tc>
          <w:tcPr>
            <w:tcW w:w="1134" w:type="dxa"/>
          </w:tcPr>
          <w:p w14:paraId="725969BA" w14:textId="77777777" w:rsidR="00673082" w:rsidRPr="007B0520" w:rsidRDefault="00411CF7">
            <w:pPr>
              <w:pStyle w:val="TAL"/>
            </w:pPr>
            <w:r w:rsidRPr="007B0520">
              <w:t>[24]</w:t>
            </w:r>
          </w:p>
        </w:tc>
        <w:tc>
          <w:tcPr>
            <w:tcW w:w="1203" w:type="dxa"/>
          </w:tcPr>
          <w:p w14:paraId="6B39E6E0" w14:textId="77777777" w:rsidR="00673082" w:rsidRPr="007B0520" w:rsidRDefault="00411CF7">
            <w:pPr>
              <w:pStyle w:val="TAL"/>
              <w:rPr>
                <w:lang w:eastAsia="ja-JP"/>
              </w:rPr>
            </w:pPr>
            <w:r w:rsidRPr="007B0520">
              <w:rPr>
                <w:lang w:eastAsia="ja-JP"/>
              </w:rPr>
              <w:t>o</w:t>
            </w:r>
          </w:p>
        </w:tc>
        <w:tc>
          <w:tcPr>
            <w:tcW w:w="4041" w:type="dxa"/>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tcPr>
          <w:p w14:paraId="554DE26F" w14:textId="77777777" w:rsidR="00673082" w:rsidRPr="007B0520" w:rsidRDefault="00411CF7">
            <w:pPr>
              <w:pStyle w:val="TAL"/>
            </w:pPr>
            <w:r w:rsidRPr="007B0520">
              <w:t>33</w:t>
            </w:r>
          </w:p>
        </w:tc>
        <w:tc>
          <w:tcPr>
            <w:tcW w:w="2494" w:type="dxa"/>
          </w:tcPr>
          <w:p w14:paraId="27F49C02" w14:textId="77777777" w:rsidR="00673082" w:rsidRPr="007B0520" w:rsidRDefault="00411CF7">
            <w:pPr>
              <w:pStyle w:val="TAL"/>
            </w:pPr>
            <w:r w:rsidRPr="007B0520">
              <w:t>P-Charging-Function-Addresses</w:t>
            </w:r>
          </w:p>
        </w:tc>
        <w:tc>
          <w:tcPr>
            <w:tcW w:w="1134" w:type="dxa"/>
          </w:tcPr>
          <w:p w14:paraId="6E11D0D7" w14:textId="77777777" w:rsidR="00673082" w:rsidRPr="007B0520" w:rsidRDefault="00411CF7">
            <w:pPr>
              <w:pStyle w:val="TAL"/>
            </w:pPr>
            <w:r w:rsidRPr="007B0520">
              <w:t>[24]</w:t>
            </w:r>
          </w:p>
        </w:tc>
        <w:tc>
          <w:tcPr>
            <w:tcW w:w="1203" w:type="dxa"/>
          </w:tcPr>
          <w:p w14:paraId="3C85B953" w14:textId="77777777" w:rsidR="00673082" w:rsidRPr="007B0520" w:rsidRDefault="00411CF7">
            <w:pPr>
              <w:pStyle w:val="TAL"/>
              <w:rPr>
                <w:lang w:eastAsia="ja-JP"/>
              </w:rPr>
            </w:pPr>
            <w:r w:rsidRPr="007B0520">
              <w:rPr>
                <w:lang w:eastAsia="ja-JP"/>
              </w:rPr>
              <w:t>o</w:t>
            </w:r>
          </w:p>
        </w:tc>
        <w:tc>
          <w:tcPr>
            <w:tcW w:w="4041" w:type="dxa"/>
          </w:tcPr>
          <w:p w14:paraId="71236A4F" w14:textId="77777777" w:rsidR="00673082" w:rsidRPr="007B0520" w:rsidRDefault="00411CF7">
            <w:pPr>
              <w:pStyle w:val="TAL"/>
            </w:pPr>
            <w:r w:rsidRPr="007B0520">
              <w:t>dn/a</w:t>
            </w:r>
          </w:p>
        </w:tc>
      </w:tr>
      <w:tr w:rsidR="00673082" w:rsidRPr="007B0520" w14:paraId="6D90E8A5" w14:textId="77777777" w:rsidTr="00B34501">
        <w:tc>
          <w:tcPr>
            <w:tcW w:w="767" w:type="dxa"/>
          </w:tcPr>
          <w:p w14:paraId="310C9EA2" w14:textId="77777777" w:rsidR="00673082" w:rsidRPr="007B0520" w:rsidRDefault="00411CF7">
            <w:pPr>
              <w:pStyle w:val="TAL"/>
            </w:pPr>
            <w:r w:rsidRPr="007B0520">
              <w:t>34</w:t>
            </w:r>
          </w:p>
        </w:tc>
        <w:tc>
          <w:tcPr>
            <w:tcW w:w="2494" w:type="dxa"/>
          </w:tcPr>
          <w:p w14:paraId="4C2E6E6A" w14:textId="77777777" w:rsidR="00673082" w:rsidRPr="007B0520" w:rsidRDefault="00411CF7">
            <w:pPr>
              <w:pStyle w:val="TAL"/>
            </w:pPr>
            <w:r w:rsidRPr="007B0520">
              <w:t>P-Charging-Vector</w:t>
            </w:r>
          </w:p>
        </w:tc>
        <w:tc>
          <w:tcPr>
            <w:tcW w:w="1134" w:type="dxa"/>
          </w:tcPr>
          <w:p w14:paraId="2C4EAFE0" w14:textId="77777777" w:rsidR="00673082" w:rsidRPr="007B0520" w:rsidRDefault="00411CF7">
            <w:pPr>
              <w:pStyle w:val="TAL"/>
            </w:pPr>
            <w:r w:rsidRPr="007B0520">
              <w:t>[24]</w:t>
            </w:r>
          </w:p>
        </w:tc>
        <w:tc>
          <w:tcPr>
            <w:tcW w:w="1203" w:type="dxa"/>
          </w:tcPr>
          <w:p w14:paraId="61BDF645" w14:textId="77777777" w:rsidR="00673082" w:rsidRPr="007B0520" w:rsidRDefault="00411CF7">
            <w:pPr>
              <w:pStyle w:val="TAL"/>
              <w:rPr>
                <w:lang w:eastAsia="ja-JP"/>
              </w:rPr>
            </w:pPr>
            <w:r w:rsidRPr="007B0520">
              <w:rPr>
                <w:lang w:eastAsia="ja-JP"/>
              </w:rPr>
              <w:t>o</w:t>
            </w:r>
          </w:p>
        </w:tc>
        <w:tc>
          <w:tcPr>
            <w:tcW w:w="4041" w:type="dxa"/>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tcPr>
          <w:p w14:paraId="6B39F52E" w14:textId="77777777" w:rsidR="00673082" w:rsidRPr="007B0520" w:rsidRDefault="00411CF7">
            <w:pPr>
              <w:pStyle w:val="TAL"/>
            </w:pPr>
            <w:r w:rsidRPr="007B0520">
              <w:t>35</w:t>
            </w:r>
          </w:p>
        </w:tc>
        <w:tc>
          <w:tcPr>
            <w:tcW w:w="2494" w:type="dxa"/>
          </w:tcPr>
          <w:p w14:paraId="297FCDA3" w14:textId="77777777" w:rsidR="00673082" w:rsidRPr="007B0520" w:rsidRDefault="00411CF7">
            <w:pPr>
              <w:pStyle w:val="TAL"/>
            </w:pPr>
            <w:r w:rsidRPr="007B0520">
              <w:t>P-Preferred-Identity</w:t>
            </w:r>
          </w:p>
        </w:tc>
        <w:tc>
          <w:tcPr>
            <w:tcW w:w="1134" w:type="dxa"/>
          </w:tcPr>
          <w:p w14:paraId="2700BDA8" w14:textId="77777777" w:rsidR="00673082" w:rsidRPr="007B0520" w:rsidRDefault="00411CF7">
            <w:pPr>
              <w:pStyle w:val="TAL"/>
            </w:pPr>
            <w:r w:rsidRPr="007B0520">
              <w:t>[44]</w:t>
            </w:r>
          </w:p>
        </w:tc>
        <w:tc>
          <w:tcPr>
            <w:tcW w:w="1203" w:type="dxa"/>
          </w:tcPr>
          <w:p w14:paraId="6278AEE5" w14:textId="77777777" w:rsidR="00673082" w:rsidRPr="007B0520" w:rsidRDefault="00411CF7">
            <w:pPr>
              <w:pStyle w:val="TAL"/>
              <w:rPr>
                <w:lang w:eastAsia="ja-JP"/>
              </w:rPr>
            </w:pPr>
            <w:r w:rsidRPr="007B0520">
              <w:rPr>
                <w:lang w:eastAsia="ja-JP"/>
              </w:rPr>
              <w:t>o</w:t>
            </w:r>
          </w:p>
        </w:tc>
        <w:tc>
          <w:tcPr>
            <w:tcW w:w="4041" w:type="dxa"/>
          </w:tcPr>
          <w:p w14:paraId="4ADA715D" w14:textId="77777777" w:rsidR="00673082" w:rsidRPr="007B0520" w:rsidRDefault="00411CF7">
            <w:pPr>
              <w:pStyle w:val="TAL"/>
            </w:pPr>
            <w:r w:rsidRPr="007B0520">
              <w:t>dn/a</w:t>
            </w:r>
          </w:p>
        </w:tc>
      </w:tr>
      <w:tr w:rsidR="00673082" w:rsidRPr="007B0520" w14:paraId="1924DC4D" w14:textId="77777777" w:rsidTr="00B34501">
        <w:tc>
          <w:tcPr>
            <w:tcW w:w="767" w:type="dxa"/>
          </w:tcPr>
          <w:p w14:paraId="49DBD052" w14:textId="77777777" w:rsidR="00673082" w:rsidRPr="007B0520" w:rsidRDefault="00411CF7">
            <w:pPr>
              <w:pStyle w:val="TAL"/>
            </w:pPr>
            <w:r w:rsidRPr="007B0520">
              <w:t>36</w:t>
            </w:r>
          </w:p>
        </w:tc>
        <w:tc>
          <w:tcPr>
            <w:tcW w:w="2494" w:type="dxa"/>
          </w:tcPr>
          <w:p w14:paraId="10D3ACF6" w14:textId="77777777" w:rsidR="00673082" w:rsidRPr="007B0520" w:rsidRDefault="00411CF7">
            <w:pPr>
              <w:pStyle w:val="TAL"/>
            </w:pPr>
            <w:r w:rsidRPr="007B0520">
              <w:t>P-Preferred-Service</w:t>
            </w:r>
          </w:p>
        </w:tc>
        <w:tc>
          <w:tcPr>
            <w:tcW w:w="1134" w:type="dxa"/>
          </w:tcPr>
          <w:p w14:paraId="239F24AC" w14:textId="77777777" w:rsidR="00673082" w:rsidRPr="007B0520" w:rsidRDefault="00411CF7">
            <w:pPr>
              <w:pStyle w:val="TAL"/>
            </w:pPr>
            <w:r w:rsidRPr="007B0520">
              <w:t>[26]</w:t>
            </w:r>
          </w:p>
        </w:tc>
        <w:tc>
          <w:tcPr>
            <w:tcW w:w="1203" w:type="dxa"/>
          </w:tcPr>
          <w:p w14:paraId="2B4EA304" w14:textId="77777777" w:rsidR="00673082" w:rsidRPr="007B0520" w:rsidRDefault="00411CF7">
            <w:pPr>
              <w:pStyle w:val="TAL"/>
              <w:rPr>
                <w:lang w:eastAsia="ja-JP"/>
              </w:rPr>
            </w:pPr>
            <w:r w:rsidRPr="007B0520">
              <w:rPr>
                <w:lang w:eastAsia="ja-JP"/>
              </w:rPr>
              <w:t>o</w:t>
            </w:r>
          </w:p>
        </w:tc>
        <w:tc>
          <w:tcPr>
            <w:tcW w:w="4041" w:type="dxa"/>
          </w:tcPr>
          <w:p w14:paraId="02D0A3B4" w14:textId="77777777" w:rsidR="00673082" w:rsidRPr="007B0520" w:rsidRDefault="00411CF7">
            <w:pPr>
              <w:pStyle w:val="TAL"/>
              <w:rPr>
                <w:rFonts w:eastAsia="ＭＳ 明朝"/>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tcPr>
          <w:p w14:paraId="36243A63" w14:textId="77777777" w:rsidR="00673082" w:rsidRPr="007B0520" w:rsidRDefault="00411CF7">
            <w:pPr>
              <w:pStyle w:val="TAL"/>
            </w:pPr>
            <w:r w:rsidRPr="007B0520">
              <w:t>37</w:t>
            </w:r>
          </w:p>
        </w:tc>
        <w:tc>
          <w:tcPr>
            <w:tcW w:w="2494" w:type="dxa"/>
          </w:tcPr>
          <w:p w14:paraId="26E0AC3A" w14:textId="77777777" w:rsidR="00673082" w:rsidRPr="007B0520" w:rsidRDefault="00411CF7">
            <w:pPr>
              <w:pStyle w:val="TAL"/>
            </w:pPr>
            <w:r w:rsidRPr="007B0520">
              <w:t>P-Private-Network-Indication</w:t>
            </w:r>
          </w:p>
        </w:tc>
        <w:tc>
          <w:tcPr>
            <w:tcW w:w="1134" w:type="dxa"/>
          </w:tcPr>
          <w:p w14:paraId="143BF2C2" w14:textId="77777777" w:rsidR="00673082" w:rsidRPr="007B0520" w:rsidRDefault="00411CF7">
            <w:pPr>
              <w:pStyle w:val="TAL"/>
            </w:pPr>
            <w:r w:rsidRPr="007B0520">
              <w:t>[84]</w:t>
            </w:r>
          </w:p>
        </w:tc>
        <w:tc>
          <w:tcPr>
            <w:tcW w:w="1203" w:type="dxa"/>
          </w:tcPr>
          <w:p w14:paraId="5ADCAD1B" w14:textId="77777777" w:rsidR="00673082" w:rsidRPr="007B0520" w:rsidRDefault="00411CF7">
            <w:pPr>
              <w:pStyle w:val="TAL"/>
              <w:rPr>
                <w:lang w:eastAsia="ja-JP"/>
              </w:rPr>
            </w:pPr>
            <w:r w:rsidRPr="007B0520">
              <w:rPr>
                <w:lang w:eastAsia="ja-JP"/>
              </w:rPr>
              <w:t>o</w:t>
            </w:r>
          </w:p>
        </w:tc>
        <w:tc>
          <w:tcPr>
            <w:tcW w:w="4041" w:type="dxa"/>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tcPr>
          <w:p w14:paraId="7EBB63A8" w14:textId="77777777" w:rsidR="00673082" w:rsidRPr="007B0520" w:rsidRDefault="00411CF7">
            <w:pPr>
              <w:pStyle w:val="TAL"/>
            </w:pPr>
            <w:r w:rsidRPr="007B0520">
              <w:t>38</w:t>
            </w:r>
          </w:p>
        </w:tc>
        <w:tc>
          <w:tcPr>
            <w:tcW w:w="2494" w:type="dxa"/>
          </w:tcPr>
          <w:p w14:paraId="75EB28E0" w14:textId="77777777" w:rsidR="00673082" w:rsidRPr="007B0520" w:rsidRDefault="00411CF7">
            <w:pPr>
              <w:pStyle w:val="TAL"/>
            </w:pPr>
            <w:r w:rsidRPr="007B0520">
              <w:t>P-Profile-Key</w:t>
            </w:r>
          </w:p>
        </w:tc>
        <w:tc>
          <w:tcPr>
            <w:tcW w:w="1134" w:type="dxa"/>
          </w:tcPr>
          <w:p w14:paraId="598C1B86" w14:textId="77777777" w:rsidR="00673082" w:rsidRPr="007B0520" w:rsidRDefault="00411CF7">
            <w:pPr>
              <w:pStyle w:val="TAL"/>
            </w:pPr>
            <w:r w:rsidRPr="007B0520">
              <w:t>[64]</w:t>
            </w:r>
          </w:p>
        </w:tc>
        <w:tc>
          <w:tcPr>
            <w:tcW w:w="1203" w:type="dxa"/>
          </w:tcPr>
          <w:p w14:paraId="6F08D126" w14:textId="77777777" w:rsidR="00673082" w:rsidRPr="007B0520" w:rsidRDefault="00411CF7">
            <w:pPr>
              <w:pStyle w:val="TAL"/>
              <w:rPr>
                <w:lang w:eastAsia="ja-JP"/>
              </w:rPr>
            </w:pPr>
            <w:r w:rsidRPr="007B0520">
              <w:rPr>
                <w:lang w:eastAsia="ja-JP"/>
              </w:rPr>
              <w:t>o</w:t>
            </w:r>
          </w:p>
        </w:tc>
        <w:tc>
          <w:tcPr>
            <w:tcW w:w="4041" w:type="dxa"/>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tcPr>
          <w:p w14:paraId="2621EC53" w14:textId="77777777" w:rsidR="00673082" w:rsidRPr="007B0520" w:rsidRDefault="00411CF7">
            <w:pPr>
              <w:pStyle w:val="TAL"/>
            </w:pPr>
            <w:r w:rsidRPr="007B0520">
              <w:t>39</w:t>
            </w:r>
          </w:p>
        </w:tc>
        <w:tc>
          <w:tcPr>
            <w:tcW w:w="2494" w:type="dxa"/>
          </w:tcPr>
          <w:p w14:paraId="7E73F5F4" w14:textId="77777777" w:rsidR="00673082" w:rsidRPr="007B0520" w:rsidRDefault="00411CF7">
            <w:pPr>
              <w:pStyle w:val="TAL"/>
            </w:pPr>
            <w:r w:rsidRPr="007B0520">
              <w:t>P-Served-User</w:t>
            </w:r>
          </w:p>
        </w:tc>
        <w:tc>
          <w:tcPr>
            <w:tcW w:w="1134" w:type="dxa"/>
          </w:tcPr>
          <w:p w14:paraId="41AF8E9F" w14:textId="77777777" w:rsidR="00673082" w:rsidRPr="007B0520" w:rsidRDefault="00411CF7">
            <w:pPr>
              <w:pStyle w:val="TAL"/>
            </w:pPr>
            <w:r w:rsidRPr="007B0520">
              <w:t>[85]</w:t>
            </w:r>
          </w:p>
        </w:tc>
        <w:tc>
          <w:tcPr>
            <w:tcW w:w="1203" w:type="dxa"/>
          </w:tcPr>
          <w:p w14:paraId="06FF42B5" w14:textId="77777777" w:rsidR="00673082" w:rsidRPr="007B0520" w:rsidRDefault="00411CF7">
            <w:pPr>
              <w:pStyle w:val="TAL"/>
              <w:rPr>
                <w:lang w:eastAsia="ja-JP"/>
              </w:rPr>
            </w:pPr>
            <w:r w:rsidRPr="007B0520">
              <w:rPr>
                <w:lang w:eastAsia="ja-JP"/>
              </w:rPr>
              <w:t>o</w:t>
            </w:r>
          </w:p>
        </w:tc>
        <w:tc>
          <w:tcPr>
            <w:tcW w:w="4041" w:type="dxa"/>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tcPr>
          <w:p w14:paraId="2E541B2D" w14:textId="77777777" w:rsidR="00673082" w:rsidRPr="007B0520" w:rsidRDefault="00411CF7">
            <w:pPr>
              <w:pStyle w:val="TAL"/>
            </w:pPr>
            <w:r w:rsidRPr="007B0520">
              <w:t>40</w:t>
            </w:r>
          </w:p>
        </w:tc>
        <w:tc>
          <w:tcPr>
            <w:tcW w:w="2494" w:type="dxa"/>
          </w:tcPr>
          <w:p w14:paraId="6BA35CFE" w14:textId="77777777" w:rsidR="00673082" w:rsidRPr="007B0520" w:rsidRDefault="00411CF7">
            <w:pPr>
              <w:pStyle w:val="TAL"/>
            </w:pPr>
            <w:r w:rsidRPr="007B0520">
              <w:t>P-User-Database</w:t>
            </w:r>
          </w:p>
        </w:tc>
        <w:tc>
          <w:tcPr>
            <w:tcW w:w="1134" w:type="dxa"/>
          </w:tcPr>
          <w:p w14:paraId="75337FB2" w14:textId="77777777" w:rsidR="00673082" w:rsidRPr="007B0520" w:rsidRDefault="00411CF7">
            <w:pPr>
              <w:pStyle w:val="TAL"/>
            </w:pPr>
            <w:r w:rsidRPr="007B0520">
              <w:t>[60]</w:t>
            </w:r>
          </w:p>
        </w:tc>
        <w:tc>
          <w:tcPr>
            <w:tcW w:w="1203" w:type="dxa"/>
          </w:tcPr>
          <w:p w14:paraId="53B6C095" w14:textId="77777777" w:rsidR="00673082" w:rsidRPr="007B0520" w:rsidRDefault="00411CF7">
            <w:pPr>
              <w:pStyle w:val="TAL"/>
              <w:rPr>
                <w:lang w:eastAsia="ja-JP"/>
              </w:rPr>
            </w:pPr>
            <w:r w:rsidRPr="007B0520">
              <w:rPr>
                <w:lang w:eastAsia="ja-JP"/>
              </w:rPr>
              <w:t>o</w:t>
            </w:r>
          </w:p>
        </w:tc>
        <w:tc>
          <w:tcPr>
            <w:tcW w:w="4041" w:type="dxa"/>
          </w:tcPr>
          <w:p w14:paraId="2506E3C8" w14:textId="77777777" w:rsidR="00673082" w:rsidRPr="007B0520" w:rsidRDefault="00411CF7">
            <w:pPr>
              <w:pStyle w:val="TAL"/>
            </w:pPr>
            <w:r w:rsidRPr="007B0520">
              <w:t>dn/a</w:t>
            </w:r>
          </w:p>
        </w:tc>
      </w:tr>
      <w:tr w:rsidR="00673082" w:rsidRPr="007B0520" w14:paraId="48E3C73F" w14:textId="77777777" w:rsidTr="00B34501">
        <w:tc>
          <w:tcPr>
            <w:tcW w:w="767" w:type="dxa"/>
          </w:tcPr>
          <w:p w14:paraId="54953B76" w14:textId="77777777" w:rsidR="00673082" w:rsidRPr="007B0520" w:rsidRDefault="00411CF7">
            <w:pPr>
              <w:pStyle w:val="TAL"/>
            </w:pPr>
            <w:r w:rsidRPr="007B0520">
              <w:t>41</w:t>
            </w:r>
          </w:p>
        </w:tc>
        <w:tc>
          <w:tcPr>
            <w:tcW w:w="2494" w:type="dxa"/>
          </w:tcPr>
          <w:p w14:paraId="7C1705DD" w14:textId="77777777" w:rsidR="00673082" w:rsidRPr="007B0520" w:rsidRDefault="00411CF7">
            <w:pPr>
              <w:pStyle w:val="TAL"/>
            </w:pPr>
            <w:r w:rsidRPr="007B0520">
              <w:t>P-Visited-Network-ID</w:t>
            </w:r>
          </w:p>
        </w:tc>
        <w:tc>
          <w:tcPr>
            <w:tcW w:w="1134" w:type="dxa"/>
          </w:tcPr>
          <w:p w14:paraId="1A48F3FC" w14:textId="77777777" w:rsidR="00673082" w:rsidRPr="007B0520" w:rsidRDefault="00411CF7">
            <w:pPr>
              <w:pStyle w:val="TAL"/>
            </w:pPr>
            <w:r w:rsidRPr="007B0520">
              <w:t>[24]</w:t>
            </w:r>
          </w:p>
        </w:tc>
        <w:tc>
          <w:tcPr>
            <w:tcW w:w="1203" w:type="dxa"/>
          </w:tcPr>
          <w:p w14:paraId="7BC4D865" w14:textId="77777777" w:rsidR="00673082" w:rsidRPr="007B0520" w:rsidRDefault="00411CF7">
            <w:pPr>
              <w:pStyle w:val="TAL"/>
              <w:rPr>
                <w:lang w:eastAsia="ja-JP"/>
              </w:rPr>
            </w:pPr>
            <w:r w:rsidRPr="007B0520">
              <w:rPr>
                <w:lang w:eastAsia="ja-JP"/>
              </w:rPr>
              <w:t>o</w:t>
            </w:r>
          </w:p>
        </w:tc>
        <w:tc>
          <w:tcPr>
            <w:tcW w:w="4041" w:type="dxa"/>
          </w:tcPr>
          <w:p w14:paraId="49AE9054" w14:textId="77777777" w:rsidR="00673082" w:rsidRPr="007B0520" w:rsidRDefault="00411CF7">
            <w:pPr>
              <w:pStyle w:val="TAL"/>
            </w:pPr>
            <w:r w:rsidRPr="007B0520">
              <w:t>dn/a</w:t>
            </w:r>
          </w:p>
        </w:tc>
      </w:tr>
      <w:tr w:rsidR="00673082" w:rsidRPr="007B0520" w14:paraId="0516CF59" w14:textId="77777777" w:rsidTr="00B34501">
        <w:tc>
          <w:tcPr>
            <w:tcW w:w="767" w:type="dxa"/>
          </w:tcPr>
          <w:p w14:paraId="655FA8D5" w14:textId="77777777" w:rsidR="00673082" w:rsidRPr="007B0520" w:rsidRDefault="00411CF7">
            <w:pPr>
              <w:pStyle w:val="TAL"/>
            </w:pPr>
            <w:r w:rsidRPr="007B0520">
              <w:t>42</w:t>
            </w:r>
          </w:p>
        </w:tc>
        <w:tc>
          <w:tcPr>
            <w:tcW w:w="2494" w:type="dxa"/>
          </w:tcPr>
          <w:p w14:paraId="21DCD144" w14:textId="77777777" w:rsidR="00673082" w:rsidRPr="007B0520" w:rsidRDefault="00411CF7">
            <w:pPr>
              <w:pStyle w:val="TAL"/>
            </w:pPr>
            <w:r w:rsidRPr="007B0520">
              <w:t>Priority</w:t>
            </w:r>
          </w:p>
        </w:tc>
        <w:tc>
          <w:tcPr>
            <w:tcW w:w="1134" w:type="dxa"/>
          </w:tcPr>
          <w:p w14:paraId="2F54E809" w14:textId="77777777" w:rsidR="00673082" w:rsidRPr="007B0520" w:rsidRDefault="00411CF7">
            <w:pPr>
              <w:pStyle w:val="TAL"/>
              <w:rPr>
                <w:rFonts w:eastAsia="ＭＳ 明朝"/>
                <w:lang w:eastAsia="ja-JP"/>
              </w:rPr>
            </w:pPr>
            <w:r w:rsidRPr="007B0520">
              <w:t>[13], [21]</w:t>
            </w:r>
          </w:p>
        </w:tc>
        <w:tc>
          <w:tcPr>
            <w:tcW w:w="1203" w:type="dxa"/>
          </w:tcPr>
          <w:p w14:paraId="67565BF0" w14:textId="77777777" w:rsidR="00673082" w:rsidRPr="007B0520" w:rsidRDefault="00411CF7">
            <w:pPr>
              <w:pStyle w:val="TAL"/>
              <w:rPr>
                <w:lang w:eastAsia="ja-JP"/>
              </w:rPr>
            </w:pPr>
            <w:r w:rsidRPr="007B0520">
              <w:rPr>
                <w:lang w:eastAsia="ja-JP"/>
              </w:rPr>
              <w:t>o</w:t>
            </w:r>
          </w:p>
        </w:tc>
        <w:tc>
          <w:tcPr>
            <w:tcW w:w="4041" w:type="dxa"/>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tcPr>
          <w:p w14:paraId="571D2EDF" w14:textId="77777777" w:rsidR="00673082" w:rsidRPr="007B0520" w:rsidRDefault="00411CF7">
            <w:pPr>
              <w:pStyle w:val="TAL"/>
            </w:pPr>
            <w:r w:rsidRPr="007B0520">
              <w:t>43</w:t>
            </w:r>
          </w:p>
        </w:tc>
        <w:tc>
          <w:tcPr>
            <w:tcW w:w="2494" w:type="dxa"/>
          </w:tcPr>
          <w:p w14:paraId="159BFAEE" w14:textId="77777777" w:rsidR="00673082" w:rsidRPr="007B0520" w:rsidRDefault="00411CF7">
            <w:pPr>
              <w:pStyle w:val="TAL"/>
            </w:pPr>
            <w:r w:rsidRPr="007B0520">
              <w:t>Privacy</w:t>
            </w:r>
          </w:p>
        </w:tc>
        <w:tc>
          <w:tcPr>
            <w:tcW w:w="1134" w:type="dxa"/>
          </w:tcPr>
          <w:p w14:paraId="1BF62EBE" w14:textId="77777777" w:rsidR="00673082" w:rsidRPr="007B0520" w:rsidRDefault="00411CF7">
            <w:pPr>
              <w:pStyle w:val="TAL"/>
            </w:pPr>
            <w:r w:rsidRPr="007B0520">
              <w:t>[34]</w:t>
            </w:r>
          </w:p>
        </w:tc>
        <w:tc>
          <w:tcPr>
            <w:tcW w:w="1203" w:type="dxa"/>
          </w:tcPr>
          <w:p w14:paraId="4E6BDDEE" w14:textId="77777777" w:rsidR="00673082" w:rsidRPr="007B0520" w:rsidRDefault="00411CF7">
            <w:pPr>
              <w:pStyle w:val="TAL"/>
              <w:rPr>
                <w:lang w:eastAsia="ja-JP"/>
              </w:rPr>
            </w:pPr>
            <w:r w:rsidRPr="007B0520">
              <w:rPr>
                <w:lang w:eastAsia="ja-JP"/>
              </w:rPr>
              <w:t>o</w:t>
            </w:r>
          </w:p>
        </w:tc>
        <w:tc>
          <w:tcPr>
            <w:tcW w:w="4041" w:type="dxa"/>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tcPr>
          <w:p w14:paraId="0D8D8BBC" w14:textId="77777777" w:rsidR="00673082" w:rsidRPr="007B0520" w:rsidRDefault="00411CF7">
            <w:pPr>
              <w:pStyle w:val="TAL"/>
            </w:pPr>
            <w:r w:rsidRPr="007B0520">
              <w:t>44</w:t>
            </w:r>
          </w:p>
        </w:tc>
        <w:tc>
          <w:tcPr>
            <w:tcW w:w="2494" w:type="dxa"/>
          </w:tcPr>
          <w:p w14:paraId="0A3667B1" w14:textId="77777777" w:rsidR="00673082" w:rsidRPr="007B0520" w:rsidRDefault="00411CF7">
            <w:pPr>
              <w:pStyle w:val="TAL"/>
            </w:pPr>
            <w:r w:rsidRPr="007B0520">
              <w:t>Proxy-Authorization</w:t>
            </w:r>
          </w:p>
        </w:tc>
        <w:tc>
          <w:tcPr>
            <w:tcW w:w="1134" w:type="dxa"/>
          </w:tcPr>
          <w:p w14:paraId="6434B436" w14:textId="77777777" w:rsidR="00673082" w:rsidRPr="007B0520" w:rsidRDefault="00411CF7">
            <w:pPr>
              <w:pStyle w:val="TAL"/>
              <w:rPr>
                <w:rFonts w:eastAsia="ＭＳ 明朝"/>
                <w:lang w:eastAsia="ja-JP"/>
              </w:rPr>
            </w:pPr>
            <w:r w:rsidRPr="007B0520">
              <w:t>[13], [21]</w:t>
            </w:r>
          </w:p>
        </w:tc>
        <w:tc>
          <w:tcPr>
            <w:tcW w:w="1203" w:type="dxa"/>
          </w:tcPr>
          <w:p w14:paraId="54F25D53" w14:textId="77777777" w:rsidR="00673082" w:rsidRPr="007B0520" w:rsidRDefault="00411CF7">
            <w:pPr>
              <w:pStyle w:val="TAL"/>
              <w:rPr>
                <w:lang w:eastAsia="ja-JP"/>
              </w:rPr>
            </w:pPr>
            <w:r w:rsidRPr="007B0520">
              <w:rPr>
                <w:lang w:eastAsia="ja-JP"/>
              </w:rPr>
              <w:t>o</w:t>
            </w:r>
          </w:p>
        </w:tc>
        <w:tc>
          <w:tcPr>
            <w:tcW w:w="4041" w:type="dxa"/>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tcPr>
          <w:p w14:paraId="17683454" w14:textId="77777777" w:rsidR="00673082" w:rsidRPr="007B0520" w:rsidRDefault="00411CF7">
            <w:pPr>
              <w:pStyle w:val="TAL"/>
            </w:pPr>
            <w:r w:rsidRPr="007B0520">
              <w:t>45</w:t>
            </w:r>
          </w:p>
        </w:tc>
        <w:tc>
          <w:tcPr>
            <w:tcW w:w="2494" w:type="dxa"/>
          </w:tcPr>
          <w:p w14:paraId="13AC3BB5" w14:textId="77777777" w:rsidR="00673082" w:rsidRPr="007B0520" w:rsidRDefault="00411CF7">
            <w:pPr>
              <w:pStyle w:val="TAL"/>
            </w:pPr>
            <w:r w:rsidRPr="007B0520">
              <w:t>Proxy-Require</w:t>
            </w:r>
          </w:p>
        </w:tc>
        <w:tc>
          <w:tcPr>
            <w:tcW w:w="1134" w:type="dxa"/>
          </w:tcPr>
          <w:p w14:paraId="517B4347" w14:textId="77777777" w:rsidR="00673082" w:rsidRPr="007B0520" w:rsidRDefault="00411CF7">
            <w:pPr>
              <w:pStyle w:val="TAL"/>
              <w:rPr>
                <w:rFonts w:eastAsia="ＭＳ 明朝"/>
                <w:lang w:eastAsia="ja-JP"/>
              </w:rPr>
            </w:pPr>
            <w:r w:rsidRPr="007B0520">
              <w:t>[13], [21]</w:t>
            </w:r>
          </w:p>
        </w:tc>
        <w:tc>
          <w:tcPr>
            <w:tcW w:w="1203" w:type="dxa"/>
          </w:tcPr>
          <w:p w14:paraId="00D0E14D" w14:textId="77777777" w:rsidR="00673082" w:rsidRPr="007B0520" w:rsidRDefault="00411CF7">
            <w:pPr>
              <w:pStyle w:val="TAL"/>
              <w:rPr>
                <w:lang w:eastAsia="ja-JP"/>
              </w:rPr>
            </w:pPr>
            <w:r w:rsidRPr="007B0520">
              <w:rPr>
                <w:lang w:eastAsia="ja-JP"/>
              </w:rPr>
              <w:t>o</w:t>
            </w:r>
          </w:p>
        </w:tc>
        <w:tc>
          <w:tcPr>
            <w:tcW w:w="4041" w:type="dxa"/>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tcPr>
          <w:p w14:paraId="0746F080" w14:textId="77777777" w:rsidR="00673082" w:rsidRPr="007B0520" w:rsidRDefault="00411CF7">
            <w:pPr>
              <w:pStyle w:val="TAL"/>
            </w:pPr>
            <w:r w:rsidRPr="007B0520">
              <w:t>46</w:t>
            </w:r>
          </w:p>
        </w:tc>
        <w:tc>
          <w:tcPr>
            <w:tcW w:w="2494" w:type="dxa"/>
          </w:tcPr>
          <w:p w14:paraId="47850E87" w14:textId="77777777" w:rsidR="00673082" w:rsidRPr="007B0520" w:rsidRDefault="00411CF7">
            <w:pPr>
              <w:pStyle w:val="TAL"/>
            </w:pPr>
            <w:r w:rsidRPr="007B0520">
              <w:t>Reason</w:t>
            </w:r>
          </w:p>
        </w:tc>
        <w:tc>
          <w:tcPr>
            <w:tcW w:w="1134" w:type="dxa"/>
          </w:tcPr>
          <w:p w14:paraId="568B3B71" w14:textId="77777777" w:rsidR="00673082" w:rsidRPr="007B0520" w:rsidRDefault="00411CF7">
            <w:pPr>
              <w:pStyle w:val="TAL"/>
            </w:pPr>
            <w:r w:rsidRPr="007B0520">
              <w:t>[48]</w:t>
            </w:r>
          </w:p>
        </w:tc>
        <w:tc>
          <w:tcPr>
            <w:tcW w:w="1203" w:type="dxa"/>
          </w:tcPr>
          <w:p w14:paraId="36743531" w14:textId="77777777" w:rsidR="00673082" w:rsidRPr="007B0520" w:rsidRDefault="00411CF7">
            <w:pPr>
              <w:pStyle w:val="TAL"/>
              <w:rPr>
                <w:lang w:eastAsia="ja-JP"/>
              </w:rPr>
            </w:pPr>
            <w:r w:rsidRPr="007B0520">
              <w:rPr>
                <w:lang w:eastAsia="ja-JP"/>
              </w:rPr>
              <w:t>o</w:t>
            </w:r>
          </w:p>
        </w:tc>
        <w:tc>
          <w:tcPr>
            <w:tcW w:w="4041" w:type="dxa"/>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tcPr>
          <w:p w14:paraId="7C4D2BC0" w14:textId="77777777" w:rsidR="00673082" w:rsidRPr="007B0520" w:rsidRDefault="00411CF7">
            <w:pPr>
              <w:pStyle w:val="TAL"/>
            </w:pPr>
            <w:r w:rsidRPr="007B0520">
              <w:t>47</w:t>
            </w:r>
          </w:p>
        </w:tc>
        <w:tc>
          <w:tcPr>
            <w:tcW w:w="2494" w:type="dxa"/>
          </w:tcPr>
          <w:p w14:paraId="3794628E" w14:textId="77777777" w:rsidR="00673082" w:rsidRPr="007B0520" w:rsidRDefault="00411CF7">
            <w:pPr>
              <w:pStyle w:val="TAL"/>
            </w:pPr>
            <w:r w:rsidRPr="007B0520">
              <w:t>Referred-By</w:t>
            </w:r>
          </w:p>
        </w:tc>
        <w:tc>
          <w:tcPr>
            <w:tcW w:w="1134" w:type="dxa"/>
          </w:tcPr>
          <w:p w14:paraId="5295BA86" w14:textId="77777777" w:rsidR="00673082" w:rsidRPr="007B0520" w:rsidRDefault="00411CF7">
            <w:pPr>
              <w:pStyle w:val="TAL"/>
            </w:pPr>
            <w:r w:rsidRPr="007B0520">
              <w:t>[53]</w:t>
            </w:r>
          </w:p>
        </w:tc>
        <w:tc>
          <w:tcPr>
            <w:tcW w:w="1203" w:type="dxa"/>
          </w:tcPr>
          <w:p w14:paraId="552197D2" w14:textId="77777777" w:rsidR="00673082" w:rsidRPr="007B0520" w:rsidRDefault="00411CF7">
            <w:pPr>
              <w:pStyle w:val="TAL"/>
              <w:rPr>
                <w:lang w:eastAsia="ja-JP"/>
              </w:rPr>
            </w:pPr>
            <w:r w:rsidRPr="007B0520">
              <w:rPr>
                <w:lang w:eastAsia="ja-JP"/>
              </w:rPr>
              <w:t>o</w:t>
            </w:r>
          </w:p>
        </w:tc>
        <w:tc>
          <w:tcPr>
            <w:tcW w:w="4041" w:type="dxa"/>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tcPr>
          <w:p w14:paraId="57911542" w14:textId="77777777" w:rsidR="00673082" w:rsidRPr="007B0520" w:rsidRDefault="00411CF7">
            <w:pPr>
              <w:pStyle w:val="TAL"/>
            </w:pPr>
            <w:r w:rsidRPr="007B0520">
              <w:t>48</w:t>
            </w:r>
          </w:p>
        </w:tc>
        <w:tc>
          <w:tcPr>
            <w:tcW w:w="2494" w:type="dxa"/>
          </w:tcPr>
          <w:p w14:paraId="73E96209" w14:textId="77777777" w:rsidR="00673082" w:rsidRPr="007B0520" w:rsidRDefault="00411CF7">
            <w:pPr>
              <w:pStyle w:val="TAL"/>
            </w:pPr>
            <w:r w:rsidRPr="007B0520">
              <w:t>Reject-Contact</w:t>
            </w:r>
          </w:p>
        </w:tc>
        <w:tc>
          <w:tcPr>
            <w:tcW w:w="1134" w:type="dxa"/>
          </w:tcPr>
          <w:p w14:paraId="5B62E409" w14:textId="77777777" w:rsidR="00673082" w:rsidRPr="007B0520" w:rsidRDefault="00411CF7">
            <w:pPr>
              <w:pStyle w:val="TAL"/>
            </w:pPr>
            <w:r w:rsidRPr="007B0520">
              <w:t>[51]</w:t>
            </w:r>
          </w:p>
        </w:tc>
        <w:tc>
          <w:tcPr>
            <w:tcW w:w="1203" w:type="dxa"/>
          </w:tcPr>
          <w:p w14:paraId="7BD31557" w14:textId="77777777" w:rsidR="00673082" w:rsidRPr="007B0520" w:rsidRDefault="00411CF7">
            <w:pPr>
              <w:pStyle w:val="TAL"/>
              <w:rPr>
                <w:lang w:eastAsia="ja-JP"/>
              </w:rPr>
            </w:pPr>
            <w:r w:rsidRPr="007B0520">
              <w:rPr>
                <w:lang w:eastAsia="ja-JP"/>
              </w:rPr>
              <w:t>o</w:t>
            </w:r>
          </w:p>
        </w:tc>
        <w:tc>
          <w:tcPr>
            <w:tcW w:w="4041" w:type="dxa"/>
          </w:tcPr>
          <w:p w14:paraId="6BE6B645" w14:textId="77777777" w:rsidR="00673082" w:rsidRPr="007B0520" w:rsidRDefault="00411CF7">
            <w:pPr>
              <w:pStyle w:val="TAL"/>
              <w:rPr>
                <w:rFonts w:eastAsia="ＭＳ 明朝"/>
                <w:lang w:eastAsia="ja-JP"/>
              </w:rPr>
            </w:pPr>
            <w:r w:rsidRPr="007B0520">
              <w:t>do</w:t>
            </w:r>
          </w:p>
        </w:tc>
      </w:tr>
      <w:tr w:rsidR="00673082" w:rsidRPr="007B0520" w14:paraId="15D6AD88" w14:textId="77777777" w:rsidTr="00B34501">
        <w:tc>
          <w:tcPr>
            <w:tcW w:w="767" w:type="dxa"/>
          </w:tcPr>
          <w:p w14:paraId="3D91C5BF" w14:textId="77777777" w:rsidR="00673082" w:rsidRPr="007B0520" w:rsidRDefault="00411CF7">
            <w:pPr>
              <w:pStyle w:val="TAL"/>
            </w:pPr>
            <w:r w:rsidRPr="007B0520">
              <w:t>49</w:t>
            </w:r>
          </w:p>
        </w:tc>
        <w:tc>
          <w:tcPr>
            <w:tcW w:w="2494" w:type="dxa"/>
          </w:tcPr>
          <w:p w14:paraId="1C5C188A" w14:textId="77777777" w:rsidR="00673082" w:rsidRPr="007B0520" w:rsidRDefault="00411CF7">
            <w:pPr>
              <w:pStyle w:val="TAL"/>
            </w:pPr>
            <w:r w:rsidRPr="007B0520">
              <w:t>Relayed-Charge</w:t>
            </w:r>
          </w:p>
        </w:tc>
        <w:tc>
          <w:tcPr>
            <w:tcW w:w="1134" w:type="dxa"/>
          </w:tcPr>
          <w:p w14:paraId="14262C0B" w14:textId="77777777" w:rsidR="00673082" w:rsidRPr="007B0520" w:rsidRDefault="00411CF7">
            <w:pPr>
              <w:pStyle w:val="TAL"/>
            </w:pPr>
            <w:r w:rsidRPr="007B0520">
              <w:t>[5]</w:t>
            </w:r>
          </w:p>
        </w:tc>
        <w:tc>
          <w:tcPr>
            <w:tcW w:w="1203" w:type="dxa"/>
          </w:tcPr>
          <w:p w14:paraId="17746788" w14:textId="77777777" w:rsidR="00673082" w:rsidRPr="007B0520" w:rsidRDefault="00411CF7">
            <w:pPr>
              <w:pStyle w:val="TAL"/>
              <w:rPr>
                <w:lang w:eastAsia="ja-JP"/>
              </w:rPr>
            </w:pPr>
            <w:r w:rsidRPr="007B0520">
              <w:rPr>
                <w:lang w:eastAsia="ja-JP"/>
              </w:rPr>
              <w:t>n/a</w:t>
            </w:r>
          </w:p>
        </w:tc>
        <w:tc>
          <w:tcPr>
            <w:tcW w:w="4041" w:type="dxa"/>
          </w:tcPr>
          <w:p w14:paraId="67B49576" w14:textId="77777777" w:rsidR="00673082" w:rsidRPr="007B0520" w:rsidRDefault="00411CF7">
            <w:pPr>
              <w:pStyle w:val="TAL"/>
            </w:pPr>
            <w:r w:rsidRPr="007B0520">
              <w:rPr>
                <w:lang w:eastAsia="ko-KR"/>
              </w:rPr>
              <w:t>dn/a</w:t>
            </w:r>
          </w:p>
        </w:tc>
      </w:tr>
      <w:tr w:rsidR="00673082" w:rsidRPr="007B0520" w14:paraId="23DDB28B" w14:textId="77777777" w:rsidTr="00B34501">
        <w:tc>
          <w:tcPr>
            <w:tcW w:w="767" w:type="dxa"/>
          </w:tcPr>
          <w:p w14:paraId="67CBEFD4" w14:textId="77777777" w:rsidR="00673082" w:rsidRPr="007B0520" w:rsidRDefault="00411CF7">
            <w:pPr>
              <w:pStyle w:val="TAL"/>
            </w:pPr>
            <w:r w:rsidRPr="007B0520">
              <w:t>50</w:t>
            </w:r>
          </w:p>
        </w:tc>
        <w:tc>
          <w:tcPr>
            <w:tcW w:w="2494" w:type="dxa"/>
          </w:tcPr>
          <w:p w14:paraId="15BC856A" w14:textId="77777777" w:rsidR="00673082" w:rsidRPr="007B0520" w:rsidRDefault="00411CF7">
            <w:pPr>
              <w:pStyle w:val="TAL"/>
            </w:pPr>
            <w:r w:rsidRPr="007B0520">
              <w:t>Reply-To</w:t>
            </w:r>
          </w:p>
        </w:tc>
        <w:tc>
          <w:tcPr>
            <w:tcW w:w="1134" w:type="dxa"/>
          </w:tcPr>
          <w:p w14:paraId="7C56EE79" w14:textId="77777777" w:rsidR="00673082" w:rsidRPr="007B0520" w:rsidRDefault="00411CF7">
            <w:pPr>
              <w:pStyle w:val="TAL"/>
              <w:rPr>
                <w:rFonts w:eastAsia="ＭＳ 明朝"/>
                <w:lang w:eastAsia="ja-JP"/>
              </w:rPr>
            </w:pPr>
            <w:r w:rsidRPr="007B0520">
              <w:t>[13], [21]</w:t>
            </w:r>
          </w:p>
        </w:tc>
        <w:tc>
          <w:tcPr>
            <w:tcW w:w="1203" w:type="dxa"/>
          </w:tcPr>
          <w:p w14:paraId="2E07964A" w14:textId="77777777" w:rsidR="00673082" w:rsidRPr="007B0520" w:rsidRDefault="00411CF7">
            <w:pPr>
              <w:pStyle w:val="TAL"/>
              <w:rPr>
                <w:lang w:eastAsia="ja-JP"/>
              </w:rPr>
            </w:pPr>
            <w:r w:rsidRPr="007B0520">
              <w:rPr>
                <w:lang w:eastAsia="ja-JP"/>
              </w:rPr>
              <w:t>n/a</w:t>
            </w:r>
          </w:p>
        </w:tc>
        <w:tc>
          <w:tcPr>
            <w:tcW w:w="4041" w:type="dxa"/>
          </w:tcPr>
          <w:p w14:paraId="741D51F2" w14:textId="77777777" w:rsidR="00673082" w:rsidRPr="007B0520" w:rsidRDefault="00411CF7">
            <w:pPr>
              <w:pStyle w:val="TAL"/>
            </w:pPr>
            <w:r w:rsidRPr="007B0520">
              <w:t>dn/a</w:t>
            </w:r>
          </w:p>
        </w:tc>
      </w:tr>
      <w:tr w:rsidR="00673082" w:rsidRPr="007B0520" w14:paraId="6C4E7CEC" w14:textId="77777777" w:rsidTr="00B34501">
        <w:tc>
          <w:tcPr>
            <w:tcW w:w="767" w:type="dxa"/>
          </w:tcPr>
          <w:p w14:paraId="0B173B44" w14:textId="77777777" w:rsidR="00673082" w:rsidRPr="007B0520" w:rsidRDefault="00411CF7">
            <w:pPr>
              <w:pStyle w:val="TAL"/>
            </w:pPr>
            <w:r w:rsidRPr="007B0520">
              <w:t>51</w:t>
            </w:r>
          </w:p>
        </w:tc>
        <w:tc>
          <w:tcPr>
            <w:tcW w:w="2494" w:type="dxa"/>
          </w:tcPr>
          <w:p w14:paraId="15495F18" w14:textId="77777777" w:rsidR="00673082" w:rsidRPr="007B0520" w:rsidRDefault="00411CF7">
            <w:pPr>
              <w:pStyle w:val="TAL"/>
            </w:pPr>
            <w:r w:rsidRPr="007B0520">
              <w:t>Request-Disposition</w:t>
            </w:r>
          </w:p>
        </w:tc>
        <w:tc>
          <w:tcPr>
            <w:tcW w:w="1134" w:type="dxa"/>
          </w:tcPr>
          <w:p w14:paraId="3AD1E8D2" w14:textId="77777777" w:rsidR="00673082" w:rsidRPr="007B0520" w:rsidRDefault="00411CF7">
            <w:pPr>
              <w:pStyle w:val="TAL"/>
            </w:pPr>
            <w:r w:rsidRPr="007B0520">
              <w:t>[51]</w:t>
            </w:r>
          </w:p>
        </w:tc>
        <w:tc>
          <w:tcPr>
            <w:tcW w:w="1203" w:type="dxa"/>
          </w:tcPr>
          <w:p w14:paraId="21DD969C" w14:textId="77777777" w:rsidR="00673082" w:rsidRPr="007B0520" w:rsidRDefault="00411CF7">
            <w:pPr>
              <w:pStyle w:val="TAL"/>
              <w:rPr>
                <w:lang w:eastAsia="ja-JP"/>
              </w:rPr>
            </w:pPr>
            <w:r w:rsidRPr="007B0520">
              <w:rPr>
                <w:lang w:eastAsia="ja-JP"/>
              </w:rPr>
              <w:t>o</w:t>
            </w:r>
          </w:p>
        </w:tc>
        <w:tc>
          <w:tcPr>
            <w:tcW w:w="4041" w:type="dxa"/>
          </w:tcPr>
          <w:p w14:paraId="4CE79BBD" w14:textId="77777777" w:rsidR="00673082" w:rsidRPr="007B0520" w:rsidRDefault="00411CF7">
            <w:pPr>
              <w:pStyle w:val="TAL"/>
              <w:rPr>
                <w:rFonts w:eastAsia="ＭＳ 明朝"/>
                <w:lang w:eastAsia="ja-JP"/>
              </w:rPr>
            </w:pPr>
            <w:r w:rsidRPr="007B0520">
              <w:t>do</w:t>
            </w:r>
          </w:p>
        </w:tc>
      </w:tr>
      <w:tr w:rsidR="00673082" w:rsidRPr="007B0520" w14:paraId="5680320C" w14:textId="77777777" w:rsidTr="00B34501">
        <w:tc>
          <w:tcPr>
            <w:tcW w:w="767" w:type="dxa"/>
          </w:tcPr>
          <w:p w14:paraId="1A1B4CB8" w14:textId="77777777" w:rsidR="00673082" w:rsidRPr="007B0520" w:rsidRDefault="00411CF7">
            <w:pPr>
              <w:pStyle w:val="TAL"/>
            </w:pPr>
            <w:r w:rsidRPr="007B0520">
              <w:t>52</w:t>
            </w:r>
          </w:p>
        </w:tc>
        <w:tc>
          <w:tcPr>
            <w:tcW w:w="2494" w:type="dxa"/>
          </w:tcPr>
          <w:p w14:paraId="245AE060" w14:textId="77777777" w:rsidR="00673082" w:rsidRPr="007B0520" w:rsidRDefault="00411CF7">
            <w:pPr>
              <w:pStyle w:val="TAL"/>
            </w:pPr>
            <w:r w:rsidRPr="007B0520">
              <w:t>Require</w:t>
            </w:r>
          </w:p>
        </w:tc>
        <w:tc>
          <w:tcPr>
            <w:tcW w:w="1134" w:type="dxa"/>
          </w:tcPr>
          <w:p w14:paraId="4D5E78D3" w14:textId="77777777" w:rsidR="00673082" w:rsidRPr="007B0520" w:rsidRDefault="00411CF7">
            <w:pPr>
              <w:pStyle w:val="TAL"/>
              <w:rPr>
                <w:rFonts w:eastAsia="ＭＳ 明朝"/>
                <w:lang w:eastAsia="ja-JP"/>
              </w:rPr>
            </w:pPr>
            <w:r w:rsidRPr="007B0520">
              <w:t>[13], [21]</w:t>
            </w:r>
          </w:p>
        </w:tc>
        <w:tc>
          <w:tcPr>
            <w:tcW w:w="1203" w:type="dxa"/>
          </w:tcPr>
          <w:p w14:paraId="3C4E081A" w14:textId="77777777" w:rsidR="00673082" w:rsidRPr="007B0520" w:rsidRDefault="00411CF7">
            <w:pPr>
              <w:pStyle w:val="TAL"/>
              <w:rPr>
                <w:lang w:eastAsia="ja-JP"/>
              </w:rPr>
            </w:pPr>
            <w:r w:rsidRPr="007B0520">
              <w:rPr>
                <w:lang w:eastAsia="ja-JP"/>
              </w:rPr>
              <w:t>o</w:t>
            </w:r>
          </w:p>
        </w:tc>
        <w:tc>
          <w:tcPr>
            <w:tcW w:w="4041" w:type="dxa"/>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tcPr>
          <w:p w14:paraId="0F0CE75B" w14:textId="77777777" w:rsidR="00673082" w:rsidRPr="007B0520" w:rsidRDefault="00411CF7">
            <w:pPr>
              <w:pStyle w:val="TAL"/>
            </w:pPr>
            <w:r w:rsidRPr="007B0520">
              <w:t>53</w:t>
            </w:r>
          </w:p>
        </w:tc>
        <w:tc>
          <w:tcPr>
            <w:tcW w:w="2494" w:type="dxa"/>
          </w:tcPr>
          <w:p w14:paraId="7D143E3C" w14:textId="77777777" w:rsidR="00673082" w:rsidRPr="007B0520" w:rsidRDefault="00411CF7">
            <w:pPr>
              <w:pStyle w:val="TAL"/>
            </w:pPr>
            <w:r w:rsidRPr="007B0520">
              <w:t>Resource-Priority</w:t>
            </w:r>
          </w:p>
        </w:tc>
        <w:tc>
          <w:tcPr>
            <w:tcW w:w="1134" w:type="dxa"/>
          </w:tcPr>
          <w:p w14:paraId="0CA47C23" w14:textId="77777777" w:rsidR="00673082" w:rsidRPr="007B0520" w:rsidRDefault="00411CF7">
            <w:pPr>
              <w:pStyle w:val="TAL"/>
            </w:pPr>
            <w:r w:rsidRPr="007B0520">
              <w:t>[78]</w:t>
            </w:r>
          </w:p>
        </w:tc>
        <w:tc>
          <w:tcPr>
            <w:tcW w:w="1203" w:type="dxa"/>
          </w:tcPr>
          <w:p w14:paraId="1D3AF367" w14:textId="77777777" w:rsidR="00673082" w:rsidRPr="007B0520" w:rsidRDefault="00411CF7">
            <w:pPr>
              <w:pStyle w:val="TAL"/>
              <w:rPr>
                <w:lang w:eastAsia="ja-JP"/>
              </w:rPr>
            </w:pPr>
            <w:r w:rsidRPr="007B0520">
              <w:rPr>
                <w:lang w:eastAsia="ja-JP"/>
              </w:rPr>
              <w:t>o</w:t>
            </w:r>
          </w:p>
        </w:tc>
        <w:tc>
          <w:tcPr>
            <w:tcW w:w="4041" w:type="dxa"/>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tcPr>
          <w:p w14:paraId="72605D6E" w14:textId="77777777" w:rsidR="00673082" w:rsidRPr="007B0520" w:rsidRDefault="00411CF7">
            <w:pPr>
              <w:pStyle w:val="TAL"/>
            </w:pPr>
            <w:r w:rsidRPr="007B0520">
              <w:t>54</w:t>
            </w:r>
          </w:p>
        </w:tc>
        <w:tc>
          <w:tcPr>
            <w:tcW w:w="2494" w:type="dxa"/>
          </w:tcPr>
          <w:p w14:paraId="75ED466F" w14:textId="77777777" w:rsidR="00673082" w:rsidRPr="007B0520" w:rsidRDefault="00411CF7">
            <w:pPr>
              <w:pStyle w:val="TAL"/>
            </w:pPr>
            <w:r w:rsidRPr="007B0520">
              <w:t>Route</w:t>
            </w:r>
          </w:p>
        </w:tc>
        <w:tc>
          <w:tcPr>
            <w:tcW w:w="1134" w:type="dxa"/>
          </w:tcPr>
          <w:p w14:paraId="2AB40BBC" w14:textId="77777777" w:rsidR="00673082" w:rsidRPr="007B0520" w:rsidRDefault="00411CF7">
            <w:pPr>
              <w:pStyle w:val="TAL"/>
              <w:rPr>
                <w:rFonts w:eastAsia="ＭＳ 明朝"/>
                <w:lang w:eastAsia="ja-JP"/>
              </w:rPr>
            </w:pPr>
            <w:r w:rsidRPr="007B0520">
              <w:t>[13], [21]</w:t>
            </w:r>
          </w:p>
        </w:tc>
        <w:tc>
          <w:tcPr>
            <w:tcW w:w="1203" w:type="dxa"/>
          </w:tcPr>
          <w:p w14:paraId="5832E511" w14:textId="77777777" w:rsidR="00673082" w:rsidRPr="007B0520" w:rsidRDefault="00411CF7">
            <w:pPr>
              <w:pStyle w:val="TAL"/>
              <w:rPr>
                <w:lang w:eastAsia="ja-JP"/>
              </w:rPr>
            </w:pPr>
            <w:r w:rsidRPr="007B0520">
              <w:rPr>
                <w:lang w:eastAsia="ja-JP"/>
              </w:rPr>
              <w:t>c</w:t>
            </w:r>
          </w:p>
        </w:tc>
        <w:tc>
          <w:tcPr>
            <w:tcW w:w="4041" w:type="dxa"/>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tcPr>
          <w:p w14:paraId="47729680" w14:textId="77777777" w:rsidR="00673082" w:rsidRPr="007B0520" w:rsidRDefault="00411CF7">
            <w:pPr>
              <w:pStyle w:val="TAL"/>
            </w:pPr>
            <w:r w:rsidRPr="007B0520">
              <w:t>55</w:t>
            </w:r>
          </w:p>
        </w:tc>
        <w:tc>
          <w:tcPr>
            <w:tcW w:w="2494" w:type="dxa"/>
          </w:tcPr>
          <w:p w14:paraId="12048358" w14:textId="77777777" w:rsidR="00673082" w:rsidRPr="007B0520" w:rsidRDefault="00411CF7">
            <w:pPr>
              <w:pStyle w:val="TAL"/>
            </w:pPr>
            <w:r w:rsidRPr="007B0520">
              <w:t>Security-Client</w:t>
            </w:r>
          </w:p>
        </w:tc>
        <w:tc>
          <w:tcPr>
            <w:tcW w:w="1134" w:type="dxa"/>
          </w:tcPr>
          <w:p w14:paraId="522F8E73" w14:textId="77777777" w:rsidR="00673082" w:rsidRPr="007B0520" w:rsidRDefault="00411CF7">
            <w:pPr>
              <w:pStyle w:val="TAL"/>
            </w:pPr>
            <w:r w:rsidRPr="007B0520">
              <w:t>[47]</w:t>
            </w:r>
          </w:p>
        </w:tc>
        <w:tc>
          <w:tcPr>
            <w:tcW w:w="1203" w:type="dxa"/>
          </w:tcPr>
          <w:p w14:paraId="0578B68F" w14:textId="77777777" w:rsidR="00673082" w:rsidRPr="007B0520" w:rsidRDefault="00411CF7">
            <w:pPr>
              <w:pStyle w:val="TAL"/>
              <w:rPr>
                <w:lang w:eastAsia="ja-JP"/>
              </w:rPr>
            </w:pPr>
            <w:r w:rsidRPr="007B0520">
              <w:rPr>
                <w:lang w:eastAsia="ja-JP"/>
              </w:rPr>
              <w:t>o</w:t>
            </w:r>
          </w:p>
        </w:tc>
        <w:tc>
          <w:tcPr>
            <w:tcW w:w="4041" w:type="dxa"/>
          </w:tcPr>
          <w:p w14:paraId="03004B31" w14:textId="77777777" w:rsidR="00673082" w:rsidRPr="007B0520" w:rsidRDefault="00411CF7">
            <w:pPr>
              <w:pStyle w:val="TAL"/>
            </w:pPr>
            <w:r w:rsidRPr="007B0520">
              <w:t>dn/a</w:t>
            </w:r>
          </w:p>
        </w:tc>
      </w:tr>
      <w:tr w:rsidR="00673082" w:rsidRPr="007B0520" w14:paraId="41CDC172" w14:textId="77777777" w:rsidTr="00B34501">
        <w:tc>
          <w:tcPr>
            <w:tcW w:w="767" w:type="dxa"/>
          </w:tcPr>
          <w:p w14:paraId="745BC34A" w14:textId="77777777" w:rsidR="00673082" w:rsidRPr="007B0520" w:rsidRDefault="00411CF7">
            <w:pPr>
              <w:pStyle w:val="TAL"/>
            </w:pPr>
            <w:r w:rsidRPr="007B0520">
              <w:t>56</w:t>
            </w:r>
          </w:p>
        </w:tc>
        <w:tc>
          <w:tcPr>
            <w:tcW w:w="2494" w:type="dxa"/>
          </w:tcPr>
          <w:p w14:paraId="7F5FE790" w14:textId="77777777" w:rsidR="00673082" w:rsidRPr="007B0520" w:rsidRDefault="00411CF7">
            <w:pPr>
              <w:pStyle w:val="TAL"/>
            </w:pPr>
            <w:r w:rsidRPr="007B0520">
              <w:t>Security-Verify</w:t>
            </w:r>
          </w:p>
        </w:tc>
        <w:tc>
          <w:tcPr>
            <w:tcW w:w="1134" w:type="dxa"/>
          </w:tcPr>
          <w:p w14:paraId="1D437EEB" w14:textId="77777777" w:rsidR="00673082" w:rsidRPr="007B0520" w:rsidRDefault="00411CF7">
            <w:pPr>
              <w:pStyle w:val="TAL"/>
            </w:pPr>
            <w:r w:rsidRPr="007B0520">
              <w:t>[47]</w:t>
            </w:r>
          </w:p>
        </w:tc>
        <w:tc>
          <w:tcPr>
            <w:tcW w:w="1203" w:type="dxa"/>
          </w:tcPr>
          <w:p w14:paraId="4168BDBC" w14:textId="77777777" w:rsidR="00673082" w:rsidRPr="007B0520" w:rsidRDefault="00411CF7">
            <w:pPr>
              <w:pStyle w:val="TAL"/>
              <w:rPr>
                <w:lang w:eastAsia="ja-JP"/>
              </w:rPr>
            </w:pPr>
            <w:r w:rsidRPr="007B0520">
              <w:rPr>
                <w:lang w:eastAsia="ja-JP"/>
              </w:rPr>
              <w:t>o</w:t>
            </w:r>
          </w:p>
        </w:tc>
        <w:tc>
          <w:tcPr>
            <w:tcW w:w="4041" w:type="dxa"/>
          </w:tcPr>
          <w:p w14:paraId="6A43B042" w14:textId="77777777" w:rsidR="00673082" w:rsidRPr="007B0520" w:rsidRDefault="00411CF7">
            <w:pPr>
              <w:pStyle w:val="TAL"/>
            </w:pPr>
            <w:r w:rsidRPr="007B0520">
              <w:t>dn/a</w:t>
            </w:r>
          </w:p>
        </w:tc>
      </w:tr>
      <w:tr w:rsidR="00673082" w:rsidRPr="007B0520" w14:paraId="63814DE7" w14:textId="77777777" w:rsidTr="00B34501">
        <w:tc>
          <w:tcPr>
            <w:tcW w:w="767" w:type="dxa"/>
          </w:tcPr>
          <w:p w14:paraId="0D831AB8" w14:textId="77777777" w:rsidR="00673082" w:rsidRPr="007B0520" w:rsidRDefault="00411CF7">
            <w:pPr>
              <w:pStyle w:val="TAL"/>
            </w:pPr>
            <w:r w:rsidRPr="007B0520">
              <w:t>57</w:t>
            </w:r>
          </w:p>
        </w:tc>
        <w:tc>
          <w:tcPr>
            <w:tcW w:w="2494" w:type="dxa"/>
          </w:tcPr>
          <w:p w14:paraId="79A4B252" w14:textId="77777777" w:rsidR="00673082" w:rsidRPr="007B0520" w:rsidRDefault="00411CF7">
            <w:pPr>
              <w:pStyle w:val="TAL"/>
            </w:pPr>
            <w:r w:rsidRPr="007B0520">
              <w:t>Session-ID</w:t>
            </w:r>
          </w:p>
        </w:tc>
        <w:tc>
          <w:tcPr>
            <w:tcW w:w="1134" w:type="dxa"/>
          </w:tcPr>
          <w:p w14:paraId="3E59FDCF" w14:textId="77777777" w:rsidR="00673082" w:rsidRPr="007B0520" w:rsidRDefault="00411CF7">
            <w:pPr>
              <w:pStyle w:val="TAL"/>
            </w:pPr>
            <w:r w:rsidRPr="007B0520">
              <w:t>[124]</w:t>
            </w:r>
          </w:p>
        </w:tc>
        <w:tc>
          <w:tcPr>
            <w:tcW w:w="1203" w:type="dxa"/>
          </w:tcPr>
          <w:p w14:paraId="1D6AB828" w14:textId="77777777" w:rsidR="00673082" w:rsidRPr="007B0520" w:rsidRDefault="00411CF7">
            <w:pPr>
              <w:pStyle w:val="TAL"/>
              <w:rPr>
                <w:lang w:eastAsia="ja-JP"/>
              </w:rPr>
            </w:pPr>
            <w:r w:rsidRPr="007B0520">
              <w:rPr>
                <w:lang w:eastAsia="ja-JP"/>
              </w:rPr>
              <w:t>m</w:t>
            </w:r>
          </w:p>
        </w:tc>
        <w:tc>
          <w:tcPr>
            <w:tcW w:w="4041" w:type="dxa"/>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tcPr>
          <w:p w14:paraId="729688CE" w14:textId="77777777" w:rsidR="00673082" w:rsidRPr="007B0520" w:rsidRDefault="00411CF7">
            <w:pPr>
              <w:pStyle w:val="TAL"/>
            </w:pPr>
            <w:r w:rsidRPr="007B0520">
              <w:t>58</w:t>
            </w:r>
          </w:p>
        </w:tc>
        <w:tc>
          <w:tcPr>
            <w:tcW w:w="2494" w:type="dxa"/>
          </w:tcPr>
          <w:p w14:paraId="140B4AA3" w14:textId="77777777" w:rsidR="00673082" w:rsidRPr="007B0520" w:rsidRDefault="00411CF7">
            <w:pPr>
              <w:pStyle w:val="TAL"/>
            </w:pPr>
            <w:r w:rsidRPr="007B0520">
              <w:t>SIP-If-Match</w:t>
            </w:r>
          </w:p>
        </w:tc>
        <w:tc>
          <w:tcPr>
            <w:tcW w:w="1134" w:type="dxa"/>
          </w:tcPr>
          <w:p w14:paraId="103B162D" w14:textId="77777777" w:rsidR="00673082" w:rsidRPr="007B0520" w:rsidRDefault="00411CF7">
            <w:pPr>
              <w:pStyle w:val="TAL"/>
            </w:pPr>
            <w:r w:rsidRPr="007B0520">
              <w:t>[21]</w:t>
            </w:r>
          </w:p>
        </w:tc>
        <w:tc>
          <w:tcPr>
            <w:tcW w:w="1203" w:type="dxa"/>
          </w:tcPr>
          <w:p w14:paraId="45CE7059" w14:textId="77777777" w:rsidR="00673082" w:rsidRPr="007B0520" w:rsidRDefault="00411CF7">
            <w:pPr>
              <w:pStyle w:val="TAL"/>
              <w:rPr>
                <w:lang w:eastAsia="ja-JP"/>
              </w:rPr>
            </w:pPr>
            <w:r w:rsidRPr="007B0520">
              <w:rPr>
                <w:lang w:eastAsia="ja-JP"/>
              </w:rPr>
              <w:t>o</w:t>
            </w:r>
          </w:p>
        </w:tc>
        <w:tc>
          <w:tcPr>
            <w:tcW w:w="4041" w:type="dxa"/>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tcPr>
          <w:p w14:paraId="20917425" w14:textId="77777777" w:rsidR="00673082" w:rsidRPr="007B0520" w:rsidRDefault="00411CF7">
            <w:pPr>
              <w:pStyle w:val="TAL"/>
            </w:pPr>
            <w:r w:rsidRPr="007B0520">
              <w:t>59</w:t>
            </w:r>
          </w:p>
        </w:tc>
        <w:tc>
          <w:tcPr>
            <w:tcW w:w="2494" w:type="dxa"/>
          </w:tcPr>
          <w:p w14:paraId="0721628C" w14:textId="77777777" w:rsidR="00673082" w:rsidRPr="007B0520" w:rsidRDefault="00411CF7">
            <w:pPr>
              <w:pStyle w:val="TAL"/>
            </w:pPr>
            <w:r w:rsidRPr="007B0520">
              <w:t>Subject</w:t>
            </w:r>
          </w:p>
        </w:tc>
        <w:tc>
          <w:tcPr>
            <w:tcW w:w="1134" w:type="dxa"/>
          </w:tcPr>
          <w:p w14:paraId="26CE43B1" w14:textId="77777777" w:rsidR="00673082" w:rsidRPr="007B0520" w:rsidRDefault="00411CF7">
            <w:pPr>
              <w:pStyle w:val="TAL"/>
              <w:rPr>
                <w:rFonts w:eastAsia="ＭＳ 明朝"/>
                <w:lang w:eastAsia="ja-JP"/>
              </w:rPr>
            </w:pPr>
            <w:r w:rsidRPr="007B0520">
              <w:t>[13], [21]</w:t>
            </w:r>
          </w:p>
        </w:tc>
        <w:tc>
          <w:tcPr>
            <w:tcW w:w="1203" w:type="dxa"/>
          </w:tcPr>
          <w:p w14:paraId="5207A4EE" w14:textId="77777777" w:rsidR="00673082" w:rsidRPr="007B0520" w:rsidRDefault="00411CF7">
            <w:pPr>
              <w:pStyle w:val="TAL"/>
              <w:rPr>
                <w:lang w:eastAsia="ja-JP"/>
              </w:rPr>
            </w:pPr>
            <w:r w:rsidRPr="007B0520">
              <w:rPr>
                <w:lang w:eastAsia="ja-JP"/>
              </w:rPr>
              <w:t>o</w:t>
            </w:r>
          </w:p>
        </w:tc>
        <w:tc>
          <w:tcPr>
            <w:tcW w:w="4041" w:type="dxa"/>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tcPr>
          <w:p w14:paraId="78A3CE07" w14:textId="77777777" w:rsidR="00673082" w:rsidRPr="007B0520" w:rsidRDefault="00411CF7">
            <w:pPr>
              <w:pStyle w:val="TAL"/>
            </w:pPr>
            <w:r w:rsidRPr="007B0520">
              <w:t>60</w:t>
            </w:r>
          </w:p>
        </w:tc>
        <w:tc>
          <w:tcPr>
            <w:tcW w:w="2494" w:type="dxa"/>
          </w:tcPr>
          <w:p w14:paraId="3F23E06C" w14:textId="77777777" w:rsidR="00673082" w:rsidRPr="007B0520" w:rsidRDefault="00411CF7">
            <w:pPr>
              <w:pStyle w:val="TAL"/>
            </w:pPr>
            <w:r w:rsidRPr="007B0520">
              <w:t>Supported</w:t>
            </w:r>
          </w:p>
        </w:tc>
        <w:tc>
          <w:tcPr>
            <w:tcW w:w="1134" w:type="dxa"/>
          </w:tcPr>
          <w:p w14:paraId="5E656F11" w14:textId="77777777" w:rsidR="00673082" w:rsidRPr="007B0520" w:rsidRDefault="00411CF7">
            <w:pPr>
              <w:pStyle w:val="TAL"/>
              <w:rPr>
                <w:rFonts w:eastAsia="ＭＳ 明朝"/>
                <w:lang w:eastAsia="ja-JP"/>
              </w:rPr>
            </w:pPr>
            <w:r w:rsidRPr="007B0520">
              <w:t>[13], [21]</w:t>
            </w:r>
          </w:p>
        </w:tc>
        <w:tc>
          <w:tcPr>
            <w:tcW w:w="1203" w:type="dxa"/>
          </w:tcPr>
          <w:p w14:paraId="7462C53A" w14:textId="77777777" w:rsidR="00673082" w:rsidRPr="007B0520" w:rsidRDefault="00411CF7">
            <w:pPr>
              <w:pStyle w:val="TAL"/>
              <w:rPr>
                <w:lang w:eastAsia="ja-JP"/>
              </w:rPr>
            </w:pPr>
            <w:r w:rsidRPr="007B0520">
              <w:rPr>
                <w:lang w:eastAsia="ja-JP"/>
              </w:rPr>
              <w:t>o</w:t>
            </w:r>
          </w:p>
        </w:tc>
        <w:tc>
          <w:tcPr>
            <w:tcW w:w="4041" w:type="dxa"/>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tcPr>
          <w:p w14:paraId="048BE99B" w14:textId="77777777" w:rsidR="00673082" w:rsidRPr="007B0520" w:rsidRDefault="00411CF7">
            <w:pPr>
              <w:pStyle w:val="TAL"/>
            </w:pPr>
            <w:r w:rsidRPr="007B0520">
              <w:t>61</w:t>
            </w:r>
          </w:p>
        </w:tc>
        <w:tc>
          <w:tcPr>
            <w:tcW w:w="2494" w:type="dxa"/>
          </w:tcPr>
          <w:p w14:paraId="068D8201" w14:textId="77777777" w:rsidR="00673082" w:rsidRPr="007B0520" w:rsidRDefault="00411CF7">
            <w:pPr>
              <w:pStyle w:val="TAL"/>
            </w:pPr>
            <w:r w:rsidRPr="007B0520">
              <w:t>Timestamp</w:t>
            </w:r>
          </w:p>
        </w:tc>
        <w:tc>
          <w:tcPr>
            <w:tcW w:w="1134" w:type="dxa"/>
          </w:tcPr>
          <w:p w14:paraId="7DC117A8" w14:textId="77777777" w:rsidR="00673082" w:rsidRPr="007B0520" w:rsidRDefault="00411CF7">
            <w:pPr>
              <w:pStyle w:val="TAL"/>
              <w:rPr>
                <w:rFonts w:eastAsia="ＭＳ 明朝"/>
                <w:lang w:eastAsia="ja-JP"/>
              </w:rPr>
            </w:pPr>
            <w:r w:rsidRPr="007B0520">
              <w:t>[13], [21]</w:t>
            </w:r>
          </w:p>
        </w:tc>
        <w:tc>
          <w:tcPr>
            <w:tcW w:w="1203" w:type="dxa"/>
          </w:tcPr>
          <w:p w14:paraId="73B58A2E" w14:textId="77777777" w:rsidR="00673082" w:rsidRPr="007B0520" w:rsidRDefault="00411CF7">
            <w:pPr>
              <w:pStyle w:val="TAL"/>
              <w:rPr>
                <w:lang w:eastAsia="ja-JP"/>
              </w:rPr>
            </w:pPr>
            <w:r w:rsidRPr="007B0520">
              <w:rPr>
                <w:lang w:eastAsia="ja-JP"/>
              </w:rPr>
              <w:t>o</w:t>
            </w:r>
          </w:p>
        </w:tc>
        <w:tc>
          <w:tcPr>
            <w:tcW w:w="4041" w:type="dxa"/>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tcPr>
          <w:p w14:paraId="48A533CE" w14:textId="77777777" w:rsidR="00673082" w:rsidRPr="007B0520" w:rsidRDefault="00411CF7">
            <w:pPr>
              <w:pStyle w:val="TAL"/>
            </w:pPr>
            <w:r w:rsidRPr="007B0520">
              <w:t>62</w:t>
            </w:r>
          </w:p>
        </w:tc>
        <w:tc>
          <w:tcPr>
            <w:tcW w:w="2494" w:type="dxa"/>
          </w:tcPr>
          <w:p w14:paraId="04C14560" w14:textId="77777777" w:rsidR="00673082" w:rsidRPr="007B0520" w:rsidRDefault="00411CF7">
            <w:pPr>
              <w:pStyle w:val="TAL"/>
            </w:pPr>
            <w:r w:rsidRPr="007B0520">
              <w:t>To</w:t>
            </w:r>
          </w:p>
        </w:tc>
        <w:tc>
          <w:tcPr>
            <w:tcW w:w="1134" w:type="dxa"/>
          </w:tcPr>
          <w:p w14:paraId="058F17B2" w14:textId="77777777" w:rsidR="00673082" w:rsidRPr="007B0520" w:rsidRDefault="00411CF7">
            <w:pPr>
              <w:pStyle w:val="TAL"/>
              <w:rPr>
                <w:rFonts w:eastAsia="ＭＳ 明朝"/>
                <w:lang w:eastAsia="ja-JP"/>
              </w:rPr>
            </w:pPr>
            <w:r w:rsidRPr="007B0520">
              <w:t>[13], [21]</w:t>
            </w:r>
          </w:p>
        </w:tc>
        <w:tc>
          <w:tcPr>
            <w:tcW w:w="1203" w:type="dxa"/>
          </w:tcPr>
          <w:p w14:paraId="5D8CB465" w14:textId="77777777" w:rsidR="00673082" w:rsidRPr="007B0520" w:rsidRDefault="00411CF7">
            <w:pPr>
              <w:pStyle w:val="TAL"/>
              <w:rPr>
                <w:lang w:eastAsia="ja-JP"/>
              </w:rPr>
            </w:pPr>
            <w:r w:rsidRPr="007B0520">
              <w:rPr>
                <w:lang w:eastAsia="ja-JP"/>
              </w:rPr>
              <w:t>m</w:t>
            </w:r>
          </w:p>
        </w:tc>
        <w:tc>
          <w:tcPr>
            <w:tcW w:w="4041" w:type="dxa"/>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tcPr>
          <w:p w14:paraId="61F8D121" w14:textId="77777777" w:rsidR="00673082" w:rsidRPr="007B0520" w:rsidRDefault="00411CF7">
            <w:pPr>
              <w:pStyle w:val="TAL"/>
            </w:pPr>
            <w:r w:rsidRPr="007B0520">
              <w:t>63</w:t>
            </w:r>
          </w:p>
        </w:tc>
        <w:tc>
          <w:tcPr>
            <w:tcW w:w="2494" w:type="dxa"/>
          </w:tcPr>
          <w:p w14:paraId="217BBBC0" w14:textId="77777777" w:rsidR="00673082" w:rsidRPr="007B0520" w:rsidRDefault="00411CF7">
            <w:pPr>
              <w:pStyle w:val="TAL"/>
            </w:pPr>
            <w:r w:rsidRPr="007B0520">
              <w:t>User-Agent</w:t>
            </w:r>
          </w:p>
        </w:tc>
        <w:tc>
          <w:tcPr>
            <w:tcW w:w="1134" w:type="dxa"/>
          </w:tcPr>
          <w:p w14:paraId="22DE89A5" w14:textId="77777777" w:rsidR="00673082" w:rsidRPr="007B0520" w:rsidRDefault="00411CF7">
            <w:pPr>
              <w:pStyle w:val="TAL"/>
              <w:rPr>
                <w:rFonts w:eastAsia="ＭＳ 明朝"/>
                <w:lang w:eastAsia="ja-JP"/>
              </w:rPr>
            </w:pPr>
            <w:r w:rsidRPr="007B0520">
              <w:t>[13], [21]</w:t>
            </w:r>
          </w:p>
        </w:tc>
        <w:tc>
          <w:tcPr>
            <w:tcW w:w="1203" w:type="dxa"/>
          </w:tcPr>
          <w:p w14:paraId="4E535110" w14:textId="77777777" w:rsidR="00673082" w:rsidRPr="007B0520" w:rsidRDefault="00411CF7">
            <w:pPr>
              <w:pStyle w:val="TAL"/>
              <w:rPr>
                <w:lang w:eastAsia="ja-JP"/>
              </w:rPr>
            </w:pPr>
            <w:r w:rsidRPr="007B0520">
              <w:rPr>
                <w:lang w:eastAsia="ja-JP"/>
              </w:rPr>
              <w:t>o</w:t>
            </w:r>
          </w:p>
        </w:tc>
        <w:tc>
          <w:tcPr>
            <w:tcW w:w="4041" w:type="dxa"/>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tcPr>
          <w:p w14:paraId="344DF2C6" w14:textId="77777777" w:rsidR="00673082" w:rsidRPr="007B0520" w:rsidRDefault="00411CF7">
            <w:pPr>
              <w:pStyle w:val="TAL"/>
            </w:pPr>
            <w:r w:rsidRPr="007B0520">
              <w:t>64</w:t>
            </w:r>
          </w:p>
        </w:tc>
        <w:tc>
          <w:tcPr>
            <w:tcW w:w="2494" w:type="dxa"/>
          </w:tcPr>
          <w:p w14:paraId="2D675AB7" w14:textId="77777777" w:rsidR="00673082" w:rsidRPr="007B0520" w:rsidRDefault="00411CF7">
            <w:pPr>
              <w:pStyle w:val="TAL"/>
            </w:pPr>
            <w:r w:rsidRPr="007B0520">
              <w:t>Via</w:t>
            </w:r>
          </w:p>
        </w:tc>
        <w:tc>
          <w:tcPr>
            <w:tcW w:w="1134" w:type="dxa"/>
          </w:tcPr>
          <w:p w14:paraId="710FEE93" w14:textId="77777777" w:rsidR="00673082" w:rsidRPr="007B0520" w:rsidRDefault="00411CF7">
            <w:pPr>
              <w:pStyle w:val="TAL"/>
              <w:rPr>
                <w:rFonts w:eastAsia="ＭＳ 明朝"/>
                <w:lang w:eastAsia="ja-JP"/>
              </w:rPr>
            </w:pPr>
            <w:r w:rsidRPr="007B0520">
              <w:t>[13], [21]</w:t>
            </w:r>
          </w:p>
        </w:tc>
        <w:tc>
          <w:tcPr>
            <w:tcW w:w="1203" w:type="dxa"/>
          </w:tcPr>
          <w:p w14:paraId="0B408447" w14:textId="77777777" w:rsidR="00673082" w:rsidRPr="007B0520" w:rsidRDefault="00411CF7">
            <w:pPr>
              <w:pStyle w:val="TAL"/>
              <w:rPr>
                <w:lang w:eastAsia="ja-JP"/>
              </w:rPr>
            </w:pPr>
            <w:r w:rsidRPr="007B0520">
              <w:rPr>
                <w:lang w:eastAsia="ja-JP"/>
              </w:rPr>
              <w:t>m</w:t>
            </w:r>
          </w:p>
        </w:tc>
        <w:tc>
          <w:tcPr>
            <w:tcW w:w="4041" w:type="dxa"/>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tcPr>
          <w:p w14:paraId="4598EFAF" w14:textId="77777777" w:rsidR="00673082" w:rsidRPr="007B0520" w:rsidRDefault="00411CF7">
            <w:pPr>
              <w:pStyle w:val="TAL"/>
            </w:pPr>
            <w:r w:rsidRPr="007B0520">
              <w:t>1</w:t>
            </w:r>
          </w:p>
        </w:tc>
        <w:tc>
          <w:tcPr>
            <w:tcW w:w="2494" w:type="dxa"/>
          </w:tcPr>
          <w:p w14:paraId="172FE345" w14:textId="77777777" w:rsidR="00673082" w:rsidRPr="007B0520" w:rsidRDefault="00411CF7">
            <w:pPr>
              <w:pStyle w:val="TAL"/>
              <w:rPr>
                <w:lang w:eastAsia="ja-JP"/>
              </w:rPr>
            </w:pPr>
            <w:r w:rsidRPr="007B0520">
              <w:rPr>
                <w:lang w:eastAsia="ja-JP"/>
              </w:rPr>
              <w:t>Accept</w:t>
            </w:r>
          </w:p>
        </w:tc>
        <w:tc>
          <w:tcPr>
            <w:tcW w:w="992" w:type="dxa"/>
          </w:tcPr>
          <w:p w14:paraId="232E879D" w14:textId="77777777" w:rsidR="00673082" w:rsidRPr="007B0520" w:rsidRDefault="00411CF7">
            <w:pPr>
              <w:pStyle w:val="TAL"/>
              <w:rPr>
                <w:lang w:eastAsia="ja-JP"/>
              </w:rPr>
            </w:pPr>
            <w:r w:rsidRPr="007B0520">
              <w:rPr>
                <w:lang w:eastAsia="ja-JP"/>
              </w:rPr>
              <w:t>415</w:t>
            </w:r>
          </w:p>
        </w:tc>
        <w:tc>
          <w:tcPr>
            <w:tcW w:w="992" w:type="dxa"/>
          </w:tcPr>
          <w:p w14:paraId="4B1558B1" w14:textId="77777777" w:rsidR="00673082" w:rsidRPr="007B0520" w:rsidRDefault="00411CF7">
            <w:pPr>
              <w:pStyle w:val="TAL"/>
              <w:rPr>
                <w:rFonts w:eastAsia="ＭＳ 明朝"/>
                <w:lang w:eastAsia="ja-JP"/>
              </w:rPr>
            </w:pPr>
            <w:r w:rsidRPr="007B0520">
              <w:t>[13], [21]</w:t>
            </w:r>
          </w:p>
        </w:tc>
        <w:tc>
          <w:tcPr>
            <w:tcW w:w="1152" w:type="dxa"/>
          </w:tcPr>
          <w:p w14:paraId="0CF86328" w14:textId="77777777" w:rsidR="00673082" w:rsidRPr="007B0520" w:rsidRDefault="00411CF7">
            <w:pPr>
              <w:pStyle w:val="TAL"/>
              <w:rPr>
                <w:lang w:eastAsia="ja-JP"/>
              </w:rPr>
            </w:pPr>
            <w:r w:rsidRPr="007B0520">
              <w:rPr>
                <w:lang w:eastAsia="ja-JP"/>
              </w:rPr>
              <w:t>m*</w:t>
            </w:r>
          </w:p>
        </w:tc>
        <w:tc>
          <w:tcPr>
            <w:tcW w:w="3242" w:type="dxa"/>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tcPr>
          <w:p w14:paraId="5661221C" w14:textId="77777777" w:rsidR="00673082" w:rsidRPr="007B0520" w:rsidRDefault="00411CF7">
            <w:pPr>
              <w:pStyle w:val="TAL"/>
            </w:pPr>
            <w:r w:rsidRPr="007B0520">
              <w:t>2</w:t>
            </w:r>
          </w:p>
        </w:tc>
        <w:tc>
          <w:tcPr>
            <w:tcW w:w="2494" w:type="dxa"/>
          </w:tcPr>
          <w:p w14:paraId="67666B54" w14:textId="77777777" w:rsidR="00673082" w:rsidRPr="007B0520" w:rsidRDefault="00411CF7">
            <w:pPr>
              <w:pStyle w:val="TAL"/>
            </w:pPr>
            <w:r w:rsidRPr="007B0520">
              <w:t>Accept-Encoding</w:t>
            </w:r>
          </w:p>
        </w:tc>
        <w:tc>
          <w:tcPr>
            <w:tcW w:w="992" w:type="dxa"/>
          </w:tcPr>
          <w:p w14:paraId="5F306994" w14:textId="77777777" w:rsidR="00673082" w:rsidRPr="007B0520" w:rsidRDefault="00411CF7">
            <w:pPr>
              <w:pStyle w:val="TAL"/>
              <w:rPr>
                <w:lang w:eastAsia="ja-JP"/>
              </w:rPr>
            </w:pPr>
            <w:r w:rsidRPr="007B0520">
              <w:rPr>
                <w:lang w:eastAsia="ja-JP"/>
              </w:rPr>
              <w:t>415</w:t>
            </w:r>
          </w:p>
        </w:tc>
        <w:tc>
          <w:tcPr>
            <w:tcW w:w="992" w:type="dxa"/>
          </w:tcPr>
          <w:p w14:paraId="5F4F3A77" w14:textId="77777777" w:rsidR="00673082" w:rsidRPr="007B0520" w:rsidRDefault="00411CF7">
            <w:pPr>
              <w:pStyle w:val="TAL"/>
            </w:pPr>
            <w:r w:rsidRPr="007B0520">
              <w:t>[13], [21]</w:t>
            </w:r>
          </w:p>
        </w:tc>
        <w:tc>
          <w:tcPr>
            <w:tcW w:w="1152" w:type="dxa"/>
          </w:tcPr>
          <w:p w14:paraId="7D82D00D" w14:textId="77777777" w:rsidR="00673082" w:rsidRPr="007B0520" w:rsidRDefault="00411CF7">
            <w:pPr>
              <w:pStyle w:val="TAL"/>
              <w:rPr>
                <w:lang w:eastAsia="ja-JP"/>
              </w:rPr>
            </w:pPr>
            <w:r w:rsidRPr="007B0520">
              <w:rPr>
                <w:lang w:eastAsia="ja-JP"/>
              </w:rPr>
              <w:t>m*</w:t>
            </w:r>
          </w:p>
        </w:tc>
        <w:tc>
          <w:tcPr>
            <w:tcW w:w="3242" w:type="dxa"/>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tcPr>
          <w:p w14:paraId="7E0B793E" w14:textId="77777777" w:rsidR="00673082" w:rsidRPr="007B0520" w:rsidRDefault="00411CF7">
            <w:pPr>
              <w:pStyle w:val="TAL"/>
            </w:pPr>
            <w:r w:rsidRPr="007B0520">
              <w:t>3</w:t>
            </w:r>
          </w:p>
        </w:tc>
        <w:tc>
          <w:tcPr>
            <w:tcW w:w="2494" w:type="dxa"/>
          </w:tcPr>
          <w:p w14:paraId="19374220" w14:textId="77777777" w:rsidR="00673082" w:rsidRPr="007B0520" w:rsidRDefault="00411CF7">
            <w:pPr>
              <w:pStyle w:val="TAL"/>
            </w:pPr>
            <w:r w:rsidRPr="007B0520">
              <w:t>Accept-Language</w:t>
            </w:r>
          </w:p>
        </w:tc>
        <w:tc>
          <w:tcPr>
            <w:tcW w:w="992" w:type="dxa"/>
          </w:tcPr>
          <w:p w14:paraId="77F0902D" w14:textId="77777777" w:rsidR="00673082" w:rsidRPr="007B0520" w:rsidRDefault="00411CF7">
            <w:pPr>
              <w:pStyle w:val="TAL"/>
              <w:rPr>
                <w:lang w:eastAsia="ja-JP"/>
              </w:rPr>
            </w:pPr>
            <w:r w:rsidRPr="007B0520">
              <w:rPr>
                <w:lang w:eastAsia="ja-JP"/>
              </w:rPr>
              <w:t>415</w:t>
            </w:r>
          </w:p>
        </w:tc>
        <w:tc>
          <w:tcPr>
            <w:tcW w:w="992" w:type="dxa"/>
          </w:tcPr>
          <w:p w14:paraId="62D80448" w14:textId="77777777" w:rsidR="00673082" w:rsidRPr="007B0520" w:rsidRDefault="00411CF7">
            <w:pPr>
              <w:pStyle w:val="TAL"/>
              <w:rPr>
                <w:rFonts w:eastAsia="ＭＳ 明朝"/>
                <w:lang w:eastAsia="ja-JP"/>
              </w:rPr>
            </w:pPr>
            <w:r w:rsidRPr="007B0520">
              <w:t>[13], [21]</w:t>
            </w:r>
          </w:p>
        </w:tc>
        <w:tc>
          <w:tcPr>
            <w:tcW w:w="1152" w:type="dxa"/>
          </w:tcPr>
          <w:p w14:paraId="14293AC4" w14:textId="77777777" w:rsidR="00673082" w:rsidRPr="007B0520" w:rsidRDefault="00411CF7">
            <w:pPr>
              <w:pStyle w:val="TAL"/>
              <w:rPr>
                <w:lang w:eastAsia="ja-JP"/>
              </w:rPr>
            </w:pPr>
            <w:r w:rsidRPr="007B0520">
              <w:rPr>
                <w:lang w:eastAsia="ja-JP"/>
              </w:rPr>
              <w:t>m*</w:t>
            </w:r>
          </w:p>
        </w:tc>
        <w:tc>
          <w:tcPr>
            <w:tcW w:w="3242" w:type="dxa"/>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tcPr>
          <w:p w14:paraId="0B3849AB" w14:textId="77777777" w:rsidR="00673082" w:rsidRPr="007B0520" w:rsidRDefault="00411CF7">
            <w:pPr>
              <w:pStyle w:val="TAL"/>
            </w:pPr>
            <w:r w:rsidRPr="007B0520">
              <w:t>4</w:t>
            </w:r>
          </w:p>
        </w:tc>
        <w:tc>
          <w:tcPr>
            <w:tcW w:w="2494" w:type="dxa"/>
          </w:tcPr>
          <w:p w14:paraId="096EDA19" w14:textId="77777777" w:rsidR="00673082" w:rsidRPr="007B0520" w:rsidRDefault="00411CF7">
            <w:pPr>
              <w:pStyle w:val="TAL"/>
              <w:rPr>
                <w:lang w:eastAsia="ja-JP"/>
              </w:rPr>
            </w:pPr>
            <w:r w:rsidRPr="007B0520">
              <w:rPr>
                <w:lang w:eastAsia="ja-JP"/>
              </w:rPr>
              <w:t>Accept-Resource-Priority</w:t>
            </w:r>
          </w:p>
        </w:tc>
        <w:tc>
          <w:tcPr>
            <w:tcW w:w="992" w:type="dxa"/>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tcPr>
          <w:p w14:paraId="12A042B9" w14:textId="77777777" w:rsidR="00673082" w:rsidRPr="007B0520" w:rsidRDefault="00411CF7">
            <w:pPr>
              <w:pStyle w:val="TAL"/>
            </w:pPr>
            <w:r w:rsidRPr="007B0520">
              <w:t>[78]</w:t>
            </w:r>
          </w:p>
        </w:tc>
        <w:tc>
          <w:tcPr>
            <w:tcW w:w="1152" w:type="dxa"/>
          </w:tcPr>
          <w:p w14:paraId="292C65DC" w14:textId="77777777" w:rsidR="00673082" w:rsidRPr="007B0520" w:rsidRDefault="00411CF7">
            <w:pPr>
              <w:pStyle w:val="TAL"/>
            </w:pPr>
            <w:r w:rsidRPr="007B0520">
              <w:t>o</w:t>
            </w:r>
          </w:p>
        </w:tc>
        <w:tc>
          <w:tcPr>
            <w:tcW w:w="3242" w:type="dxa"/>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tcPr>
          <w:p w14:paraId="063982CB" w14:textId="77777777" w:rsidR="00673082" w:rsidRPr="007B0520" w:rsidRDefault="00411CF7">
            <w:pPr>
              <w:pStyle w:val="TAL"/>
            </w:pPr>
            <w:r w:rsidRPr="007B0520">
              <w:t>5</w:t>
            </w:r>
          </w:p>
        </w:tc>
        <w:tc>
          <w:tcPr>
            <w:tcW w:w="2494" w:type="dxa"/>
            <w:vMerge w:val="restart"/>
          </w:tcPr>
          <w:p w14:paraId="675B4B82" w14:textId="77777777" w:rsidR="00673082" w:rsidRPr="007B0520" w:rsidRDefault="00411CF7">
            <w:pPr>
              <w:pStyle w:val="TAL"/>
              <w:rPr>
                <w:lang w:eastAsia="ja-JP"/>
              </w:rPr>
            </w:pPr>
            <w:r w:rsidRPr="007B0520">
              <w:rPr>
                <w:lang w:eastAsia="ja-JP"/>
              </w:rPr>
              <w:t>Allow</w:t>
            </w:r>
          </w:p>
        </w:tc>
        <w:tc>
          <w:tcPr>
            <w:tcW w:w="992" w:type="dxa"/>
          </w:tcPr>
          <w:p w14:paraId="346CA90C" w14:textId="77777777" w:rsidR="00673082" w:rsidRPr="007B0520" w:rsidRDefault="00411CF7">
            <w:pPr>
              <w:pStyle w:val="TAL"/>
            </w:pPr>
            <w:r w:rsidRPr="007B0520">
              <w:t>405</w:t>
            </w:r>
          </w:p>
        </w:tc>
        <w:tc>
          <w:tcPr>
            <w:tcW w:w="992" w:type="dxa"/>
            <w:vMerge w:val="restart"/>
          </w:tcPr>
          <w:p w14:paraId="479DFDA3" w14:textId="77777777" w:rsidR="00673082" w:rsidRPr="007B0520" w:rsidRDefault="00411CF7">
            <w:pPr>
              <w:pStyle w:val="TAL"/>
              <w:rPr>
                <w:rFonts w:eastAsia="ＭＳ 明朝"/>
                <w:lang w:eastAsia="ja-JP"/>
              </w:rPr>
            </w:pPr>
            <w:r w:rsidRPr="007B0520">
              <w:t>[13], [21]</w:t>
            </w:r>
          </w:p>
        </w:tc>
        <w:tc>
          <w:tcPr>
            <w:tcW w:w="1152" w:type="dxa"/>
          </w:tcPr>
          <w:p w14:paraId="13182C9C" w14:textId="77777777" w:rsidR="00673082" w:rsidRPr="007B0520" w:rsidRDefault="00411CF7">
            <w:pPr>
              <w:pStyle w:val="TAL"/>
              <w:rPr>
                <w:rFonts w:eastAsia="ＭＳ 明朝"/>
                <w:lang w:eastAsia="ja-JP"/>
              </w:rPr>
            </w:pPr>
            <w:r w:rsidRPr="007B0520">
              <w:t>m</w:t>
            </w:r>
          </w:p>
        </w:tc>
        <w:tc>
          <w:tcPr>
            <w:tcW w:w="3242" w:type="dxa"/>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tcPr>
          <w:p w14:paraId="4704B28C" w14:textId="77777777" w:rsidR="00673082" w:rsidRPr="007B0520" w:rsidRDefault="00673082">
            <w:pPr>
              <w:pStyle w:val="TAL"/>
            </w:pPr>
          </w:p>
        </w:tc>
        <w:tc>
          <w:tcPr>
            <w:tcW w:w="2494" w:type="dxa"/>
            <w:vMerge/>
          </w:tcPr>
          <w:p w14:paraId="1A42794E" w14:textId="77777777" w:rsidR="00673082" w:rsidRPr="007B0520" w:rsidRDefault="00673082">
            <w:pPr>
              <w:pStyle w:val="TAL"/>
              <w:rPr>
                <w:lang w:eastAsia="ja-JP"/>
              </w:rPr>
            </w:pPr>
          </w:p>
        </w:tc>
        <w:tc>
          <w:tcPr>
            <w:tcW w:w="992" w:type="dxa"/>
          </w:tcPr>
          <w:p w14:paraId="03347404" w14:textId="77777777" w:rsidR="00673082" w:rsidRPr="007B0520" w:rsidRDefault="00411CF7">
            <w:pPr>
              <w:pStyle w:val="TAL"/>
            </w:pPr>
            <w:r w:rsidRPr="007B0520">
              <w:t>others</w:t>
            </w:r>
          </w:p>
        </w:tc>
        <w:tc>
          <w:tcPr>
            <w:tcW w:w="992" w:type="dxa"/>
            <w:vMerge/>
          </w:tcPr>
          <w:p w14:paraId="0E53664B" w14:textId="77777777" w:rsidR="00673082" w:rsidRPr="007B0520" w:rsidRDefault="00673082">
            <w:pPr>
              <w:pStyle w:val="TAL"/>
            </w:pPr>
          </w:p>
        </w:tc>
        <w:tc>
          <w:tcPr>
            <w:tcW w:w="1152" w:type="dxa"/>
          </w:tcPr>
          <w:p w14:paraId="3087FE80" w14:textId="77777777" w:rsidR="00673082" w:rsidRPr="007B0520" w:rsidRDefault="00411CF7">
            <w:pPr>
              <w:pStyle w:val="TAL"/>
            </w:pPr>
            <w:r w:rsidRPr="007B0520">
              <w:t>o</w:t>
            </w:r>
          </w:p>
        </w:tc>
        <w:tc>
          <w:tcPr>
            <w:tcW w:w="3242" w:type="dxa"/>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tcPr>
          <w:p w14:paraId="5ADCC91D" w14:textId="77777777" w:rsidR="00673082" w:rsidRPr="007B0520" w:rsidRDefault="00411CF7">
            <w:pPr>
              <w:pStyle w:val="TAL"/>
            </w:pPr>
            <w:r w:rsidRPr="007B0520">
              <w:t>6</w:t>
            </w:r>
          </w:p>
        </w:tc>
        <w:tc>
          <w:tcPr>
            <w:tcW w:w="2494" w:type="dxa"/>
          </w:tcPr>
          <w:p w14:paraId="631C3ABE" w14:textId="77777777" w:rsidR="00673082" w:rsidRPr="007B0520" w:rsidRDefault="00411CF7">
            <w:pPr>
              <w:pStyle w:val="TAL"/>
              <w:rPr>
                <w:rFonts w:eastAsia="ＭＳ 明朝"/>
                <w:lang w:eastAsia="ja-JP"/>
              </w:rPr>
            </w:pPr>
            <w:r w:rsidRPr="007B0520">
              <w:t>Allow-Events</w:t>
            </w:r>
          </w:p>
        </w:tc>
        <w:tc>
          <w:tcPr>
            <w:tcW w:w="992" w:type="dxa"/>
          </w:tcPr>
          <w:p w14:paraId="4D0689BA" w14:textId="77777777" w:rsidR="00673082" w:rsidRPr="007B0520" w:rsidRDefault="00411CF7">
            <w:pPr>
              <w:pStyle w:val="TAL"/>
            </w:pPr>
            <w:r w:rsidRPr="007B0520">
              <w:t>489</w:t>
            </w:r>
          </w:p>
        </w:tc>
        <w:tc>
          <w:tcPr>
            <w:tcW w:w="992" w:type="dxa"/>
          </w:tcPr>
          <w:p w14:paraId="0EDE8455" w14:textId="77777777" w:rsidR="00673082" w:rsidRPr="007B0520" w:rsidRDefault="00411CF7">
            <w:pPr>
              <w:pStyle w:val="TAL"/>
            </w:pPr>
            <w:r w:rsidRPr="007B0520">
              <w:t>[20]</w:t>
            </w:r>
          </w:p>
        </w:tc>
        <w:tc>
          <w:tcPr>
            <w:tcW w:w="1152" w:type="dxa"/>
          </w:tcPr>
          <w:p w14:paraId="0987699A" w14:textId="77777777" w:rsidR="00673082" w:rsidRPr="007B0520" w:rsidRDefault="00411CF7">
            <w:pPr>
              <w:pStyle w:val="TAL"/>
              <w:rPr>
                <w:rFonts w:eastAsia="ＭＳ 明朝"/>
                <w:lang w:eastAsia="ja-JP"/>
              </w:rPr>
            </w:pPr>
            <w:r w:rsidRPr="007B0520">
              <w:rPr>
                <w:lang w:eastAsia="ja-JP"/>
              </w:rPr>
              <w:t>m</w:t>
            </w:r>
          </w:p>
        </w:tc>
        <w:tc>
          <w:tcPr>
            <w:tcW w:w="3242" w:type="dxa"/>
          </w:tcPr>
          <w:p w14:paraId="2AEAFFAE" w14:textId="77777777" w:rsidR="00673082" w:rsidRPr="007B0520" w:rsidRDefault="00411CF7">
            <w:pPr>
              <w:pStyle w:val="TAL"/>
              <w:rPr>
                <w:rFonts w:eastAsia="ＭＳ 明朝"/>
                <w:lang w:eastAsia="ko-KR"/>
              </w:rPr>
            </w:pPr>
            <w:r w:rsidRPr="007B0520">
              <w:t>dm</w:t>
            </w:r>
          </w:p>
        </w:tc>
      </w:tr>
      <w:tr w:rsidR="00673082" w:rsidRPr="007B0520" w14:paraId="5E134663" w14:textId="77777777" w:rsidTr="00B34501">
        <w:tc>
          <w:tcPr>
            <w:tcW w:w="767" w:type="dxa"/>
          </w:tcPr>
          <w:p w14:paraId="2E183793" w14:textId="77777777" w:rsidR="00673082" w:rsidRPr="007B0520" w:rsidRDefault="00411CF7">
            <w:pPr>
              <w:pStyle w:val="TAL"/>
            </w:pPr>
            <w:r w:rsidRPr="007B0520">
              <w:t>7</w:t>
            </w:r>
          </w:p>
        </w:tc>
        <w:tc>
          <w:tcPr>
            <w:tcW w:w="2494" w:type="dxa"/>
          </w:tcPr>
          <w:p w14:paraId="7218BDD1" w14:textId="77777777" w:rsidR="00673082" w:rsidRPr="007B0520" w:rsidRDefault="00411CF7">
            <w:pPr>
              <w:pStyle w:val="TAL"/>
              <w:rPr>
                <w:lang w:eastAsia="ja-JP"/>
              </w:rPr>
            </w:pPr>
            <w:r w:rsidRPr="007B0520">
              <w:rPr>
                <w:lang w:eastAsia="ja-JP"/>
              </w:rPr>
              <w:t>Authentication-Info</w:t>
            </w:r>
          </w:p>
        </w:tc>
        <w:tc>
          <w:tcPr>
            <w:tcW w:w="992" w:type="dxa"/>
          </w:tcPr>
          <w:p w14:paraId="3A36FCB4" w14:textId="77777777" w:rsidR="00673082" w:rsidRPr="007B0520" w:rsidRDefault="00411CF7">
            <w:pPr>
              <w:pStyle w:val="TAL"/>
            </w:pPr>
            <w:r w:rsidRPr="007B0520">
              <w:t>2xx</w:t>
            </w:r>
          </w:p>
        </w:tc>
        <w:tc>
          <w:tcPr>
            <w:tcW w:w="992" w:type="dxa"/>
          </w:tcPr>
          <w:p w14:paraId="6A894FF1" w14:textId="77777777" w:rsidR="00673082" w:rsidRPr="007B0520" w:rsidRDefault="00411CF7">
            <w:pPr>
              <w:pStyle w:val="TAL"/>
              <w:rPr>
                <w:rFonts w:eastAsia="ＭＳ 明朝"/>
                <w:lang w:eastAsia="ja-JP"/>
              </w:rPr>
            </w:pPr>
            <w:r w:rsidRPr="007B0520">
              <w:t>[13], [21]</w:t>
            </w:r>
          </w:p>
        </w:tc>
        <w:tc>
          <w:tcPr>
            <w:tcW w:w="1152" w:type="dxa"/>
          </w:tcPr>
          <w:p w14:paraId="30CCC67D" w14:textId="77777777" w:rsidR="00673082" w:rsidRPr="007B0520" w:rsidRDefault="00411CF7">
            <w:pPr>
              <w:pStyle w:val="TAL"/>
              <w:rPr>
                <w:rFonts w:eastAsia="ＭＳ 明朝"/>
                <w:lang w:eastAsia="ja-JP"/>
              </w:rPr>
            </w:pPr>
            <w:r w:rsidRPr="007B0520">
              <w:rPr>
                <w:lang w:eastAsia="ja-JP"/>
              </w:rPr>
              <w:t>o</w:t>
            </w:r>
          </w:p>
        </w:tc>
        <w:tc>
          <w:tcPr>
            <w:tcW w:w="3242" w:type="dxa"/>
          </w:tcPr>
          <w:p w14:paraId="3AE77F81"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tcPr>
          <w:p w14:paraId="24802B98" w14:textId="77777777" w:rsidR="00673082" w:rsidRPr="007B0520" w:rsidRDefault="00411CF7">
            <w:pPr>
              <w:pStyle w:val="TAL"/>
            </w:pPr>
            <w:r w:rsidRPr="007B0520">
              <w:t>8</w:t>
            </w:r>
          </w:p>
        </w:tc>
        <w:tc>
          <w:tcPr>
            <w:tcW w:w="2494" w:type="dxa"/>
          </w:tcPr>
          <w:p w14:paraId="641521B6" w14:textId="77777777" w:rsidR="00673082" w:rsidRPr="007B0520" w:rsidRDefault="00411CF7">
            <w:pPr>
              <w:pStyle w:val="TAL"/>
              <w:rPr>
                <w:lang w:eastAsia="ja-JP"/>
              </w:rPr>
            </w:pPr>
            <w:r w:rsidRPr="007B0520">
              <w:rPr>
                <w:lang w:eastAsia="ja-JP"/>
              </w:rPr>
              <w:t>Call-ID</w:t>
            </w:r>
          </w:p>
        </w:tc>
        <w:tc>
          <w:tcPr>
            <w:tcW w:w="992" w:type="dxa"/>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tcPr>
          <w:p w14:paraId="2D4551C6" w14:textId="77777777" w:rsidR="00673082" w:rsidRPr="007B0520" w:rsidRDefault="00411CF7">
            <w:pPr>
              <w:pStyle w:val="TAL"/>
              <w:rPr>
                <w:rFonts w:eastAsia="ＭＳ 明朝"/>
                <w:lang w:eastAsia="ja-JP"/>
              </w:rPr>
            </w:pPr>
            <w:r w:rsidRPr="007B0520">
              <w:t>[13], [21]</w:t>
            </w:r>
          </w:p>
        </w:tc>
        <w:tc>
          <w:tcPr>
            <w:tcW w:w="1152" w:type="dxa"/>
          </w:tcPr>
          <w:p w14:paraId="575EEB80" w14:textId="77777777" w:rsidR="00673082" w:rsidRPr="007B0520" w:rsidRDefault="00411CF7">
            <w:pPr>
              <w:pStyle w:val="TAL"/>
              <w:rPr>
                <w:lang w:eastAsia="ja-JP"/>
              </w:rPr>
            </w:pPr>
            <w:r w:rsidRPr="007B0520">
              <w:rPr>
                <w:lang w:eastAsia="ja-JP"/>
              </w:rPr>
              <w:t>m</w:t>
            </w:r>
          </w:p>
        </w:tc>
        <w:tc>
          <w:tcPr>
            <w:tcW w:w="3242" w:type="dxa"/>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tcPr>
          <w:p w14:paraId="4D267DC7" w14:textId="77777777" w:rsidR="00673082" w:rsidRPr="007B0520" w:rsidRDefault="00411CF7">
            <w:pPr>
              <w:pStyle w:val="TAL"/>
            </w:pPr>
            <w:r w:rsidRPr="007B0520">
              <w:t>9</w:t>
            </w:r>
          </w:p>
        </w:tc>
        <w:tc>
          <w:tcPr>
            <w:tcW w:w="2494" w:type="dxa"/>
          </w:tcPr>
          <w:p w14:paraId="58B429BC" w14:textId="77777777" w:rsidR="00673082" w:rsidRPr="007B0520" w:rsidRDefault="00411CF7">
            <w:pPr>
              <w:pStyle w:val="TAL"/>
              <w:rPr>
                <w:lang w:eastAsia="ja-JP"/>
              </w:rPr>
            </w:pPr>
            <w:r w:rsidRPr="007B0520">
              <w:rPr>
                <w:lang w:eastAsia="ja-JP"/>
              </w:rPr>
              <w:t>Call-Info</w:t>
            </w:r>
          </w:p>
        </w:tc>
        <w:tc>
          <w:tcPr>
            <w:tcW w:w="992" w:type="dxa"/>
          </w:tcPr>
          <w:p w14:paraId="12B20776" w14:textId="77777777" w:rsidR="00673082" w:rsidRPr="007B0520" w:rsidRDefault="00411CF7">
            <w:pPr>
              <w:pStyle w:val="TAL"/>
            </w:pPr>
            <w:r w:rsidRPr="007B0520">
              <w:t>r</w:t>
            </w:r>
          </w:p>
        </w:tc>
        <w:tc>
          <w:tcPr>
            <w:tcW w:w="992" w:type="dxa"/>
          </w:tcPr>
          <w:p w14:paraId="52D4FE80" w14:textId="77777777" w:rsidR="00673082" w:rsidRPr="007B0520" w:rsidRDefault="00411CF7">
            <w:pPr>
              <w:pStyle w:val="TAL"/>
              <w:rPr>
                <w:rFonts w:eastAsia="ＭＳ 明朝"/>
                <w:lang w:eastAsia="ja-JP"/>
              </w:rPr>
            </w:pPr>
            <w:r w:rsidRPr="007B0520">
              <w:t>[13], [21]</w:t>
            </w:r>
          </w:p>
        </w:tc>
        <w:tc>
          <w:tcPr>
            <w:tcW w:w="1152" w:type="dxa"/>
          </w:tcPr>
          <w:p w14:paraId="50345D06" w14:textId="77777777" w:rsidR="00673082" w:rsidRPr="007B0520" w:rsidRDefault="00411CF7">
            <w:pPr>
              <w:pStyle w:val="TAL"/>
              <w:rPr>
                <w:lang w:eastAsia="ja-JP"/>
              </w:rPr>
            </w:pPr>
            <w:r w:rsidRPr="007B0520">
              <w:rPr>
                <w:lang w:eastAsia="ja-JP"/>
              </w:rPr>
              <w:t>o</w:t>
            </w:r>
          </w:p>
        </w:tc>
        <w:tc>
          <w:tcPr>
            <w:tcW w:w="3242" w:type="dxa"/>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tcPr>
          <w:p w14:paraId="7089230A" w14:textId="77777777" w:rsidR="00673082" w:rsidRPr="007B0520" w:rsidRDefault="00411CF7">
            <w:pPr>
              <w:pStyle w:val="TAL"/>
            </w:pPr>
            <w:r w:rsidRPr="007B0520">
              <w:t>10</w:t>
            </w:r>
          </w:p>
        </w:tc>
        <w:tc>
          <w:tcPr>
            <w:tcW w:w="2494" w:type="dxa"/>
          </w:tcPr>
          <w:p w14:paraId="5812290C" w14:textId="77777777" w:rsidR="00673082" w:rsidRPr="007B0520" w:rsidRDefault="00411CF7">
            <w:pPr>
              <w:pStyle w:val="TAL"/>
              <w:rPr>
                <w:lang w:eastAsia="ja-JP"/>
              </w:rPr>
            </w:pPr>
            <w:r w:rsidRPr="007B0520">
              <w:rPr>
                <w:lang w:eastAsia="zh-CN"/>
              </w:rPr>
              <w:t>Cellular-Network-Info</w:t>
            </w:r>
          </w:p>
        </w:tc>
        <w:tc>
          <w:tcPr>
            <w:tcW w:w="992" w:type="dxa"/>
          </w:tcPr>
          <w:p w14:paraId="4BBDA4D3" w14:textId="77777777" w:rsidR="00673082" w:rsidRPr="007B0520" w:rsidRDefault="00411CF7">
            <w:pPr>
              <w:pStyle w:val="TAL"/>
            </w:pPr>
            <w:r w:rsidRPr="007B0520">
              <w:t>r</w:t>
            </w:r>
          </w:p>
        </w:tc>
        <w:tc>
          <w:tcPr>
            <w:tcW w:w="992" w:type="dxa"/>
          </w:tcPr>
          <w:p w14:paraId="456908F8" w14:textId="77777777" w:rsidR="00673082" w:rsidRPr="007B0520" w:rsidRDefault="00411CF7">
            <w:pPr>
              <w:pStyle w:val="TAL"/>
            </w:pPr>
            <w:r w:rsidRPr="007B0520">
              <w:t>[5]</w:t>
            </w:r>
          </w:p>
        </w:tc>
        <w:tc>
          <w:tcPr>
            <w:tcW w:w="1152" w:type="dxa"/>
          </w:tcPr>
          <w:p w14:paraId="6989F585" w14:textId="77777777" w:rsidR="00673082" w:rsidRPr="007B0520" w:rsidRDefault="00411CF7">
            <w:pPr>
              <w:pStyle w:val="TAL"/>
              <w:rPr>
                <w:lang w:eastAsia="ja-JP"/>
              </w:rPr>
            </w:pPr>
            <w:r w:rsidRPr="007B0520">
              <w:t>n/a</w:t>
            </w:r>
          </w:p>
        </w:tc>
        <w:tc>
          <w:tcPr>
            <w:tcW w:w="3242" w:type="dxa"/>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tcPr>
          <w:p w14:paraId="7656A94B" w14:textId="77777777" w:rsidR="00673082" w:rsidRPr="007B0520" w:rsidRDefault="00411CF7">
            <w:pPr>
              <w:pStyle w:val="TAL"/>
            </w:pPr>
            <w:r w:rsidRPr="007B0520">
              <w:t>11</w:t>
            </w:r>
          </w:p>
        </w:tc>
        <w:tc>
          <w:tcPr>
            <w:tcW w:w="2494" w:type="dxa"/>
          </w:tcPr>
          <w:p w14:paraId="75A9A4EB" w14:textId="77777777" w:rsidR="00673082" w:rsidRPr="007B0520" w:rsidRDefault="00411CF7">
            <w:pPr>
              <w:pStyle w:val="TAL"/>
              <w:rPr>
                <w:lang w:eastAsia="ja-JP"/>
              </w:rPr>
            </w:pPr>
            <w:r w:rsidRPr="007B0520">
              <w:rPr>
                <w:lang w:eastAsia="ja-JP"/>
              </w:rPr>
              <w:t>Contact</w:t>
            </w:r>
          </w:p>
        </w:tc>
        <w:tc>
          <w:tcPr>
            <w:tcW w:w="992" w:type="dxa"/>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tcPr>
          <w:p w14:paraId="5F097668" w14:textId="77777777" w:rsidR="00673082" w:rsidRPr="007B0520" w:rsidRDefault="00411CF7">
            <w:pPr>
              <w:pStyle w:val="TAL"/>
              <w:rPr>
                <w:rFonts w:eastAsia="ＭＳ 明朝"/>
                <w:lang w:eastAsia="ja-JP"/>
              </w:rPr>
            </w:pPr>
            <w:r w:rsidRPr="007B0520">
              <w:t>[13], [21]</w:t>
            </w:r>
          </w:p>
        </w:tc>
        <w:tc>
          <w:tcPr>
            <w:tcW w:w="1152" w:type="dxa"/>
          </w:tcPr>
          <w:p w14:paraId="091060A8" w14:textId="77777777" w:rsidR="00673082" w:rsidRPr="007B0520" w:rsidRDefault="00411CF7">
            <w:pPr>
              <w:pStyle w:val="TAL"/>
              <w:rPr>
                <w:lang w:eastAsia="ja-JP"/>
              </w:rPr>
            </w:pPr>
            <w:r w:rsidRPr="007B0520">
              <w:rPr>
                <w:lang w:eastAsia="ja-JP"/>
              </w:rPr>
              <w:t>o</w:t>
            </w:r>
          </w:p>
        </w:tc>
        <w:tc>
          <w:tcPr>
            <w:tcW w:w="3242" w:type="dxa"/>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tcPr>
          <w:p w14:paraId="73E78B35" w14:textId="77777777" w:rsidR="00673082" w:rsidRPr="007B0520" w:rsidRDefault="00411CF7">
            <w:pPr>
              <w:pStyle w:val="TAL"/>
            </w:pPr>
            <w:r w:rsidRPr="007B0520">
              <w:t>12</w:t>
            </w:r>
          </w:p>
        </w:tc>
        <w:tc>
          <w:tcPr>
            <w:tcW w:w="2494" w:type="dxa"/>
          </w:tcPr>
          <w:p w14:paraId="14D45662" w14:textId="77777777" w:rsidR="00673082" w:rsidRPr="007B0520" w:rsidRDefault="00411CF7">
            <w:pPr>
              <w:pStyle w:val="TAL"/>
              <w:rPr>
                <w:rFonts w:eastAsia="ＭＳ 明朝"/>
                <w:lang w:eastAsia="ja-JP"/>
              </w:rPr>
            </w:pPr>
            <w:r w:rsidRPr="007B0520">
              <w:t>Content-Disposition</w:t>
            </w:r>
          </w:p>
        </w:tc>
        <w:tc>
          <w:tcPr>
            <w:tcW w:w="992" w:type="dxa"/>
          </w:tcPr>
          <w:p w14:paraId="3102B742" w14:textId="77777777" w:rsidR="00673082" w:rsidRPr="007B0520" w:rsidRDefault="00411CF7">
            <w:pPr>
              <w:pStyle w:val="TAL"/>
            </w:pPr>
            <w:r w:rsidRPr="007B0520">
              <w:t>r</w:t>
            </w:r>
          </w:p>
        </w:tc>
        <w:tc>
          <w:tcPr>
            <w:tcW w:w="992" w:type="dxa"/>
          </w:tcPr>
          <w:p w14:paraId="503D27A8" w14:textId="77777777" w:rsidR="00673082" w:rsidRPr="007B0520" w:rsidRDefault="00411CF7">
            <w:pPr>
              <w:pStyle w:val="TAL"/>
              <w:rPr>
                <w:rFonts w:eastAsia="ＭＳ 明朝"/>
                <w:lang w:eastAsia="ja-JP"/>
              </w:rPr>
            </w:pPr>
            <w:r w:rsidRPr="007B0520">
              <w:t>[13], [21]</w:t>
            </w:r>
          </w:p>
        </w:tc>
        <w:tc>
          <w:tcPr>
            <w:tcW w:w="1152" w:type="dxa"/>
          </w:tcPr>
          <w:p w14:paraId="55273936" w14:textId="77777777" w:rsidR="00673082" w:rsidRPr="007B0520" w:rsidRDefault="00411CF7">
            <w:pPr>
              <w:pStyle w:val="TAL"/>
              <w:rPr>
                <w:lang w:eastAsia="ja-JP"/>
              </w:rPr>
            </w:pPr>
            <w:r w:rsidRPr="007B0520">
              <w:rPr>
                <w:lang w:eastAsia="ja-JP"/>
              </w:rPr>
              <w:t>o</w:t>
            </w:r>
          </w:p>
        </w:tc>
        <w:tc>
          <w:tcPr>
            <w:tcW w:w="3242" w:type="dxa"/>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tcPr>
          <w:p w14:paraId="70EB20D3" w14:textId="77777777" w:rsidR="00673082" w:rsidRPr="007B0520" w:rsidRDefault="00411CF7">
            <w:pPr>
              <w:pStyle w:val="TAL"/>
            </w:pPr>
            <w:r w:rsidRPr="007B0520">
              <w:t>13</w:t>
            </w:r>
          </w:p>
        </w:tc>
        <w:tc>
          <w:tcPr>
            <w:tcW w:w="2494" w:type="dxa"/>
          </w:tcPr>
          <w:p w14:paraId="075730EC" w14:textId="77777777" w:rsidR="00673082" w:rsidRPr="007B0520" w:rsidRDefault="00411CF7">
            <w:pPr>
              <w:pStyle w:val="TAL"/>
            </w:pPr>
            <w:r w:rsidRPr="007B0520">
              <w:t>Content-Encoding</w:t>
            </w:r>
          </w:p>
        </w:tc>
        <w:tc>
          <w:tcPr>
            <w:tcW w:w="992" w:type="dxa"/>
          </w:tcPr>
          <w:p w14:paraId="36FC815C" w14:textId="77777777" w:rsidR="00673082" w:rsidRPr="007B0520" w:rsidRDefault="00411CF7">
            <w:pPr>
              <w:pStyle w:val="TAL"/>
              <w:rPr>
                <w:lang w:eastAsia="ja-JP"/>
              </w:rPr>
            </w:pPr>
            <w:r w:rsidRPr="007B0520">
              <w:rPr>
                <w:lang w:eastAsia="ja-JP"/>
              </w:rPr>
              <w:t>r</w:t>
            </w:r>
          </w:p>
        </w:tc>
        <w:tc>
          <w:tcPr>
            <w:tcW w:w="992" w:type="dxa"/>
          </w:tcPr>
          <w:p w14:paraId="0FFB8609" w14:textId="77777777" w:rsidR="00673082" w:rsidRPr="007B0520" w:rsidRDefault="00411CF7">
            <w:pPr>
              <w:pStyle w:val="TAL"/>
              <w:rPr>
                <w:rFonts w:eastAsia="ＭＳ 明朝"/>
                <w:lang w:eastAsia="ja-JP"/>
              </w:rPr>
            </w:pPr>
            <w:r w:rsidRPr="007B0520">
              <w:t>[13], [21]</w:t>
            </w:r>
          </w:p>
        </w:tc>
        <w:tc>
          <w:tcPr>
            <w:tcW w:w="1152" w:type="dxa"/>
          </w:tcPr>
          <w:p w14:paraId="3F51B20E" w14:textId="77777777" w:rsidR="00673082" w:rsidRPr="007B0520" w:rsidRDefault="00411CF7">
            <w:pPr>
              <w:pStyle w:val="TAL"/>
              <w:rPr>
                <w:lang w:eastAsia="ja-JP"/>
              </w:rPr>
            </w:pPr>
            <w:r w:rsidRPr="007B0520">
              <w:rPr>
                <w:lang w:eastAsia="ja-JP"/>
              </w:rPr>
              <w:t>o</w:t>
            </w:r>
          </w:p>
        </w:tc>
        <w:tc>
          <w:tcPr>
            <w:tcW w:w="3242" w:type="dxa"/>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tcPr>
          <w:p w14:paraId="4D83C1CF" w14:textId="77777777" w:rsidR="00673082" w:rsidRPr="007B0520" w:rsidRDefault="00411CF7">
            <w:pPr>
              <w:pStyle w:val="TAL"/>
            </w:pPr>
            <w:r w:rsidRPr="007B0520">
              <w:t>14</w:t>
            </w:r>
          </w:p>
        </w:tc>
        <w:tc>
          <w:tcPr>
            <w:tcW w:w="2494" w:type="dxa"/>
          </w:tcPr>
          <w:p w14:paraId="52AF06D4" w14:textId="77777777" w:rsidR="00673082" w:rsidRPr="007B0520" w:rsidRDefault="00411CF7">
            <w:pPr>
              <w:pStyle w:val="TAL"/>
            </w:pPr>
            <w:r w:rsidRPr="007B0520">
              <w:t>Content-ID</w:t>
            </w:r>
          </w:p>
        </w:tc>
        <w:tc>
          <w:tcPr>
            <w:tcW w:w="992" w:type="dxa"/>
          </w:tcPr>
          <w:p w14:paraId="1FA5CAAF" w14:textId="77777777" w:rsidR="00673082" w:rsidRPr="007B0520" w:rsidRDefault="00411CF7">
            <w:pPr>
              <w:pStyle w:val="TAL"/>
              <w:rPr>
                <w:lang w:eastAsia="ja-JP"/>
              </w:rPr>
            </w:pPr>
            <w:r w:rsidRPr="007B0520">
              <w:t>r</w:t>
            </w:r>
          </w:p>
        </w:tc>
        <w:tc>
          <w:tcPr>
            <w:tcW w:w="992" w:type="dxa"/>
          </w:tcPr>
          <w:p w14:paraId="365D62FB" w14:textId="77777777" w:rsidR="00673082" w:rsidRPr="007B0520" w:rsidRDefault="00411CF7">
            <w:pPr>
              <w:pStyle w:val="TAL"/>
            </w:pPr>
            <w:r w:rsidRPr="007B0520">
              <w:t>[216]</w:t>
            </w:r>
          </w:p>
        </w:tc>
        <w:tc>
          <w:tcPr>
            <w:tcW w:w="1152" w:type="dxa"/>
          </w:tcPr>
          <w:p w14:paraId="37AB14FF" w14:textId="77777777" w:rsidR="00673082" w:rsidRPr="007B0520" w:rsidRDefault="00411CF7">
            <w:pPr>
              <w:pStyle w:val="TAL"/>
              <w:rPr>
                <w:lang w:eastAsia="ja-JP"/>
              </w:rPr>
            </w:pPr>
            <w:r w:rsidRPr="007B0520">
              <w:t>o</w:t>
            </w:r>
          </w:p>
        </w:tc>
        <w:tc>
          <w:tcPr>
            <w:tcW w:w="3242" w:type="dxa"/>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tcPr>
          <w:p w14:paraId="108FDB78" w14:textId="77777777" w:rsidR="00673082" w:rsidRPr="007B0520" w:rsidRDefault="00411CF7">
            <w:pPr>
              <w:pStyle w:val="TAL"/>
            </w:pPr>
            <w:r w:rsidRPr="007B0520">
              <w:t>15</w:t>
            </w:r>
          </w:p>
        </w:tc>
        <w:tc>
          <w:tcPr>
            <w:tcW w:w="2494" w:type="dxa"/>
          </w:tcPr>
          <w:p w14:paraId="79E3353A" w14:textId="77777777" w:rsidR="00673082" w:rsidRPr="007B0520" w:rsidRDefault="00411CF7">
            <w:pPr>
              <w:pStyle w:val="TAL"/>
            </w:pPr>
            <w:r w:rsidRPr="007B0520">
              <w:t>Content-Language</w:t>
            </w:r>
          </w:p>
        </w:tc>
        <w:tc>
          <w:tcPr>
            <w:tcW w:w="992" w:type="dxa"/>
          </w:tcPr>
          <w:p w14:paraId="1C7DD979" w14:textId="77777777" w:rsidR="00673082" w:rsidRPr="007B0520" w:rsidRDefault="00411CF7">
            <w:pPr>
              <w:pStyle w:val="TAL"/>
              <w:rPr>
                <w:lang w:eastAsia="ja-JP"/>
              </w:rPr>
            </w:pPr>
            <w:r w:rsidRPr="007B0520">
              <w:rPr>
                <w:lang w:eastAsia="ja-JP"/>
              </w:rPr>
              <w:t>r</w:t>
            </w:r>
          </w:p>
        </w:tc>
        <w:tc>
          <w:tcPr>
            <w:tcW w:w="992" w:type="dxa"/>
          </w:tcPr>
          <w:p w14:paraId="230CC3E9" w14:textId="77777777" w:rsidR="00673082" w:rsidRPr="007B0520" w:rsidRDefault="00411CF7">
            <w:pPr>
              <w:pStyle w:val="TAL"/>
              <w:rPr>
                <w:rFonts w:eastAsia="ＭＳ 明朝"/>
                <w:lang w:eastAsia="ja-JP"/>
              </w:rPr>
            </w:pPr>
            <w:r w:rsidRPr="007B0520">
              <w:t>[13], [21]</w:t>
            </w:r>
          </w:p>
        </w:tc>
        <w:tc>
          <w:tcPr>
            <w:tcW w:w="1152" w:type="dxa"/>
          </w:tcPr>
          <w:p w14:paraId="3BC48A07" w14:textId="77777777" w:rsidR="00673082" w:rsidRPr="007B0520" w:rsidRDefault="00411CF7">
            <w:pPr>
              <w:pStyle w:val="TAL"/>
              <w:rPr>
                <w:lang w:eastAsia="ja-JP"/>
              </w:rPr>
            </w:pPr>
            <w:r w:rsidRPr="007B0520">
              <w:rPr>
                <w:lang w:eastAsia="ja-JP"/>
              </w:rPr>
              <w:t>o</w:t>
            </w:r>
          </w:p>
        </w:tc>
        <w:tc>
          <w:tcPr>
            <w:tcW w:w="3242" w:type="dxa"/>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tcPr>
          <w:p w14:paraId="113C25C8" w14:textId="77777777" w:rsidR="00673082" w:rsidRPr="007B0520" w:rsidRDefault="00411CF7">
            <w:pPr>
              <w:pStyle w:val="TAL"/>
            </w:pPr>
            <w:r w:rsidRPr="007B0520">
              <w:t>16</w:t>
            </w:r>
          </w:p>
        </w:tc>
        <w:tc>
          <w:tcPr>
            <w:tcW w:w="2494" w:type="dxa"/>
          </w:tcPr>
          <w:p w14:paraId="4B821E08" w14:textId="77777777" w:rsidR="00673082" w:rsidRPr="007B0520" w:rsidRDefault="00411CF7">
            <w:pPr>
              <w:pStyle w:val="TAL"/>
              <w:rPr>
                <w:rFonts w:eastAsia="ＭＳ 明朝"/>
                <w:lang w:eastAsia="ja-JP"/>
              </w:rPr>
            </w:pPr>
            <w:r w:rsidRPr="007B0520">
              <w:t>Content-Length</w:t>
            </w:r>
          </w:p>
        </w:tc>
        <w:tc>
          <w:tcPr>
            <w:tcW w:w="992" w:type="dxa"/>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tcPr>
          <w:p w14:paraId="39141FB3" w14:textId="77777777" w:rsidR="00673082" w:rsidRPr="007B0520" w:rsidRDefault="00411CF7">
            <w:pPr>
              <w:pStyle w:val="TAL"/>
              <w:rPr>
                <w:rFonts w:eastAsia="ＭＳ 明朝"/>
                <w:lang w:eastAsia="ja-JP"/>
              </w:rPr>
            </w:pPr>
            <w:r w:rsidRPr="007B0520">
              <w:t>[13], [21]</w:t>
            </w:r>
          </w:p>
        </w:tc>
        <w:tc>
          <w:tcPr>
            <w:tcW w:w="1152" w:type="dxa"/>
          </w:tcPr>
          <w:p w14:paraId="5410DDE2" w14:textId="77777777" w:rsidR="00673082" w:rsidRPr="007B0520" w:rsidRDefault="00411CF7">
            <w:pPr>
              <w:pStyle w:val="TAL"/>
              <w:rPr>
                <w:lang w:eastAsia="ja-JP"/>
              </w:rPr>
            </w:pPr>
            <w:r w:rsidRPr="007B0520">
              <w:rPr>
                <w:lang w:eastAsia="ja-JP"/>
              </w:rPr>
              <w:t>t</w:t>
            </w:r>
          </w:p>
        </w:tc>
        <w:tc>
          <w:tcPr>
            <w:tcW w:w="3242" w:type="dxa"/>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tcPr>
          <w:p w14:paraId="3A562A46" w14:textId="77777777" w:rsidR="00673082" w:rsidRPr="007B0520" w:rsidRDefault="00411CF7">
            <w:pPr>
              <w:pStyle w:val="TAL"/>
            </w:pPr>
            <w:r w:rsidRPr="007B0520">
              <w:t>17</w:t>
            </w:r>
          </w:p>
        </w:tc>
        <w:tc>
          <w:tcPr>
            <w:tcW w:w="2494" w:type="dxa"/>
          </w:tcPr>
          <w:p w14:paraId="16A08C62" w14:textId="77777777" w:rsidR="00673082" w:rsidRPr="007B0520" w:rsidRDefault="00411CF7">
            <w:pPr>
              <w:pStyle w:val="TAL"/>
            </w:pPr>
            <w:r w:rsidRPr="007B0520">
              <w:t>Content-Type</w:t>
            </w:r>
          </w:p>
        </w:tc>
        <w:tc>
          <w:tcPr>
            <w:tcW w:w="992" w:type="dxa"/>
          </w:tcPr>
          <w:p w14:paraId="283653FC" w14:textId="77777777" w:rsidR="00673082" w:rsidRPr="007B0520" w:rsidRDefault="00411CF7">
            <w:pPr>
              <w:pStyle w:val="TAL"/>
              <w:rPr>
                <w:lang w:eastAsia="ja-JP"/>
              </w:rPr>
            </w:pPr>
            <w:r w:rsidRPr="007B0520">
              <w:rPr>
                <w:lang w:eastAsia="ja-JP"/>
              </w:rPr>
              <w:t>r</w:t>
            </w:r>
          </w:p>
        </w:tc>
        <w:tc>
          <w:tcPr>
            <w:tcW w:w="992" w:type="dxa"/>
          </w:tcPr>
          <w:p w14:paraId="4740AFDB" w14:textId="77777777" w:rsidR="00673082" w:rsidRPr="007B0520" w:rsidRDefault="00411CF7">
            <w:pPr>
              <w:pStyle w:val="TAL"/>
              <w:rPr>
                <w:rFonts w:eastAsia="ＭＳ 明朝"/>
                <w:lang w:eastAsia="ja-JP"/>
              </w:rPr>
            </w:pPr>
            <w:r w:rsidRPr="007B0520">
              <w:t>[13], [21]</w:t>
            </w:r>
          </w:p>
        </w:tc>
        <w:tc>
          <w:tcPr>
            <w:tcW w:w="1152" w:type="dxa"/>
          </w:tcPr>
          <w:p w14:paraId="17A73F13" w14:textId="77777777" w:rsidR="00673082" w:rsidRPr="007B0520" w:rsidRDefault="00411CF7">
            <w:pPr>
              <w:pStyle w:val="TAL"/>
              <w:rPr>
                <w:lang w:eastAsia="ja-JP"/>
              </w:rPr>
            </w:pPr>
            <w:r w:rsidRPr="007B0520">
              <w:rPr>
                <w:lang w:eastAsia="ja-JP"/>
              </w:rPr>
              <w:t>*</w:t>
            </w:r>
          </w:p>
        </w:tc>
        <w:tc>
          <w:tcPr>
            <w:tcW w:w="3242" w:type="dxa"/>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tcPr>
          <w:p w14:paraId="48F1F56B" w14:textId="77777777" w:rsidR="00673082" w:rsidRPr="007B0520" w:rsidRDefault="00411CF7">
            <w:pPr>
              <w:pStyle w:val="TAL"/>
            </w:pPr>
            <w:r w:rsidRPr="007B0520">
              <w:t>18</w:t>
            </w:r>
          </w:p>
        </w:tc>
        <w:tc>
          <w:tcPr>
            <w:tcW w:w="2494" w:type="dxa"/>
          </w:tcPr>
          <w:p w14:paraId="0560DC4C" w14:textId="77777777" w:rsidR="00673082" w:rsidRPr="007B0520" w:rsidRDefault="00411CF7">
            <w:pPr>
              <w:pStyle w:val="TAL"/>
              <w:rPr>
                <w:lang w:eastAsia="ko-KR"/>
              </w:rPr>
            </w:pPr>
            <w:r w:rsidRPr="007B0520">
              <w:rPr>
                <w:lang w:eastAsia="ko-KR"/>
              </w:rPr>
              <w:t>CSeq</w:t>
            </w:r>
          </w:p>
        </w:tc>
        <w:tc>
          <w:tcPr>
            <w:tcW w:w="992" w:type="dxa"/>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tcPr>
          <w:p w14:paraId="1376DA3C" w14:textId="77777777" w:rsidR="00673082" w:rsidRPr="007B0520" w:rsidRDefault="00411CF7">
            <w:pPr>
              <w:pStyle w:val="TAL"/>
              <w:rPr>
                <w:rFonts w:eastAsia="ＭＳ 明朝"/>
                <w:lang w:eastAsia="ja-JP"/>
              </w:rPr>
            </w:pPr>
            <w:r w:rsidRPr="007B0520">
              <w:t>[13], [21]</w:t>
            </w:r>
          </w:p>
        </w:tc>
        <w:tc>
          <w:tcPr>
            <w:tcW w:w="1152" w:type="dxa"/>
          </w:tcPr>
          <w:p w14:paraId="519EE67E" w14:textId="77777777" w:rsidR="00673082" w:rsidRPr="007B0520" w:rsidRDefault="00411CF7">
            <w:pPr>
              <w:pStyle w:val="TAL"/>
              <w:rPr>
                <w:lang w:eastAsia="ja-JP"/>
              </w:rPr>
            </w:pPr>
            <w:r w:rsidRPr="007B0520">
              <w:rPr>
                <w:lang w:eastAsia="ja-JP"/>
              </w:rPr>
              <w:t>m</w:t>
            </w:r>
          </w:p>
        </w:tc>
        <w:tc>
          <w:tcPr>
            <w:tcW w:w="3242" w:type="dxa"/>
          </w:tcPr>
          <w:p w14:paraId="57FD608A" w14:textId="77777777" w:rsidR="00673082" w:rsidRPr="007B0520" w:rsidRDefault="00411CF7">
            <w:pPr>
              <w:pStyle w:val="TAL"/>
              <w:rPr>
                <w:rFonts w:eastAsia="ＭＳ 明朝"/>
                <w:lang w:eastAsia="ja-JP"/>
              </w:rPr>
            </w:pPr>
            <w:r w:rsidRPr="007B0520">
              <w:t>dm</w:t>
            </w:r>
          </w:p>
        </w:tc>
      </w:tr>
      <w:tr w:rsidR="00673082" w:rsidRPr="007B0520" w14:paraId="39B9E7D0" w14:textId="77777777" w:rsidTr="00B34501">
        <w:trPr>
          <w:trHeight w:val="430"/>
        </w:trPr>
        <w:tc>
          <w:tcPr>
            <w:tcW w:w="767" w:type="dxa"/>
          </w:tcPr>
          <w:p w14:paraId="3859D4B0" w14:textId="77777777" w:rsidR="00673082" w:rsidRPr="007B0520" w:rsidRDefault="00411CF7">
            <w:pPr>
              <w:pStyle w:val="TAL"/>
            </w:pPr>
            <w:r w:rsidRPr="007B0520">
              <w:t>19</w:t>
            </w:r>
          </w:p>
        </w:tc>
        <w:tc>
          <w:tcPr>
            <w:tcW w:w="2494" w:type="dxa"/>
          </w:tcPr>
          <w:p w14:paraId="694131B6" w14:textId="77777777" w:rsidR="00673082" w:rsidRPr="007B0520" w:rsidRDefault="00411CF7">
            <w:pPr>
              <w:pStyle w:val="TAL"/>
              <w:rPr>
                <w:lang w:eastAsia="ja-JP"/>
              </w:rPr>
            </w:pPr>
            <w:r w:rsidRPr="007B0520">
              <w:rPr>
                <w:lang w:eastAsia="ja-JP"/>
              </w:rPr>
              <w:t>Date</w:t>
            </w:r>
          </w:p>
        </w:tc>
        <w:tc>
          <w:tcPr>
            <w:tcW w:w="992" w:type="dxa"/>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tcPr>
          <w:p w14:paraId="08BD77D8" w14:textId="77777777" w:rsidR="00673082" w:rsidRPr="007B0520" w:rsidRDefault="00411CF7">
            <w:pPr>
              <w:pStyle w:val="TAL"/>
              <w:rPr>
                <w:rFonts w:eastAsia="ＭＳ 明朝"/>
                <w:lang w:eastAsia="ja-JP"/>
              </w:rPr>
            </w:pPr>
            <w:r w:rsidRPr="007B0520">
              <w:t>[13], [21]</w:t>
            </w:r>
          </w:p>
        </w:tc>
        <w:tc>
          <w:tcPr>
            <w:tcW w:w="1152" w:type="dxa"/>
          </w:tcPr>
          <w:p w14:paraId="67AB5CC1" w14:textId="77777777" w:rsidR="00673082" w:rsidRPr="007B0520" w:rsidRDefault="00411CF7">
            <w:pPr>
              <w:pStyle w:val="TAL"/>
              <w:rPr>
                <w:lang w:eastAsia="ja-JP"/>
              </w:rPr>
            </w:pPr>
            <w:r w:rsidRPr="007B0520">
              <w:rPr>
                <w:lang w:eastAsia="ja-JP"/>
              </w:rPr>
              <w:t>o</w:t>
            </w:r>
          </w:p>
        </w:tc>
        <w:tc>
          <w:tcPr>
            <w:tcW w:w="3242" w:type="dxa"/>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tcPr>
          <w:p w14:paraId="2BFEE71D" w14:textId="77777777" w:rsidR="00673082" w:rsidRPr="007B0520" w:rsidRDefault="00411CF7">
            <w:pPr>
              <w:pStyle w:val="TAL"/>
            </w:pPr>
            <w:r w:rsidRPr="007B0520">
              <w:t>20</w:t>
            </w:r>
          </w:p>
        </w:tc>
        <w:tc>
          <w:tcPr>
            <w:tcW w:w="2494" w:type="dxa"/>
          </w:tcPr>
          <w:p w14:paraId="6CF50120" w14:textId="77777777" w:rsidR="00673082" w:rsidRPr="007B0520" w:rsidRDefault="00411CF7">
            <w:pPr>
              <w:pStyle w:val="TAL"/>
              <w:rPr>
                <w:lang w:eastAsia="ja-JP"/>
              </w:rPr>
            </w:pPr>
            <w:r w:rsidRPr="007B0520">
              <w:rPr>
                <w:lang w:eastAsia="ja-JP"/>
              </w:rPr>
              <w:t>Error-Info</w:t>
            </w:r>
          </w:p>
        </w:tc>
        <w:tc>
          <w:tcPr>
            <w:tcW w:w="992" w:type="dxa"/>
          </w:tcPr>
          <w:p w14:paraId="0E390E4E" w14:textId="77777777" w:rsidR="00673082" w:rsidRPr="007B0520" w:rsidRDefault="00411CF7">
            <w:pPr>
              <w:pStyle w:val="TAL"/>
              <w:rPr>
                <w:lang w:eastAsia="ja-JP"/>
              </w:rPr>
            </w:pPr>
            <w:r w:rsidRPr="007B0520">
              <w:rPr>
                <w:lang w:eastAsia="ja-JP"/>
              </w:rPr>
              <w:t>3xx-6xx</w:t>
            </w:r>
          </w:p>
        </w:tc>
        <w:tc>
          <w:tcPr>
            <w:tcW w:w="992" w:type="dxa"/>
          </w:tcPr>
          <w:p w14:paraId="3DE68C8B" w14:textId="77777777" w:rsidR="00673082" w:rsidRPr="007B0520" w:rsidRDefault="00411CF7">
            <w:pPr>
              <w:pStyle w:val="TAL"/>
              <w:rPr>
                <w:rFonts w:eastAsia="ＭＳ 明朝"/>
                <w:lang w:eastAsia="ja-JP"/>
              </w:rPr>
            </w:pPr>
            <w:r w:rsidRPr="007B0520">
              <w:t>[13], [21]</w:t>
            </w:r>
          </w:p>
        </w:tc>
        <w:tc>
          <w:tcPr>
            <w:tcW w:w="1152" w:type="dxa"/>
          </w:tcPr>
          <w:p w14:paraId="50AA91E7" w14:textId="77777777" w:rsidR="00673082" w:rsidRPr="007B0520" w:rsidRDefault="00411CF7">
            <w:pPr>
              <w:pStyle w:val="TAL"/>
              <w:rPr>
                <w:lang w:eastAsia="ja-JP"/>
              </w:rPr>
            </w:pPr>
            <w:r w:rsidRPr="007B0520">
              <w:rPr>
                <w:lang w:eastAsia="ja-JP"/>
              </w:rPr>
              <w:t>o</w:t>
            </w:r>
          </w:p>
        </w:tc>
        <w:tc>
          <w:tcPr>
            <w:tcW w:w="3242" w:type="dxa"/>
          </w:tcPr>
          <w:p w14:paraId="3AAC29DA"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tcPr>
          <w:p w14:paraId="7F92C3C1" w14:textId="77777777" w:rsidR="00673082" w:rsidRPr="007B0520" w:rsidRDefault="00411CF7">
            <w:pPr>
              <w:pStyle w:val="TAL"/>
            </w:pPr>
            <w:r w:rsidRPr="007B0520">
              <w:t>21</w:t>
            </w:r>
          </w:p>
        </w:tc>
        <w:tc>
          <w:tcPr>
            <w:tcW w:w="2494" w:type="dxa"/>
            <w:vMerge w:val="restart"/>
          </w:tcPr>
          <w:p w14:paraId="3C6CD141" w14:textId="77777777" w:rsidR="00673082" w:rsidRPr="007B0520" w:rsidRDefault="00411CF7">
            <w:pPr>
              <w:pStyle w:val="TAL"/>
              <w:rPr>
                <w:lang w:eastAsia="ja-JP"/>
              </w:rPr>
            </w:pPr>
            <w:r w:rsidRPr="007B0520">
              <w:rPr>
                <w:lang w:eastAsia="ja-JP"/>
              </w:rPr>
              <w:t>Expires</w:t>
            </w:r>
          </w:p>
        </w:tc>
        <w:tc>
          <w:tcPr>
            <w:tcW w:w="992" w:type="dxa"/>
          </w:tcPr>
          <w:p w14:paraId="35A4741E" w14:textId="77777777" w:rsidR="00673082" w:rsidRPr="007B0520" w:rsidRDefault="00411CF7">
            <w:pPr>
              <w:pStyle w:val="TAL"/>
            </w:pPr>
            <w:r w:rsidRPr="007B0520">
              <w:t>2xx</w:t>
            </w:r>
          </w:p>
        </w:tc>
        <w:tc>
          <w:tcPr>
            <w:tcW w:w="992" w:type="dxa"/>
            <w:vMerge w:val="restart"/>
          </w:tcPr>
          <w:p w14:paraId="01078402" w14:textId="77777777" w:rsidR="00673082" w:rsidRPr="007B0520" w:rsidRDefault="00411CF7">
            <w:pPr>
              <w:pStyle w:val="TAL"/>
              <w:rPr>
                <w:rFonts w:eastAsia="ＭＳ 明朝"/>
                <w:lang w:eastAsia="ja-JP"/>
              </w:rPr>
            </w:pPr>
            <w:r w:rsidRPr="007B0520">
              <w:t>[13], [21]</w:t>
            </w:r>
          </w:p>
        </w:tc>
        <w:tc>
          <w:tcPr>
            <w:tcW w:w="1152" w:type="dxa"/>
          </w:tcPr>
          <w:p w14:paraId="186003CA" w14:textId="77777777" w:rsidR="00673082" w:rsidRPr="007B0520" w:rsidRDefault="00411CF7">
            <w:pPr>
              <w:pStyle w:val="TAL"/>
              <w:rPr>
                <w:lang w:eastAsia="ja-JP"/>
              </w:rPr>
            </w:pPr>
            <w:r w:rsidRPr="007B0520">
              <w:rPr>
                <w:lang w:eastAsia="ja-JP"/>
              </w:rPr>
              <w:t>m</w:t>
            </w:r>
          </w:p>
        </w:tc>
        <w:tc>
          <w:tcPr>
            <w:tcW w:w="3242" w:type="dxa"/>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tcPr>
          <w:p w14:paraId="2D6C06FB" w14:textId="77777777" w:rsidR="00673082" w:rsidRPr="007B0520" w:rsidRDefault="00673082">
            <w:pPr>
              <w:pStyle w:val="TAL"/>
            </w:pPr>
          </w:p>
        </w:tc>
        <w:tc>
          <w:tcPr>
            <w:tcW w:w="2494" w:type="dxa"/>
            <w:vMerge/>
          </w:tcPr>
          <w:p w14:paraId="2454840E" w14:textId="77777777" w:rsidR="00673082" w:rsidRPr="007B0520" w:rsidRDefault="00673082">
            <w:pPr>
              <w:pStyle w:val="TAL"/>
              <w:rPr>
                <w:lang w:eastAsia="ja-JP"/>
              </w:rPr>
            </w:pPr>
          </w:p>
        </w:tc>
        <w:tc>
          <w:tcPr>
            <w:tcW w:w="992" w:type="dxa"/>
          </w:tcPr>
          <w:p w14:paraId="595AE1C1" w14:textId="77777777" w:rsidR="00673082" w:rsidRPr="007B0520" w:rsidRDefault="00411CF7">
            <w:pPr>
              <w:pStyle w:val="TAL"/>
            </w:pPr>
            <w:r w:rsidRPr="007B0520">
              <w:t>others</w:t>
            </w:r>
          </w:p>
        </w:tc>
        <w:tc>
          <w:tcPr>
            <w:tcW w:w="992" w:type="dxa"/>
            <w:vMerge/>
          </w:tcPr>
          <w:p w14:paraId="0E938CB2" w14:textId="77777777" w:rsidR="00673082" w:rsidRPr="007B0520" w:rsidRDefault="00673082">
            <w:pPr>
              <w:pStyle w:val="TAL"/>
            </w:pPr>
          </w:p>
        </w:tc>
        <w:tc>
          <w:tcPr>
            <w:tcW w:w="1152" w:type="dxa"/>
          </w:tcPr>
          <w:p w14:paraId="4D894B80" w14:textId="77777777" w:rsidR="00673082" w:rsidRPr="007B0520" w:rsidRDefault="00411CF7">
            <w:pPr>
              <w:pStyle w:val="TAL"/>
            </w:pPr>
            <w:r w:rsidRPr="007B0520">
              <w:t>o</w:t>
            </w:r>
          </w:p>
        </w:tc>
        <w:tc>
          <w:tcPr>
            <w:tcW w:w="3242" w:type="dxa"/>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tcPr>
          <w:p w14:paraId="769FC1DE" w14:textId="77777777" w:rsidR="00673082" w:rsidRPr="007B0520" w:rsidRDefault="00411CF7">
            <w:pPr>
              <w:pStyle w:val="TAL"/>
              <w:rPr>
                <w:lang w:eastAsia="ko-KR"/>
              </w:rPr>
            </w:pPr>
            <w:r w:rsidRPr="007B0520">
              <w:t>22</w:t>
            </w:r>
          </w:p>
        </w:tc>
        <w:tc>
          <w:tcPr>
            <w:tcW w:w="2494" w:type="dxa"/>
          </w:tcPr>
          <w:p w14:paraId="69DD5ABB" w14:textId="77777777" w:rsidR="00673082" w:rsidRPr="007B0520" w:rsidRDefault="00411CF7">
            <w:pPr>
              <w:pStyle w:val="TAL"/>
              <w:rPr>
                <w:lang w:eastAsia="ja-JP"/>
              </w:rPr>
            </w:pPr>
            <w:r w:rsidRPr="007B0520">
              <w:t>Feature-Caps</w:t>
            </w:r>
          </w:p>
        </w:tc>
        <w:tc>
          <w:tcPr>
            <w:tcW w:w="992" w:type="dxa"/>
          </w:tcPr>
          <w:p w14:paraId="6BEEA627" w14:textId="77777777" w:rsidR="00673082" w:rsidRPr="007B0520" w:rsidRDefault="00411CF7">
            <w:pPr>
              <w:pStyle w:val="TAL"/>
              <w:rPr>
                <w:lang w:eastAsia="ko-KR"/>
              </w:rPr>
            </w:pPr>
            <w:r w:rsidRPr="007B0520">
              <w:rPr>
                <w:lang w:eastAsia="ko-KR"/>
              </w:rPr>
              <w:t>2xx</w:t>
            </w:r>
          </w:p>
        </w:tc>
        <w:tc>
          <w:tcPr>
            <w:tcW w:w="992" w:type="dxa"/>
          </w:tcPr>
          <w:p w14:paraId="3D69076D" w14:textId="77777777" w:rsidR="00673082" w:rsidRPr="007B0520" w:rsidRDefault="00411CF7">
            <w:pPr>
              <w:pStyle w:val="TAL"/>
              <w:rPr>
                <w:lang w:eastAsia="ko-KR"/>
              </w:rPr>
            </w:pPr>
            <w:r w:rsidRPr="007B0520">
              <w:rPr>
                <w:lang w:eastAsia="ko-KR"/>
              </w:rPr>
              <w:t>[143]</w:t>
            </w:r>
          </w:p>
        </w:tc>
        <w:tc>
          <w:tcPr>
            <w:tcW w:w="1152" w:type="dxa"/>
          </w:tcPr>
          <w:p w14:paraId="014EB1C0" w14:textId="77777777" w:rsidR="00673082" w:rsidRPr="007B0520" w:rsidRDefault="00411CF7">
            <w:pPr>
              <w:pStyle w:val="TAL"/>
              <w:rPr>
                <w:lang w:eastAsia="ko-KR"/>
              </w:rPr>
            </w:pPr>
            <w:r w:rsidRPr="007B0520">
              <w:rPr>
                <w:lang w:eastAsia="ko-KR"/>
              </w:rPr>
              <w:t>o</w:t>
            </w:r>
          </w:p>
        </w:tc>
        <w:tc>
          <w:tcPr>
            <w:tcW w:w="3242" w:type="dxa"/>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tcPr>
          <w:p w14:paraId="4A1A13BB" w14:textId="77777777" w:rsidR="00673082" w:rsidRPr="007B0520" w:rsidRDefault="00411CF7">
            <w:pPr>
              <w:pStyle w:val="TAL"/>
            </w:pPr>
            <w:r w:rsidRPr="007B0520">
              <w:t>23</w:t>
            </w:r>
          </w:p>
        </w:tc>
        <w:tc>
          <w:tcPr>
            <w:tcW w:w="2494" w:type="dxa"/>
          </w:tcPr>
          <w:p w14:paraId="6573C98B" w14:textId="77777777" w:rsidR="00673082" w:rsidRPr="007B0520" w:rsidRDefault="00411CF7">
            <w:pPr>
              <w:pStyle w:val="TAL"/>
              <w:rPr>
                <w:lang w:eastAsia="ja-JP"/>
              </w:rPr>
            </w:pPr>
            <w:r w:rsidRPr="007B0520">
              <w:rPr>
                <w:lang w:eastAsia="ja-JP"/>
              </w:rPr>
              <w:t>From</w:t>
            </w:r>
          </w:p>
        </w:tc>
        <w:tc>
          <w:tcPr>
            <w:tcW w:w="992" w:type="dxa"/>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tcPr>
          <w:p w14:paraId="5BF464F8" w14:textId="77777777" w:rsidR="00673082" w:rsidRPr="007B0520" w:rsidRDefault="00411CF7">
            <w:pPr>
              <w:pStyle w:val="TAL"/>
              <w:rPr>
                <w:rFonts w:eastAsia="ＭＳ 明朝"/>
                <w:lang w:eastAsia="ja-JP"/>
              </w:rPr>
            </w:pPr>
            <w:r w:rsidRPr="007B0520">
              <w:t>[13], [21]</w:t>
            </w:r>
          </w:p>
        </w:tc>
        <w:tc>
          <w:tcPr>
            <w:tcW w:w="1152" w:type="dxa"/>
          </w:tcPr>
          <w:p w14:paraId="49D26100" w14:textId="77777777" w:rsidR="00673082" w:rsidRPr="007B0520" w:rsidRDefault="00411CF7">
            <w:pPr>
              <w:pStyle w:val="TAL"/>
              <w:rPr>
                <w:lang w:eastAsia="ja-JP"/>
              </w:rPr>
            </w:pPr>
            <w:r w:rsidRPr="007B0520">
              <w:rPr>
                <w:lang w:eastAsia="ja-JP"/>
              </w:rPr>
              <w:t>m</w:t>
            </w:r>
          </w:p>
        </w:tc>
        <w:tc>
          <w:tcPr>
            <w:tcW w:w="3242" w:type="dxa"/>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tcPr>
          <w:p w14:paraId="590A93CD" w14:textId="77777777" w:rsidR="00673082" w:rsidRPr="007B0520" w:rsidRDefault="00411CF7">
            <w:pPr>
              <w:pStyle w:val="TAL"/>
            </w:pPr>
            <w:r w:rsidRPr="007B0520">
              <w:t>24</w:t>
            </w:r>
          </w:p>
        </w:tc>
        <w:tc>
          <w:tcPr>
            <w:tcW w:w="2494" w:type="dxa"/>
            <w:vMerge w:val="restart"/>
          </w:tcPr>
          <w:p w14:paraId="05D50D8C" w14:textId="77777777" w:rsidR="00673082" w:rsidRPr="007B0520" w:rsidRDefault="00411CF7">
            <w:pPr>
              <w:pStyle w:val="TAL"/>
            </w:pPr>
            <w:r w:rsidRPr="007B0520">
              <w:t>Geolocation-Error</w:t>
            </w:r>
          </w:p>
        </w:tc>
        <w:tc>
          <w:tcPr>
            <w:tcW w:w="992" w:type="dxa"/>
          </w:tcPr>
          <w:p w14:paraId="597560D1" w14:textId="77777777" w:rsidR="00673082" w:rsidRPr="007B0520" w:rsidRDefault="00411CF7">
            <w:pPr>
              <w:pStyle w:val="TAL"/>
              <w:rPr>
                <w:lang w:eastAsia="ko-KR"/>
              </w:rPr>
            </w:pPr>
            <w:r w:rsidRPr="007B0520">
              <w:rPr>
                <w:lang w:eastAsia="ko-KR"/>
              </w:rPr>
              <w:t>424</w:t>
            </w:r>
          </w:p>
        </w:tc>
        <w:tc>
          <w:tcPr>
            <w:tcW w:w="992" w:type="dxa"/>
            <w:vMerge w:val="restart"/>
          </w:tcPr>
          <w:p w14:paraId="07100B2B" w14:textId="77777777" w:rsidR="00673082" w:rsidRPr="007B0520" w:rsidRDefault="00411CF7">
            <w:pPr>
              <w:pStyle w:val="TAL"/>
            </w:pPr>
            <w:r w:rsidRPr="007B0520">
              <w:t>[68]</w:t>
            </w:r>
          </w:p>
        </w:tc>
        <w:tc>
          <w:tcPr>
            <w:tcW w:w="1152" w:type="dxa"/>
          </w:tcPr>
          <w:p w14:paraId="0D8930EA" w14:textId="77777777" w:rsidR="00673082" w:rsidRPr="007B0520" w:rsidRDefault="00411CF7">
            <w:pPr>
              <w:pStyle w:val="TAL"/>
              <w:rPr>
                <w:lang w:eastAsia="ko-KR"/>
              </w:rPr>
            </w:pPr>
            <w:r w:rsidRPr="007B0520">
              <w:rPr>
                <w:lang w:eastAsia="ko-KR"/>
              </w:rPr>
              <w:t>m</w:t>
            </w:r>
          </w:p>
        </w:tc>
        <w:tc>
          <w:tcPr>
            <w:tcW w:w="3242" w:type="dxa"/>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tcPr>
          <w:p w14:paraId="5EA30AC3" w14:textId="77777777" w:rsidR="00673082" w:rsidRPr="007B0520" w:rsidRDefault="00673082">
            <w:pPr>
              <w:pStyle w:val="TAL"/>
            </w:pPr>
          </w:p>
        </w:tc>
        <w:tc>
          <w:tcPr>
            <w:tcW w:w="2494" w:type="dxa"/>
            <w:vMerge/>
          </w:tcPr>
          <w:p w14:paraId="2FE0B235" w14:textId="77777777" w:rsidR="00673082" w:rsidRPr="007B0520" w:rsidRDefault="00673082">
            <w:pPr>
              <w:pStyle w:val="TAL"/>
            </w:pPr>
          </w:p>
        </w:tc>
        <w:tc>
          <w:tcPr>
            <w:tcW w:w="992" w:type="dxa"/>
          </w:tcPr>
          <w:p w14:paraId="5A216D26" w14:textId="77777777" w:rsidR="00673082" w:rsidRPr="007B0520" w:rsidRDefault="00411CF7">
            <w:pPr>
              <w:pStyle w:val="TAL"/>
              <w:rPr>
                <w:lang w:eastAsia="ko-KR"/>
              </w:rPr>
            </w:pPr>
            <w:r w:rsidRPr="007B0520">
              <w:rPr>
                <w:lang w:eastAsia="ko-KR"/>
              </w:rPr>
              <w:t>others</w:t>
            </w:r>
          </w:p>
        </w:tc>
        <w:tc>
          <w:tcPr>
            <w:tcW w:w="992" w:type="dxa"/>
            <w:vMerge/>
          </w:tcPr>
          <w:p w14:paraId="4F653919" w14:textId="77777777" w:rsidR="00673082" w:rsidRPr="007B0520" w:rsidRDefault="00673082">
            <w:pPr>
              <w:pStyle w:val="TAL"/>
            </w:pPr>
          </w:p>
        </w:tc>
        <w:tc>
          <w:tcPr>
            <w:tcW w:w="1152" w:type="dxa"/>
          </w:tcPr>
          <w:p w14:paraId="794C5C4E" w14:textId="77777777" w:rsidR="00673082" w:rsidRPr="007B0520" w:rsidRDefault="00411CF7">
            <w:pPr>
              <w:pStyle w:val="TAL"/>
            </w:pPr>
            <w:r w:rsidRPr="007B0520">
              <w:t>o</w:t>
            </w:r>
          </w:p>
        </w:tc>
        <w:tc>
          <w:tcPr>
            <w:tcW w:w="3242" w:type="dxa"/>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tcPr>
          <w:p w14:paraId="145107E3" w14:textId="77777777" w:rsidR="00673082" w:rsidRPr="007B0520" w:rsidRDefault="00411CF7">
            <w:pPr>
              <w:pStyle w:val="TAL"/>
            </w:pPr>
            <w:r w:rsidRPr="007B0520">
              <w:t>25</w:t>
            </w:r>
          </w:p>
        </w:tc>
        <w:tc>
          <w:tcPr>
            <w:tcW w:w="2494" w:type="dxa"/>
          </w:tcPr>
          <w:p w14:paraId="03A84677" w14:textId="77777777" w:rsidR="00673082" w:rsidRPr="007B0520" w:rsidRDefault="00411CF7">
            <w:pPr>
              <w:pStyle w:val="TAL"/>
              <w:rPr>
                <w:lang w:eastAsia="ja-JP"/>
              </w:rPr>
            </w:pPr>
            <w:r w:rsidRPr="007B0520">
              <w:rPr>
                <w:lang w:eastAsia="ja-JP"/>
              </w:rPr>
              <w:t>History-Info</w:t>
            </w:r>
          </w:p>
        </w:tc>
        <w:tc>
          <w:tcPr>
            <w:tcW w:w="992" w:type="dxa"/>
          </w:tcPr>
          <w:p w14:paraId="69A40324" w14:textId="77777777" w:rsidR="00673082" w:rsidRPr="007B0520" w:rsidRDefault="00411CF7">
            <w:pPr>
              <w:pStyle w:val="TAL"/>
              <w:rPr>
                <w:lang w:eastAsia="ja-JP"/>
              </w:rPr>
            </w:pPr>
            <w:r w:rsidRPr="007B0520">
              <w:rPr>
                <w:lang w:eastAsia="ja-JP"/>
              </w:rPr>
              <w:t>r</w:t>
            </w:r>
          </w:p>
        </w:tc>
        <w:tc>
          <w:tcPr>
            <w:tcW w:w="992" w:type="dxa"/>
          </w:tcPr>
          <w:p w14:paraId="541979F5" w14:textId="77777777" w:rsidR="00673082" w:rsidRPr="007B0520" w:rsidRDefault="00411CF7">
            <w:pPr>
              <w:pStyle w:val="TAL"/>
            </w:pPr>
            <w:r w:rsidRPr="007B0520">
              <w:t>[25]</w:t>
            </w:r>
          </w:p>
        </w:tc>
        <w:tc>
          <w:tcPr>
            <w:tcW w:w="1152" w:type="dxa"/>
          </w:tcPr>
          <w:p w14:paraId="70688BD6" w14:textId="77777777" w:rsidR="00673082" w:rsidRPr="007B0520" w:rsidRDefault="00411CF7">
            <w:pPr>
              <w:pStyle w:val="TAL"/>
              <w:rPr>
                <w:lang w:eastAsia="ja-JP"/>
              </w:rPr>
            </w:pPr>
            <w:r w:rsidRPr="007B0520">
              <w:rPr>
                <w:lang w:eastAsia="ja-JP"/>
              </w:rPr>
              <w:t>o</w:t>
            </w:r>
          </w:p>
        </w:tc>
        <w:tc>
          <w:tcPr>
            <w:tcW w:w="3242" w:type="dxa"/>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tcPr>
          <w:p w14:paraId="29AF68DC" w14:textId="77777777" w:rsidR="00673082" w:rsidRPr="007B0520" w:rsidRDefault="00411CF7">
            <w:pPr>
              <w:pStyle w:val="TAL"/>
            </w:pPr>
            <w:r w:rsidRPr="007B0520">
              <w:t>26</w:t>
            </w:r>
          </w:p>
        </w:tc>
        <w:tc>
          <w:tcPr>
            <w:tcW w:w="2494" w:type="dxa"/>
          </w:tcPr>
          <w:p w14:paraId="49567D37" w14:textId="77777777" w:rsidR="00673082" w:rsidRPr="007B0520" w:rsidRDefault="00411CF7">
            <w:pPr>
              <w:pStyle w:val="TAL"/>
              <w:rPr>
                <w:lang w:eastAsia="ja-JP"/>
              </w:rPr>
            </w:pPr>
            <w:r w:rsidRPr="007B0520">
              <w:rPr>
                <w:lang w:eastAsia="ja-JP"/>
              </w:rPr>
              <w:t>MIME-version</w:t>
            </w:r>
          </w:p>
        </w:tc>
        <w:tc>
          <w:tcPr>
            <w:tcW w:w="992" w:type="dxa"/>
          </w:tcPr>
          <w:p w14:paraId="160E70CA" w14:textId="77777777" w:rsidR="00673082" w:rsidRPr="007B0520" w:rsidRDefault="00411CF7">
            <w:pPr>
              <w:pStyle w:val="TAL"/>
              <w:rPr>
                <w:lang w:eastAsia="ja-JP"/>
              </w:rPr>
            </w:pPr>
            <w:r w:rsidRPr="007B0520">
              <w:rPr>
                <w:lang w:eastAsia="ja-JP"/>
              </w:rPr>
              <w:t>r</w:t>
            </w:r>
          </w:p>
        </w:tc>
        <w:tc>
          <w:tcPr>
            <w:tcW w:w="992" w:type="dxa"/>
          </w:tcPr>
          <w:p w14:paraId="4309A5A3" w14:textId="77777777" w:rsidR="00673082" w:rsidRPr="007B0520" w:rsidRDefault="00411CF7">
            <w:pPr>
              <w:pStyle w:val="TAL"/>
              <w:rPr>
                <w:rFonts w:eastAsia="ＭＳ 明朝"/>
                <w:lang w:eastAsia="ja-JP"/>
              </w:rPr>
            </w:pPr>
            <w:r w:rsidRPr="007B0520">
              <w:t>[13], [21]</w:t>
            </w:r>
          </w:p>
        </w:tc>
        <w:tc>
          <w:tcPr>
            <w:tcW w:w="1152" w:type="dxa"/>
          </w:tcPr>
          <w:p w14:paraId="64243727" w14:textId="77777777" w:rsidR="00673082" w:rsidRPr="007B0520" w:rsidRDefault="00411CF7">
            <w:pPr>
              <w:pStyle w:val="TAL"/>
              <w:rPr>
                <w:lang w:eastAsia="ja-JP"/>
              </w:rPr>
            </w:pPr>
            <w:r w:rsidRPr="007B0520">
              <w:rPr>
                <w:lang w:eastAsia="ja-JP"/>
              </w:rPr>
              <w:t>o</w:t>
            </w:r>
          </w:p>
        </w:tc>
        <w:tc>
          <w:tcPr>
            <w:tcW w:w="3242" w:type="dxa"/>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tcPr>
          <w:p w14:paraId="4AA38171" w14:textId="77777777" w:rsidR="00673082" w:rsidRPr="007B0520" w:rsidRDefault="00411CF7">
            <w:pPr>
              <w:pStyle w:val="TAL"/>
            </w:pPr>
            <w:r w:rsidRPr="007B0520">
              <w:t>27</w:t>
            </w:r>
          </w:p>
        </w:tc>
        <w:tc>
          <w:tcPr>
            <w:tcW w:w="2494" w:type="dxa"/>
          </w:tcPr>
          <w:p w14:paraId="7DA99BB2" w14:textId="77777777" w:rsidR="00673082" w:rsidRPr="007B0520" w:rsidRDefault="00411CF7">
            <w:pPr>
              <w:pStyle w:val="TAL"/>
              <w:rPr>
                <w:rFonts w:eastAsia="ＭＳ 明朝"/>
                <w:lang w:eastAsia="ja-JP"/>
              </w:rPr>
            </w:pPr>
            <w:r w:rsidRPr="007B0520">
              <w:rPr>
                <w:lang w:eastAsia="ja-JP"/>
              </w:rPr>
              <w:t>Min-E</w:t>
            </w:r>
            <w:r w:rsidRPr="007B0520">
              <w:t>xpires</w:t>
            </w:r>
          </w:p>
        </w:tc>
        <w:tc>
          <w:tcPr>
            <w:tcW w:w="992" w:type="dxa"/>
          </w:tcPr>
          <w:p w14:paraId="6EC6FF16" w14:textId="77777777" w:rsidR="00673082" w:rsidRPr="007B0520" w:rsidRDefault="00411CF7">
            <w:pPr>
              <w:pStyle w:val="TAL"/>
              <w:rPr>
                <w:rFonts w:eastAsia="ＭＳ 明朝"/>
                <w:lang w:eastAsia="ja-JP"/>
              </w:rPr>
            </w:pPr>
            <w:r w:rsidRPr="007B0520">
              <w:rPr>
                <w:lang w:eastAsia="ja-JP"/>
              </w:rPr>
              <w:t>42</w:t>
            </w:r>
            <w:r w:rsidRPr="007B0520">
              <w:t>3</w:t>
            </w:r>
          </w:p>
        </w:tc>
        <w:tc>
          <w:tcPr>
            <w:tcW w:w="992" w:type="dxa"/>
          </w:tcPr>
          <w:p w14:paraId="6334DFE8" w14:textId="77777777" w:rsidR="00673082" w:rsidRPr="007B0520" w:rsidRDefault="00411CF7">
            <w:pPr>
              <w:pStyle w:val="TAL"/>
              <w:rPr>
                <w:rFonts w:eastAsia="ＭＳ 明朝"/>
                <w:lang w:eastAsia="ja-JP"/>
              </w:rPr>
            </w:pPr>
            <w:r w:rsidRPr="007B0520">
              <w:t>[13], [21]</w:t>
            </w:r>
          </w:p>
        </w:tc>
        <w:tc>
          <w:tcPr>
            <w:tcW w:w="1152" w:type="dxa"/>
          </w:tcPr>
          <w:p w14:paraId="7E7EBD4A" w14:textId="77777777" w:rsidR="00673082" w:rsidRPr="007B0520" w:rsidRDefault="00411CF7">
            <w:pPr>
              <w:pStyle w:val="TAL"/>
              <w:rPr>
                <w:lang w:eastAsia="ja-JP"/>
              </w:rPr>
            </w:pPr>
            <w:r w:rsidRPr="007B0520">
              <w:rPr>
                <w:lang w:eastAsia="ja-JP"/>
              </w:rPr>
              <w:t>m</w:t>
            </w:r>
          </w:p>
        </w:tc>
        <w:tc>
          <w:tcPr>
            <w:tcW w:w="3242" w:type="dxa"/>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tcPr>
          <w:p w14:paraId="552F2530" w14:textId="77777777" w:rsidR="00673082" w:rsidRPr="007B0520" w:rsidRDefault="00411CF7">
            <w:pPr>
              <w:pStyle w:val="TAL"/>
            </w:pPr>
            <w:r w:rsidRPr="007B0520">
              <w:t>28</w:t>
            </w:r>
          </w:p>
        </w:tc>
        <w:tc>
          <w:tcPr>
            <w:tcW w:w="2494" w:type="dxa"/>
          </w:tcPr>
          <w:p w14:paraId="0CB278AF" w14:textId="77777777" w:rsidR="00673082" w:rsidRPr="007B0520" w:rsidRDefault="00411CF7">
            <w:pPr>
              <w:pStyle w:val="TAL"/>
              <w:rPr>
                <w:lang w:eastAsia="ja-JP"/>
              </w:rPr>
            </w:pPr>
            <w:r w:rsidRPr="007B0520">
              <w:rPr>
                <w:lang w:eastAsia="ja-JP"/>
              </w:rPr>
              <w:t>Organization</w:t>
            </w:r>
          </w:p>
        </w:tc>
        <w:tc>
          <w:tcPr>
            <w:tcW w:w="992" w:type="dxa"/>
          </w:tcPr>
          <w:p w14:paraId="35CC87AC" w14:textId="77777777" w:rsidR="00673082" w:rsidRPr="007B0520" w:rsidRDefault="00411CF7">
            <w:pPr>
              <w:pStyle w:val="TAL"/>
              <w:rPr>
                <w:lang w:eastAsia="ja-JP"/>
              </w:rPr>
            </w:pPr>
            <w:r w:rsidRPr="007B0520">
              <w:rPr>
                <w:lang w:eastAsia="ja-JP"/>
              </w:rPr>
              <w:t>r</w:t>
            </w:r>
          </w:p>
        </w:tc>
        <w:tc>
          <w:tcPr>
            <w:tcW w:w="992" w:type="dxa"/>
          </w:tcPr>
          <w:p w14:paraId="027DB0DF" w14:textId="77777777" w:rsidR="00673082" w:rsidRPr="007B0520" w:rsidRDefault="00411CF7">
            <w:pPr>
              <w:pStyle w:val="TAL"/>
              <w:rPr>
                <w:rFonts w:eastAsia="ＭＳ 明朝"/>
                <w:lang w:eastAsia="ja-JP"/>
              </w:rPr>
            </w:pPr>
            <w:r w:rsidRPr="007B0520">
              <w:t>[13], [21]</w:t>
            </w:r>
          </w:p>
        </w:tc>
        <w:tc>
          <w:tcPr>
            <w:tcW w:w="1152" w:type="dxa"/>
          </w:tcPr>
          <w:p w14:paraId="2AF71741" w14:textId="77777777" w:rsidR="00673082" w:rsidRPr="007B0520" w:rsidRDefault="00411CF7">
            <w:pPr>
              <w:pStyle w:val="TAL"/>
              <w:rPr>
                <w:rFonts w:eastAsia="ＭＳ 明朝"/>
                <w:lang w:eastAsia="ja-JP"/>
              </w:rPr>
            </w:pPr>
            <w:r w:rsidRPr="007B0520">
              <w:rPr>
                <w:lang w:eastAsia="ja-JP"/>
              </w:rPr>
              <w:t>o</w:t>
            </w:r>
          </w:p>
        </w:tc>
        <w:tc>
          <w:tcPr>
            <w:tcW w:w="3242" w:type="dxa"/>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tcPr>
          <w:p w14:paraId="02AC4C11" w14:textId="77777777" w:rsidR="00673082" w:rsidRPr="007B0520" w:rsidRDefault="00411CF7">
            <w:pPr>
              <w:pStyle w:val="TAL"/>
            </w:pPr>
            <w:r w:rsidRPr="007B0520">
              <w:t>29</w:t>
            </w:r>
          </w:p>
        </w:tc>
        <w:tc>
          <w:tcPr>
            <w:tcW w:w="2494" w:type="dxa"/>
          </w:tcPr>
          <w:p w14:paraId="26EED85B" w14:textId="77777777" w:rsidR="00673082" w:rsidRPr="007B0520" w:rsidRDefault="00411CF7">
            <w:pPr>
              <w:pStyle w:val="TAL"/>
              <w:rPr>
                <w:lang w:eastAsia="ja-JP"/>
              </w:rPr>
            </w:pPr>
            <w:r w:rsidRPr="007B0520">
              <w:rPr>
                <w:lang w:eastAsia="ja-JP"/>
              </w:rPr>
              <w:t>P-Access-Network-Info</w:t>
            </w:r>
          </w:p>
        </w:tc>
        <w:tc>
          <w:tcPr>
            <w:tcW w:w="992" w:type="dxa"/>
          </w:tcPr>
          <w:p w14:paraId="33EEED09" w14:textId="77777777" w:rsidR="00673082" w:rsidRPr="007B0520" w:rsidRDefault="00411CF7">
            <w:pPr>
              <w:pStyle w:val="TAL"/>
              <w:rPr>
                <w:lang w:eastAsia="ja-JP"/>
              </w:rPr>
            </w:pPr>
            <w:r w:rsidRPr="007B0520">
              <w:rPr>
                <w:lang w:eastAsia="ja-JP"/>
              </w:rPr>
              <w:t>r</w:t>
            </w:r>
          </w:p>
        </w:tc>
        <w:tc>
          <w:tcPr>
            <w:tcW w:w="992" w:type="dxa"/>
          </w:tcPr>
          <w:p w14:paraId="700831CE" w14:textId="77777777" w:rsidR="00673082" w:rsidRPr="007B0520" w:rsidRDefault="00411CF7">
            <w:pPr>
              <w:pStyle w:val="TAL"/>
            </w:pPr>
            <w:r w:rsidRPr="007B0520">
              <w:t>[24], [24A], [24B]</w:t>
            </w:r>
          </w:p>
        </w:tc>
        <w:tc>
          <w:tcPr>
            <w:tcW w:w="1152" w:type="dxa"/>
          </w:tcPr>
          <w:p w14:paraId="056BAD3E" w14:textId="77777777" w:rsidR="00673082" w:rsidRPr="007B0520" w:rsidRDefault="00411CF7">
            <w:pPr>
              <w:pStyle w:val="TAL"/>
            </w:pPr>
            <w:r w:rsidRPr="007B0520">
              <w:t>o</w:t>
            </w:r>
          </w:p>
        </w:tc>
        <w:tc>
          <w:tcPr>
            <w:tcW w:w="3242" w:type="dxa"/>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tcPr>
          <w:p w14:paraId="76F8D4ED" w14:textId="77777777" w:rsidR="00673082" w:rsidRPr="007B0520" w:rsidRDefault="00411CF7">
            <w:pPr>
              <w:pStyle w:val="TAL"/>
            </w:pPr>
            <w:r w:rsidRPr="007B0520">
              <w:t>30</w:t>
            </w:r>
          </w:p>
        </w:tc>
        <w:tc>
          <w:tcPr>
            <w:tcW w:w="2494" w:type="dxa"/>
          </w:tcPr>
          <w:p w14:paraId="430D8EF8" w14:textId="77777777" w:rsidR="00673082" w:rsidRPr="007B0520" w:rsidRDefault="00411CF7">
            <w:pPr>
              <w:pStyle w:val="TAL"/>
              <w:rPr>
                <w:rFonts w:eastAsia="ＭＳ 明朝"/>
                <w:lang w:eastAsia="ja-JP"/>
              </w:rPr>
            </w:pPr>
            <w:r w:rsidRPr="007B0520">
              <w:t>P-Asserted-Identity</w:t>
            </w:r>
          </w:p>
        </w:tc>
        <w:tc>
          <w:tcPr>
            <w:tcW w:w="992" w:type="dxa"/>
          </w:tcPr>
          <w:p w14:paraId="7A329822" w14:textId="77777777" w:rsidR="00673082" w:rsidRPr="007B0520" w:rsidRDefault="00411CF7">
            <w:pPr>
              <w:pStyle w:val="TAL"/>
              <w:rPr>
                <w:lang w:eastAsia="ja-JP"/>
              </w:rPr>
            </w:pPr>
            <w:r w:rsidRPr="007B0520">
              <w:rPr>
                <w:lang w:eastAsia="ja-JP"/>
              </w:rPr>
              <w:t>r</w:t>
            </w:r>
          </w:p>
        </w:tc>
        <w:tc>
          <w:tcPr>
            <w:tcW w:w="992" w:type="dxa"/>
          </w:tcPr>
          <w:p w14:paraId="02033A9B" w14:textId="77777777" w:rsidR="00673082" w:rsidRPr="007B0520" w:rsidRDefault="00411CF7">
            <w:pPr>
              <w:pStyle w:val="TAL"/>
            </w:pPr>
            <w:r w:rsidRPr="007B0520">
              <w:t>[44]</w:t>
            </w:r>
          </w:p>
        </w:tc>
        <w:tc>
          <w:tcPr>
            <w:tcW w:w="1152" w:type="dxa"/>
          </w:tcPr>
          <w:p w14:paraId="50EBEF4D" w14:textId="77777777" w:rsidR="00673082" w:rsidRPr="007B0520" w:rsidRDefault="00411CF7">
            <w:pPr>
              <w:pStyle w:val="TAL"/>
            </w:pPr>
            <w:r w:rsidRPr="007B0520">
              <w:t>o</w:t>
            </w:r>
          </w:p>
        </w:tc>
        <w:tc>
          <w:tcPr>
            <w:tcW w:w="3242" w:type="dxa"/>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tcPr>
          <w:p w14:paraId="3726CE37" w14:textId="77777777" w:rsidR="00673082" w:rsidRPr="007B0520" w:rsidRDefault="00411CF7">
            <w:pPr>
              <w:pStyle w:val="TAL"/>
            </w:pPr>
            <w:r w:rsidRPr="007B0520">
              <w:t>31</w:t>
            </w:r>
          </w:p>
        </w:tc>
        <w:tc>
          <w:tcPr>
            <w:tcW w:w="2494" w:type="dxa"/>
          </w:tcPr>
          <w:p w14:paraId="66C1E80C" w14:textId="77777777" w:rsidR="00673082" w:rsidRPr="007B0520" w:rsidRDefault="00411CF7">
            <w:pPr>
              <w:pStyle w:val="TAL"/>
            </w:pPr>
            <w:r w:rsidRPr="007B0520">
              <w:t>P-Charging-Function-Addresses</w:t>
            </w:r>
          </w:p>
        </w:tc>
        <w:tc>
          <w:tcPr>
            <w:tcW w:w="992" w:type="dxa"/>
          </w:tcPr>
          <w:p w14:paraId="37F00CEB" w14:textId="77777777" w:rsidR="00673082" w:rsidRPr="007B0520" w:rsidRDefault="00411CF7">
            <w:pPr>
              <w:pStyle w:val="TAL"/>
              <w:rPr>
                <w:lang w:eastAsia="ja-JP"/>
              </w:rPr>
            </w:pPr>
            <w:r w:rsidRPr="007B0520">
              <w:rPr>
                <w:lang w:eastAsia="ja-JP"/>
              </w:rPr>
              <w:t>r</w:t>
            </w:r>
          </w:p>
        </w:tc>
        <w:tc>
          <w:tcPr>
            <w:tcW w:w="992" w:type="dxa"/>
          </w:tcPr>
          <w:p w14:paraId="0F2C772E" w14:textId="77777777" w:rsidR="00673082" w:rsidRPr="007B0520" w:rsidRDefault="00411CF7">
            <w:pPr>
              <w:pStyle w:val="TAL"/>
            </w:pPr>
            <w:r w:rsidRPr="007B0520">
              <w:t>[24], [24A]</w:t>
            </w:r>
          </w:p>
        </w:tc>
        <w:tc>
          <w:tcPr>
            <w:tcW w:w="1152" w:type="dxa"/>
          </w:tcPr>
          <w:p w14:paraId="37E4D117" w14:textId="77777777" w:rsidR="00673082" w:rsidRPr="007B0520" w:rsidRDefault="00411CF7">
            <w:pPr>
              <w:pStyle w:val="TAL"/>
            </w:pPr>
            <w:r w:rsidRPr="007B0520">
              <w:t>o</w:t>
            </w:r>
          </w:p>
        </w:tc>
        <w:tc>
          <w:tcPr>
            <w:tcW w:w="3242" w:type="dxa"/>
          </w:tcPr>
          <w:p w14:paraId="60362DBB" w14:textId="77777777" w:rsidR="00673082" w:rsidRPr="007B0520" w:rsidRDefault="00411CF7">
            <w:pPr>
              <w:pStyle w:val="TAL"/>
            </w:pPr>
            <w:r w:rsidRPr="007B0520">
              <w:t>dn/a</w:t>
            </w:r>
          </w:p>
        </w:tc>
      </w:tr>
      <w:tr w:rsidR="00673082" w:rsidRPr="007B0520" w14:paraId="7F89FFB0" w14:textId="77777777" w:rsidTr="00B34501">
        <w:tc>
          <w:tcPr>
            <w:tcW w:w="767" w:type="dxa"/>
            <w:vMerge w:val="restart"/>
          </w:tcPr>
          <w:p w14:paraId="26DA15DD" w14:textId="77777777" w:rsidR="00673082" w:rsidRPr="007B0520" w:rsidRDefault="00411CF7">
            <w:pPr>
              <w:pStyle w:val="TAL"/>
            </w:pPr>
            <w:r w:rsidRPr="007B0520">
              <w:rPr>
                <w:rFonts w:eastAsia="游明朝"/>
                <w:lang w:eastAsia="ja-JP"/>
              </w:rPr>
              <w:t>32</w:t>
            </w:r>
          </w:p>
        </w:tc>
        <w:tc>
          <w:tcPr>
            <w:tcW w:w="2494" w:type="dxa"/>
            <w:vMerge w:val="restart"/>
          </w:tcPr>
          <w:p w14:paraId="17857A8E" w14:textId="77777777" w:rsidR="00673082" w:rsidRPr="007B0520" w:rsidRDefault="00411CF7">
            <w:pPr>
              <w:pStyle w:val="TAL"/>
            </w:pPr>
            <w:r w:rsidRPr="007B0520">
              <w:rPr>
                <w:rFonts w:eastAsia="游明朝"/>
                <w:lang w:eastAsia="ja-JP"/>
              </w:rPr>
              <w:t>P-Charging-Vector</w:t>
            </w:r>
          </w:p>
        </w:tc>
        <w:tc>
          <w:tcPr>
            <w:tcW w:w="992" w:type="dxa"/>
          </w:tcPr>
          <w:p w14:paraId="76BB670F" w14:textId="77777777" w:rsidR="00673082" w:rsidRPr="007B0520" w:rsidRDefault="00411CF7">
            <w:pPr>
              <w:pStyle w:val="TAL"/>
              <w:rPr>
                <w:lang w:eastAsia="ja-JP"/>
              </w:rPr>
            </w:pPr>
            <w:r w:rsidRPr="007B0520">
              <w:rPr>
                <w:rFonts w:eastAsia="游明朝"/>
                <w:lang w:eastAsia="ja-JP"/>
              </w:rPr>
              <w:t>100</w:t>
            </w:r>
          </w:p>
        </w:tc>
        <w:tc>
          <w:tcPr>
            <w:tcW w:w="992" w:type="dxa"/>
            <w:vMerge w:val="restart"/>
          </w:tcPr>
          <w:p w14:paraId="0E6DA39D" w14:textId="77777777" w:rsidR="00673082" w:rsidRPr="007B0520" w:rsidRDefault="00411CF7">
            <w:pPr>
              <w:pStyle w:val="TAL"/>
            </w:pPr>
            <w:r w:rsidRPr="007B0520">
              <w:rPr>
                <w:rFonts w:eastAsia="游明朝"/>
                <w:lang w:eastAsia="ja-JP"/>
              </w:rPr>
              <w:t>[24], [24A]</w:t>
            </w:r>
          </w:p>
        </w:tc>
        <w:tc>
          <w:tcPr>
            <w:tcW w:w="1152" w:type="dxa"/>
          </w:tcPr>
          <w:p w14:paraId="1F2A6693" w14:textId="77777777" w:rsidR="00673082" w:rsidRPr="007B0520" w:rsidRDefault="00411CF7">
            <w:pPr>
              <w:pStyle w:val="TAL"/>
            </w:pPr>
            <w:r w:rsidRPr="007B0520">
              <w:rPr>
                <w:rFonts w:eastAsia="游明朝"/>
                <w:lang w:eastAsia="ja-JP"/>
              </w:rPr>
              <w:t>o</w:t>
            </w:r>
          </w:p>
        </w:tc>
        <w:tc>
          <w:tcPr>
            <w:tcW w:w="3242" w:type="dxa"/>
          </w:tcPr>
          <w:p w14:paraId="38ADD325" w14:textId="77777777" w:rsidR="00673082" w:rsidRPr="007B0520" w:rsidRDefault="00411CF7">
            <w:pPr>
              <w:pStyle w:val="TAL"/>
              <w:rPr>
                <w:lang w:eastAsia="ja-JP"/>
              </w:rPr>
            </w:pPr>
            <w:r w:rsidRPr="007B0520">
              <w:rPr>
                <w:rFonts w:eastAsia="游明朝"/>
                <w:lang w:eastAsia="ja-JP"/>
              </w:rPr>
              <w:t>dn/a</w:t>
            </w:r>
          </w:p>
        </w:tc>
      </w:tr>
      <w:tr w:rsidR="00673082" w:rsidRPr="007B0520" w14:paraId="6EA3C1B5" w14:textId="77777777" w:rsidTr="00B34501">
        <w:tc>
          <w:tcPr>
            <w:tcW w:w="767" w:type="dxa"/>
            <w:vMerge/>
          </w:tcPr>
          <w:p w14:paraId="6C230D8D" w14:textId="77777777" w:rsidR="00673082" w:rsidRPr="007B0520" w:rsidRDefault="00673082">
            <w:pPr>
              <w:pStyle w:val="TAL"/>
            </w:pPr>
          </w:p>
        </w:tc>
        <w:tc>
          <w:tcPr>
            <w:tcW w:w="2494" w:type="dxa"/>
            <w:vMerge/>
          </w:tcPr>
          <w:p w14:paraId="17CBDBED" w14:textId="77777777" w:rsidR="00673082" w:rsidRPr="007B0520" w:rsidRDefault="00673082">
            <w:pPr>
              <w:pStyle w:val="TAL"/>
            </w:pPr>
          </w:p>
        </w:tc>
        <w:tc>
          <w:tcPr>
            <w:tcW w:w="992" w:type="dxa"/>
          </w:tcPr>
          <w:p w14:paraId="02C0D6C3" w14:textId="77777777" w:rsidR="00673082" w:rsidRPr="007B0520" w:rsidRDefault="00411CF7">
            <w:pPr>
              <w:pStyle w:val="TAL"/>
              <w:rPr>
                <w:lang w:eastAsia="ja-JP"/>
              </w:rPr>
            </w:pPr>
            <w:r w:rsidRPr="007B0520">
              <w:rPr>
                <w:rFonts w:eastAsia="游明朝"/>
                <w:lang w:eastAsia="ja-JP"/>
              </w:rPr>
              <w:t>18x, 2xx</w:t>
            </w:r>
          </w:p>
        </w:tc>
        <w:tc>
          <w:tcPr>
            <w:tcW w:w="992" w:type="dxa"/>
            <w:vMerge/>
          </w:tcPr>
          <w:p w14:paraId="3AFBAB24" w14:textId="77777777" w:rsidR="00673082" w:rsidRPr="007B0520" w:rsidRDefault="00673082">
            <w:pPr>
              <w:pStyle w:val="TAL"/>
            </w:pPr>
          </w:p>
        </w:tc>
        <w:tc>
          <w:tcPr>
            <w:tcW w:w="1152" w:type="dxa"/>
          </w:tcPr>
          <w:p w14:paraId="63E155AD" w14:textId="77777777" w:rsidR="00673082" w:rsidRPr="007B0520" w:rsidRDefault="00411CF7">
            <w:pPr>
              <w:pStyle w:val="TAL"/>
            </w:pPr>
            <w:r w:rsidRPr="007B0520">
              <w:rPr>
                <w:rFonts w:eastAsia="游明朝"/>
                <w:lang w:eastAsia="ja-JP"/>
              </w:rPr>
              <w:t>o</w:t>
            </w:r>
          </w:p>
        </w:tc>
        <w:tc>
          <w:tcPr>
            <w:tcW w:w="3242" w:type="dxa"/>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tcPr>
          <w:p w14:paraId="1B4B2F52" w14:textId="77777777" w:rsidR="00673082" w:rsidRPr="007B0520" w:rsidRDefault="00673082">
            <w:pPr>
              <w:pStyle w:val="TAL"/>
            </w:pPr>
          </w:p>
        </w:tc>
        <w:tc>
          <w:tcPr>
            <w:tcW w:w="2494" w:type="dxa"/>
            <w:vMerge/>
          </w:tcPr>
          <w:p w14:paraId="2E632C4A" w14:textId="77777777" w:rsidR="00673082" w:rsidRPr="007B0520" w:rsidRDefault="00673082">
            <w:pPr>
              <w:pStyle w:val="TAL"/>
            </w:pPr>
          </w:p>
        </w:tc>
        <w:tc>
          <w:tcPr>
            <w:tcW w:w="992" w:type="dxa"/>
          </w:tcPr>
          <w:p w14:paraId="2DA6E202" w14:textId="77777777" w:rsidR="00673082" w:rsidRPr="007B0520" w:rsidRDefault="00411CF7">
            <w:pPr>
              <w:pStyle w:val="TAL"/>
              <w:rPr>
                <w:lang w:eastAsia="ja-JP"/>
              </w:rPr>
            </w:pPr>
            <w:r w:rsidRPr="007B0520">
              <w:rPr>
                <w:rFonts w:eastAsia="游明朝"/>
                <w:lang w:eastAsia="ja-JP"/>
              </w:rPr>
              <w:t>3xx-6xx</w:t>
            </w:r>
          </w:p>
        </w:tc>
        <w:tc>
          <w:tcPr>
            <w:tcW w:w="992" w:type="dxa"/>
            <w:vMerge/>
          </w:tcPr>
          <w:p w14:paraId="7639395F" w14:textId="77777777" w:rsidR="00673082" w:rsidRPr="007B0520" w:rsidRDefault="00673082">
            <w:pPr>
              <w:pStyle w:val="TAL"/>
            </w:pPr>
          </w:p>
        </w:tc>
        <w:tc>
          <w:tcPr>
            <w:tcW w:w="1152" w:type="dxa"/>
          </w:tcPr>
          <w:p w14:paraId="0C5AD8C4" w14:textId="77777777" w:rsidR="00673082" w:rsidRPr="007B0520" w:rsidRDefault="00411CF7">
            <w:pPr>
              <w:pStyle w:val="TAL"/>
            </w:pPr>
            <w:r w:rsidRPr="007B0520">
              <w:rPr>
                <w:rFonts w:eastAsia="游明朝"/>
                <w:lang w:eastAsia="ja-JP"/>
              </w:rPr>
              <w:t>o</w:t>
            </w:r>
          </w:p>
        </w:tc>
        <w:tc>
          <w:tcPr>
            <w:tcW w:w="3242" w:type="dxa"/>
          </w:tcPr>
          <w:p w14:paraId="143A965F" w14:textId="77777777" w:rsidR="00673082" w:rsidRPr="007B0520" w:rsidRDefault="00411CF7">
            <w:pPr>
              <w:pStyle w:val="TAL"/>
              <w:rPr>
                <w:lang w:eastAsia="ja-JP"/>
              </w:rPr>
            </w:pPr>
            <w:r w:rsidRPr="007B0520">
              <w:rPr>
                <w:rFonts w:eastAsia="游明朝"/>
                <w:lang w:eastAsia="ja-JP"/>
              </w:rPr>
              <w:t>do (NOTE 2)</w:t>
            </w:r>
          </w:p>
        </w:tc>
      </w:tr>
      <w:tr w:rsidR="00673082" w:rsidRPr="007B0520" w14:paraId="2C2D63D2" w14:textId="77777777" w:rsidTr="00B34501">
        <w:tc>
          <w:tcPr>
            <w:tcW w:w="767" w:type="dxa"/>
          </w:tcPr>
          <w:p w14:paraId="00E86C70" w14:textId="77777777" w:rsidR="00673082" w:rsidRPr="007B0520" w:rsidRDefault="00411CF7">
            <w:pPr>
              <w:pStyle w:val="TAL"/>
            </w:pPr>
            <w:r w:rsidRPr="007B0520">
              <w:t>33</w:t>
            </w:r>
          </w:p>
        </w:tc>
        <w:tc>
          <w:tcPr>
            <w:tcW w:w="2494" w:type="dxa"/>
          </w:tcPr>
          <w:p w14:paraId="6F94C0A1" w14:textId="77777777" w:rsidR="00673082" w:rsidRPr="007B0520" w:rsidRDefault="00411CF7">
            <w:pPr>
              <w:pStyle w:val="TAL"/>
              <w:rPr>
                <w:rFonts w:eastAsia="ＭＳ 明朝"/>
                <w:lang w:eastAsia="ja-JP"/>
              </w:rPr>
            </w:pPr>
            <w:r w:rsidRPr="007B0520">
              <w:t>P-Preferred-Identity</w:t>
            </w:r>
          </w:p>
        </w:tc>
        <w:tc>
          <w:tcPr>
            <w:tcW w:w="992" w:type="dxa"/>
          </w:tcPr>
          <w:p w14:paraId="38AEC651" w14:textId="77777777" w:rsidR="00673082" w:rsidRPr="007B0520" w:rsidRDefault="00411CF7">
            <w:pPr>
              <w:pStyle w:val="TAL"/>
              <w:rPr>
                <w:lang w:eastAsia="ja-JP"/>
              </w:rPr>
            </w:pPr>
            <w:r w:rsidRPr="007B0520">
              <w:rPr>
                <w:lang w:eastAsia="ja-JP"/>
              </w:rPr>
              <w:t>r</w:t>
            </w:r>
          </w:p>
        </w:tc>
        <w:tc>
          <w:tcPr>
            <w:tcW w:w="992" w:type="dxa"/>
          </w:tcPr>
          <w:p w14:paraId="23FAF11C" w14:textId="77777777" w:rsidR="00673082" w:rsidRPr="007B0520" w:rsidRDefault="00411CF7">
            <w:pPr>
              <w:pStyle w:val="TAL"/>
            </w:pPr>
            <w:r w:rsidRPr="007B0520">
              <w:t>[44]</w:t>
            </w:r>
          </w:p>
        </w:tc>
        <w:tc>
          <w:tcPr>
            <w:tcW w:w="1152" w:type="dxa"/>
          </w:tcPr>
          <w:p w14:paraId="6D009749" w14:textId="77777777" w:rsidR="00673082" w:rsidRPr="007B0520" w:rsidRDefault="00411CF7">
            <w:pPr>
              <w:pStyle w:val="TAL"/>
            </w:pPr>
            <w:r w:rsidRPr="007B0520">
              <w:t>o</w:t>
            </w:r>
          </w:p>
        </w:tc>
        <w:tc>
          <w:tcPr>
            <w:tcW w:w="3242" w:type="dxa"/>
          </w:tcPr>
          <w:p w14:paraId="4AB8BCBC" w14:textId="77777777" w:rsidR="00673082" w:rsidRPr="007B0520" w:rsidRDefault="00411CF7">
            <w:pPr>
              <w:pStyle w:val="TAL"/>
            </w:pPr>
            <w:r w:rsidRPr="007B0520">
              <w:t>dn/a</w:t>
            </w:r>
          </w:p>
        </w:tc>
      </w:tr>
      <w:tr w:rsidR="00673082" w:rsidRPr="007B0520" w14:paraId="433A8B05" w14:textId="77777777" w:rsidTr="00B34501">
        <w:tc>
          <w:tcPr>
            <w:tcW w:w="767" w:type="dxa"/>
          </w:tcPr>
          <w:p w14:paraId="645B3BDD" w14:textId="77777777" w:rsidR="00673082" w:rsidRPr="007B0520" w:rsidRDefault="00411CF7">
            <w:pPr>
              <w:pStyle w:val="TAL"/>
            </w:pPr>
            <w:r w:rsidRPr="007B0520">
              <w:t>34</w:t>
            </w:r>
          </w:p>
        </w:tc>
        <w:tc>
          <w:tcPr>
            <w:tcW w:w="2494" w:type="dxa"/>
          </w:tcPr>
          <w:p w14:paraId="1B147F8E" w14:textId="77777777" w:rsidR="00673082" w:rsidRPr="007B0520" w:rsidRDefault="00411CF7">
            <w:pPr>
              <w:pStyle w:val="TAL"/>
              <w:rPr>
                <w:lang w:eastAsia="ja-JP"/>
              </w:rPr>
            </w:pPr>
            <w:r w:rsidRPr="007B0520">
              <w:rPr>
                <w:lang w:eastAsia="ja-JP"/>
              </w:rPr>
              <w:t>Privacy</w:t>
            </w:r>
          </w:p>
        </w:tc>
        <w:tc>
          <w:tcPr>
            <w:tcW w:w="992" w:type="dxa"/>
          </w:tcPr>
          <w:p w14:paraId="7C6E1E22" w14:textId="77777777" w:rsidR="00673082" w:rsidRPr="007B0520" w:rsidRDefault="00411CF7">
            <w:pPr>
              <w:pStyle w:val="TAL"/>
              <w:rPr>
                <w:lang w:eastAsia="ja-JP"/>
              </w:rPr>
            </w:pPr>
            <w:r w:rsidRPr="007B0520">
              <w:rPr>
                <w:lang w:eastAsia="ja-JP"/>
              </w:rPr>
              <w:t>r</w:t>
            </w:r>
          </w:p>
        </w:tc>
        <w:tc>
          <w:tcPr>
            <w:tcW w:w="992" w:type="dxa"/>
          </w:tcPr>
          <w:p w14:paraId="2786FD5B" w14:textId="77777777" w:rsidR="00673082" w:rsidRPr="007B0520" w:rsidRDefault="00411CF7">
            <w:pPr>
              <w:pStyle w:val="TAL"/>
            </w:pPr>
            <w:r w:rsidRPr="007B0520">
              <w:t>[34]</w:t>
            </w:r>
          </w:p>
        </w:tc>
        <w:tc>
          <w:tcPr>
            <w:tcW w:w="1152" w:type="dxa"/>
          </w:tcPr>
          <w:p w14:paraId="00B26168" w14:textId="77777777" w:rsidR="00673082" w:rsidRPr="007B0520" w:rsidRDefault="00411CF7">
            <w:pPr>
              <w:pStyle w:val="TAL"/>
            </w:pPr>
            <w:r w:rsidRPr="007B0520">
              <w:t>o</w:t>
            </w:r>
          </w:p>
        </w:tc>
        <w:tc>
          <w:tcPr>
            <w:tcW w:w="3242" w:type="dxa"/>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tcPr>
          <w:p w14:paraId="37F42864" w14:textId="77777777" w:rsidR="00673082" w:rsidRPr="007B0520" w:rsidRDefault="00411CF7">
            <w:pPr>
              <w:pStyle w:val="TAL"/>
            </w:pPr>
            <w:r w:rsidRPr="007B0520">
              <w:t>35</w:t>
            </w:r>
          </w:p>
        </w:tc>
        <w:tc>
          <w:tcPr>
            <w:tcW w:w="2494" w:type="dxa"/>
            <w:vMerge w:val="restart"/>
          </w:tcPr>
          <w:p w14:paraId="2CBE5B8C" w14:textId="77777777" w:rsidR="00673082" w:rsidRPr="007B0520" w:rsidRDefault="00411CF7">
            <w:pPr>
              <w:pStyle w:val="TAL"/>
              <w:rPr>
                <w:lang w:eastAsia="ja-JP"/>
              </w:rPr>
            </w:pPr>
            <w:r w:rsidRPr="007B0520">
              <w:rPr>
                <w:lang w:eastAsia="ja-JP"/>
              </w:rPr>
              <w:t>Proxy-Authenticate</w:t>
            </w:r>
          </w:p>
        </w:tc>
        <w:tc>
          <w:tcPr>
            <w:tcW w:w="992" w:type="dxa"/>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tcPr>
          <w:p w14:paraId="0846C177" w14:textId="77777777" w:rsidR="00673082" w:rsidRPr="007B0520" w:rsidRDefault="00411CF7">
            <w:pPr>
              <w:pStyle w:val="TAL"/>
              <w:rPr>
                <w:rFonts w:eastAsia="ＭＳ 明朝"/>
                <w:lang w:eastAsia="ja-JP"/>
              </w:rPr>
            </w:pPr>
            <w:r w:rsidRPr="007B0520">
              <w:t>[13], [21]</w:t>
            </w:r>
          </w:p>
        </w:tc>
        <w:tc>
          <w:tcPr>
            <w:tcW w:w="1152" w:type="dxa"/>
          </w:tcPr>
          <w:p w14:paraId="1D78B358" w14:textId="77777777" w:rsidR="00673082" w:rsidRPr="007B0520" w:rsidRDefault="00411CF7">
            <w:pPr>
              <w:pStyle w:val="TAL"/>
              <w:rPr>
                <w:lang w:eastAsia="ja-JP"/>
              </w:rPr>
            </w:pPr>
            <w:r w:rsidRPr="007B0520">
              <w:rPr>
                <w:lang w:eastAsia="ja-JP"/>
              </w:rPr>
              <w:t>o</w:t>
            </w:r>
          </w:p>
        </w:tc>
        <w:tc>
          <w:tcPr>
            <w:tcW w:w="3242" w:type="dxa"/>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tcPr>
          <w:p w14:paraId="136DE50B" w14:textId="77777777" w:rsidR="00673082" w:rsidRPr="007B0520" w:rsidRDefault="00673082">
            <w:pPr>
              <w:pStyle w:val="TAL"/>
            </w:pPr>
          </w:p>
        </w:tc>
        <w:tc>
          <w:tcPr>
            <w:tcW w:w="2494" w:type="dxa"/>
            <w:vMerge/>
          </w:tcPr>
          <w:p w14:paraId="79F8879F" w14:textId="77777777" w:rsidR="00673082" w:rsidRPr="007B0520" w:rsidRDefault="00673082">
            <w:pPr>
              <w:pStyle w:val="TAL"/>
              <w:rPr>
                <w:rFonts w:eastAsia="ＭＳ 明朝"/>
                <w:lang w:eastAsia="ja-JP"/>
              </w:rPr>
            </w:pPr>
          </w:p>
        </w:tc>
        <w:tc>
          <w:tcPr>
            <w:tcW w:w="992" w:type="dxa"/>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tcPr>
          <w:p w14:paraId="6707E308" w14:textId="77777777" w:rsidR="00673082" w:rsidRPr="007B0520" w:rsidRDefault="00673082">
            <w:pPr>
              <w:pStyle w:val="TAL"/>
            </w:pPr>
          </w:p>
        </w:tc>
        <w:tc>
          <w:tcPr>
            <w:tcW w:w="1152" w:type="dxa"/>
          </w:tcPr>
          <w:p w14:paraId="349D9042" w14:textId="77777777" w:rsidR="00673082" w:rsidRPr="007B0520" w:rsidRDefault="00411CF7">
            <w:pPr>
              <w:pStyle w:val="TAL"/>
              <w:rPr>
                <w:lang w:eastAsia="ja-JP"/>
              </w:rPr>
            </w:pPr>
            <w:r w:rsidRPr="007B0520">
              <w:rPr>
                <w:lang w:eastAsia="ja-JP"/>
              </w:rPr>
              <w:t>m</w:t>
            </w:r>
          </w:p>
        </w:tc>
        <w:tc>
          <w:tcPr>
            <w:tcW w:w="3242" w:type="dxa"/>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tcPr>
          <w:p w14:paraId="1D635832" w14:textId="77777777" w:rsidR="00673082" w:rsidRPr="007B0520" w:rsidRDefault="00411CF7">
            <w:pPr>
              <w:pStyle w:val="TAL"/>
            </w:pPr>
            <w:r w:rsidRPr="007B0520">
              <w:t>36</w:t>
            </w:r>
          </w:p>
        </w:tc>
        <w:tc>
          <w:tcPr>
            <w:tcW w:w="2494" w:type="dxa"/>
          </w:tcPr>
          <w:p w14:paraId="073B3542" w14:textId="77777777" w:rsidR="00673082" w:rsidRPr="007B0520" w:rsidRDefault="00411CF7">
            <w:pPr>
              <w:pStyle w:val="TAL"/>
              <w:rPr>
                <w:lang w:eastAsia="ja-JP"/>
              </w:rPr>
            </w:pPr>
            <w:r w:rsidRPr="007B0520">
              <w:t>Relayed-Charge</w:t>
            </w:r>
          </w:p>
        </w:tc>
        <w:tc>
          <w:tcPr>
            <w:tcW w:w="992" w:type="dxa"/>
          </w:tcPr>
          <w:p w14:paraId="0576D635" w14:textId="77777777" w:rsidR="00673082" w:rsidRPr="007B0520" w:rsidRDefault="00411CF7">
            <w:pPr>
              <w:pStyle w:val="TAL"/>
              <w:rPr>
                <w:lang w:eastAsia="ja-JP"/>
              </w:rPr>
            </w:pPr>
            <w:r w:rsidRPr="007B0520">
              <w:t>r</w:t>
            </w:r>
          </w:p>
        </w:tc>
        <w:tc>
          <w:tcPr>
            <w:tcW w:w="992" w:type="dxa"/>
          </w:tcPr>
          <w:p w14:paraId="3B046FB1" w14:textId="77777777" w:rsidR="00673082" w:rsidRPr="007B0520" w:rsidRDefault="00411CF7">
            <w:pPr>
              <w:pStyle w:val="TAL"/>
            </w:pPr>
            <w:r w:rsidRPr="007B0520">
              <w:rPr>
                <w:lang w:eastAsia="ja-JP"/>
              </w:rPr>
              <w:t>[5]</w:t>
            </w:r>
          </w:p>
        </w:tc>
        <w:tc>
          <w:tcPr>
            <w:tcW w:w="1152" w:type="dxa"/>
          </w:tcPr>
          <w:p w14:paraId="343DBB3C" w14:textId="77777777" w:rsidR="00673082" w:rsidRPr="007B0520" w:rsidRDefault="00411CF7">
            <w:pPr>
              <w:pStyle w:val="TAL"/>
              <w:rPr>
                <w:lang w:eastAsia="ja-JP"/>
              </w:rPr>
            </w:pPr>
            <w:r w:rsidRPr="007B0520">
              <w:rPr>
                <w:lang w:eastAsia="ja-JP"/>
              </w:rPr>
              <w:t>n/a</w:t>
            </w:r>
          </w:p>
        </w:tc>
        <w:tc>
          <w:tcPr>
            <w:tcW w:w="3242" w:type="dxa"/>
          </w:tcPr>
          <w:p w14:paraId="3F44AFC8" w14:textId="77777777" w:rsidR="00673082" w:rsidRPr="007B0520" w:rsidRDefault="00411CF7">
            <w:pPr>
              <w:pStyle w:val="TAL"/>
            </w:pPr>
            <w:r w:rsidRPr="007B0520">
              <w:rPr>
                <w:lang w:eastAsia="ko-KR"/>
              </w:rPr>
              <w:t>dn/a</w:t>
            </w:r>
          </w:p>
        </w:tc>
      </w:tr>
      <w:tr w:rsidR="00673082" w:rsidRPr="007B0520" w14:paraId="7328DA7C" w14:textId="77777777" w:rsidTr="00B34501">
        <w:tc>
          <w:tcPr>
            <w:tcW w:w="767" w:type="dxa"/>
          </w:tcPr>
          <w:p w14:paraId="4A33B134" w14:textId="77777777" w:rsidR="00673082" w:rsidRPr="007B0520" w:rsidRDefault="00411CF7">
            <w:pPr>
              <w:pStyle w:val="TAL"/>
            </w:pPr>
            <w:r w:rsidRPr="007B0520">
              <w:rPr>
                <w:lang w:eastAsia="ja-JP"/>
              </w:rPr>
              <w:t>37</w:t>
            </w:r>
          </w:p>
        </w:tc>
        <w:tc>
          <w:tcPr>
            <w:tcW w:w="2494" w:type="dxa"/>
          </w:tcPr>
          <w:p w14:paraId="3C21E6F1" w14:textId="77777777" w:rsidR="00673082" w:rsidRPr="007B0520" w:rsidRDefault="00411CF7">
            <w:pPr>
              <w:pStyle w:val="TAL"/>
              <w:rPr>
                <w:lang w:eastAsia="ja-JP"/>
              </w:rPr>
            </w:pPr>
            <w:r w:rsidRPr="007B0520">
              <w:rPr>
                <w:lang w:eastAsia="ja-JP"/>
              </w:rPr>
              <w:t>Require</w:t>
            </w:r>
          </w:p>
        </w:tc>
        <w:tc>
          <w:tcPr>
            <w:tcW w:w="992" w:type="dxa"/>
          </w:tcPr>
          <w:p w14:paraId="7BA5773A" w14:textId="77777777" w:rsidR="00673082" w:rsidRPr="007B0520" w:rsidRDefault="00411CF7">
            <w:pPr>
              <w:pStyle w:val="TAL"/>
              <w:rPr>
                <w:lang w:eastAsia="ja-JP"/>
              </w:rPr>
            </w:pPr>
            <w:r w:rsidRPr="007B0520">
              <w:rPr>
                <w:lang w:eastAsia="ja-JP"/>
              </w:rPr>
              <w:t>r</w:t>
            </w:r>
          </w:p>
        </w:tc>
        <w:tc>
          <w:tcPr>
            <w:tcW w:w="992" w:type="dxa"/>
          </w:tcPr>
          <w:p w14:paraId="15DBD772" w14:textId="77777777" w:rsidR="00673082" w:rsidRPr="007B0520" w:rsidRDefault="00411CF7">
            <w:pPr>
              <w:pStyle w:val="TAL"/>
              <w:rPr>
                <w:rFonts w:eastAsia="ＭＳ 明朝"/>
                <w:lang w:eastAsia="ja-JP"/>
              </w:rPr>
            </w:pPr>
            <w:r w:rsidRPr="007B0520">
              <w:t>[13], [21]</w:t>
            </w:r>
          </w:p>
        </w:tc>
        <w:tc>
          <w:tcPr>
            <w:tcW w:w="1152" w:type="dxa"/>
          </w:tcPr>
          <w:p w14:paraId="2DE4EF21" w14:textId="77777777" w:rsidR="00673082" w:rsidRPr="007B0520" w:rsidRDefault="00411CF7">
            <w:pPr>
              <w:pStyle w:val="TAL"/>
              <w:rPr>
                <w:lang w:eastAsia="ja-JP"/>
              </w:rPr>
            </w:pPr>
            <w:r w:rsidRPr="007B0520">
              <w:rPr>
                <w:lang w:eastAsia="ja-JP"/>
              </w:rPr>
              <w:t>o</w:t>
            </w:r>
          </w:p>
        </w:tc>
        <w:tc>
          <w:tcPr>
            <w:tcW w:w="3242" w:type="dxa"/>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tcPr>
          <w:p w14:paraId="0152CD79" w14:textId="77777777" w:rsidR="00673082" w:rsidRPr="007B0520" w:rsidRDefault="00411CF7">
            <w:pPr>
              <w:pStyle w:val="TAL"/>
            </w:pPr>
            <w:r w:rsidRPr="007B0520">
              <w:t>38</w:t>
            </w:r>
          </w:p>
        </w:tc>
        <w:tc>
          <w:tcPr>
            <w:tcW w:w="2494" w:type="dxa"/>
          </w:tcPr>
          <w:p w14:paraId="60A14956" w14:textId="77777777" w:rsidR="00673082" w:rsidRPr="007B0520" w:rsidRDefault="00411CF7">
            <w:pPr>
              <w:pStyle w:val="TAL"/>
              <w:rPr>
                <w:lang w:eastAsia="ja-JP"/>
              </w:rPr>
            </w:pPr>
            <w:r w:rsidRPr="007B0520">
              <w:rPr>
                <w:noProof/>
              </w:rPr>
              <w:t>Response-Source</w:t>
            </w:r>
          </w:p>
        </w:tc>
        <w:tc>
          <w:tcPr>
            <w:tcW w:w="992" w:type="dxa"/>
          </w:tcPr>
          <w:p w14:paraId="268752CB" w14:textId="77777777" w:rsidR="00673082" w:rsidRPr="007B0520" w:rsidRDefault="00411CF7">
            <w:pPr>
              <w:pStyle w:val="TAL"/>
              <w:rPr>
                <w:lang w:eastAsia="ja-JP"/>
              </w:rPr>
            </w:pPr>
            <w:r w:rsidRPr="007B0520">
              <w:t>3xx-6xx</w:t>
            </w:r>
          </w:p>
        </w:tc>
        <w:tc>
          <w:tcPr>
            <w:tcW w:w="992" w:type="dxa"/>
          </w:tcPr>
          <w:p w14:paraId="307FFFED" w14:textId="77777777" w:rsidR="00673082" w:rsidRPr="007B0520" w:rsidRDefault="00411CF7">
            <w:pPr>
              <w:pStyle w:val="TAL"/>
            </w:pPr>
            <w:r w:rsidRPr="007B0520">
              <w:rPr>
                <w:lang w:eastAsia="ja-JP"/>
              </w:rPr>
              <w:t>[5]</w:t>
            </w:r>
          </w:p>
        </w:tc>
        <w:tc>
          <w:tcPr>
            <w:tcW w:w="1152" w:type="dxa"/>
          </w:tcPr>
          <w:p w14:paraId="3989FA32" w14:textId="77777777" w:rsidR="00673082" w:rsidRPr="007B0520" w:rsidRDefault="00411CF7">
            <w:pPr>
              <w:pStyle w:val="TAL"/>
              <w:rPr>
                <w:lang w:eastAsia="ja-JP"/>
              </w:rPr>
            </w:pPr>
            <w:r w:rsidRPr="007B0520">
              <w:rPr>
                <w:lang w:eastAsia="ja-JP"/>
              </w:rPr>
              <w:t>n/a</w:t>
            </w:r>
          </w:p>
        </w:tc>
        <w:tc>
          <w:tcPr>
            <w:tcW w:w="3242" w:type="dxa"/>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tcPr>
          <w:p w14:paraId="23968E1E" w14:textId="77777777" w:rsidR="00673082" w:rsidRPr="007B0520" w:rsidRDefault="00411CF7">
            <w:pPr>
              <w:pStyle w:val="TAL"/>
            </w:pPr>
            <w:r w:rsidRPr="007B0520">
              <w:t>39</w:t>
            </w:r>
          </w:p>
        </w:tc>
        <w:tc>
          <w:tcPr>
            <w:tcW w:w="2494" w:type="dxa"/>
          </w:tcPr>
          <w:p w14:paraId="61D6CB4B" w14:textId="77777777" w:rsidR="00673082" w:rsidRPr="007B0520" w:rsidRDefault="00411CF7">
            <w:pPr>
              <w:pStyle w:val="TAL"/>
              <w:rPr>
                <w:lang w:eastAsia="ja-JP"/>
              </w:rPr>
            </w:pPr>
            <w:r w:rsidRPr="007B0520">
              <w:rPr>
                <w:lang w:eastAsia="ja-JP"/>
              </w:rPr>
              <w:t>Restoration-Info</w:t>
            </w:r>
          </w:p>
        </w:tc>
        <w:tc>
          <w:tcPr>
            <w:tcW w:w="992" w:type="dxa"/>
          </w:tcPr>
          <w:p w14:paraId="0841F782" w14:textId="77777777" w:rsidR="00673082" w:rsidRPr="007B0520" w:rsidRDefault="00411CF7">
            <w:pPr>
              <w:pStyle w:val="TAL"/>
            </w:pPr>
            <w:r w:rsidRPr="007B0520">
              <w:rPr>
                <w:lang w:eastAsia="ja-JP"/>
              </w:rPr>
              <w:t>504</w:t>
            </w:r>
          </w:p>
        </w:tc>
        <w:tc>
          <w:tcPr>
            <w:tcW w:w="992" w:type="dxa"/>
          </w:tcPr>
          <w:p w14:paraId="65C0E1FC" w14:textId="77777777" w:rsidR="00673082" w:rsidRPr="007B0520" w:rsidRDefault="00411CF7">
            <w:pPr>
              <w:pStyle w:val="TAL"/>
            </w:pPr>
            <w:r w:rsidRPr="007B0520">
              <w:t>[5]</w:t>
            </w:r>
          </w:p>
        </w:tc>
        <w:tc>
          <w:tcPr>
            <w:tcW w:w="1152" w:type="dxa"/>
          </w:tcPr>
          <w:p w14:paraId="33AA5D62" w14:textId="77777777" w:rsidR="00673082" w:rsidRPr="007B0520" w:rsidRDefault="00411CF7">
            <w:pPr>
              <w:pStyle w:val="TAL"/>
            </w:pPr>
            <w:r w:rsidRPr="007B0520">
              <w:rPr>
                <w:lang w:eastAsia="ja-JP"/>
              </w:rPr>
              <w:t>n/a</w:t>
            </w:r>
          </w:p>
        </w:tc>
        <w:tc>
          <w:tcPr>
            <w:tcW w:w="3242" w:type="dxa"/>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tcPr>
          <w:p w14:paraId="16A3DFA6" w14:textId="77777777" w:rsidR="00673082" w:rsidRPr="007B0520" w:rsidRDefault="00411CF7">
            <w:pPr>
              <w:pStyle w:val="TAL"/>
            </w:pPr>
            <w:r w:rsidRPr="007B0520">
              <w:t>40</w:t>
            </w:r>
          </w:p>
        </w:tc>
        <w:tc>
          <w:tcPr>
            <w:tcW w:w="2494" w:type="dxa"/>
          </w:tcPr>
          <w:p w14:paraId="27C79549" w14:textId="77777777" w:rsidR="00673082" w:rsidRPr="007B0520" w:rsidRDefault="00411CF7">
            <w:pPr>
              <w:pStyle w:val="TAL"/>
              <w:rPr>
                <w:rFonts w:eastAsia="ＭＳ 明朝"/>
                <w:lang w:eastAsia="ja-JP"/>
              </w:rPr>
            </w:pPr>
            <w:r w:rsidRPr="007B0520">
              <w:t>Retry-After</w:t>
            </w:r>
          </w:p>
        </w:tc>
        <w:tc>
          <w:tcPr>
            <w:tcW w:w="992" w:type="dxa"/>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tcPr>
          <w:p w14:paraId="6E269231" w14:textId="77777777" w:rsidR="00673082" w:rsidRPr="007B0520" w:rsidRDefault="00411CF7">
            <w:pPr>
              <w:pStyle w:val="TAL"/>
              <w:rPr>
                <w:rFonts w:eastAsia="ＭＳ 明朝"/>
                <w:lang w:eastAsia="ja-JP"/>
              </w:rPr>
            </w:pPr>
            <w:r w:rsidRPr="007B0520">
              <w:t>[13], [21]</w:t>
            </w:r>
          </w:p>
        </w:tc>
        <w:tc>
          <w:tcPr>
            <w:tcW w:w="1152" w:type="dxa"/>
          </w:tcPr>
          <w:p w14:paraId="58C349A6" w14:textId="77777777" w:rsidR="00673082" w:rsidRPr="007B0520" w:rsidRDefault="00411CF7">
            <w:pPr>
              <w:pStyle w:val="TAL"/>
              <w:rPr>
                <w:lang w:eastAsia="ja-JP"/>
              </w:rPr>
            </w:pPr>
            <w:r w:rsidRPr="007B0520">
              <w:rPr>
                <w:lang w:eastAsia="ja-JP"/>
              </w:rPr>
              <w:t>o</w:t>
            </w:r>
          </w:p>
        </w:tc>
        <w:tc>
          <w:tcPr>
            <w:tcW w:w="3242" w:type="dxa"/>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tcPr>
          <w:p w14:paraId="360CEF81" w14:textId="77777777" w:rsidR="00673082" w:rsidRPr="007B0520" w:rsidRDefault="00411CF7">
            <w:pPr>
              <w:pStyle w:val="TAL"/>
            </w:pPr>
            <w:r w:rsidRPr="007B0520">
              <w:t>41</w:t>
            </w:r>
          </w:p>
        </w:tc>
        <w:tc>
          <w:tcPr>
            <w:tcW w:w="2494" w:type="dxa"/>
          </w:tcPr>
          <w:p w14:paraId="294CEE13" w14:textId="77777777" w:rsidR="00673082" w:rsidRPr="007B0520" w:rsidRDefault="00411CF7">
            <w:pPr>
              <w:pStyle w:val="TAL"/>
              <w:rPr>
                <w:lang w:eastAsia="ja-JP"/>
              </w:rPr>
            </w:pPr>
            <w:r w:rsidRPr="007B0520">
              <w:t>Security-Server</w:t>
            </w:r>
          </w:p>
        </w:tc>
        <w:tc>
          <w:tcPr>
            <w:tcW w:w="992" w:type="dxa"/>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tcPr>
          <w:p w14:paraId="4544CEFE" w14:textId="77777777" w:rsidR="00673082" w:rsidRPr="007B0520" w:rsidRDefault="00411CF7">
            <w:pPr>
              <w:pStyle w:val="TAL"/>
            </w:pPr>
            <w:r w:rsidRPr="007B0520">
              <w:t>[47]</w:t>
            </w:r>
          </w:p>
        </w:tc>
        <w:tc>
          <w:tcPr>
            <w:tcW w:w="1152" w:type="dxa"/>
          </w:tcPr>
          <w:p w14:paraId="7BC5B3F9" w14:textId="77777777" w:rsidR="00673082" w:rsidRPr="007B0520" w:rsidRDefault="00411CF7">
            <w:pPr>
              <w:pStyle w:val="TAL"/>
            </w:pPr>
            <w:r w:rsidRPr="007B0520">
              <w:t>o</w:t>
            </w:r>
          </w:p>
        </w:tc>
        <w:tc>
          <w:tcPr>
            <w:tcW w:w="3242" w:type="dxa"/>
          </w:tcPr>
          <w:p w14:paraId="6A963F28" w14:textId="77777777" w:rsidR="00673082" w:rsidRPr="007B0520" w:rsidRDefault="00411CF7">
            <w:pPr>
              <w:pStyle w:val="TAL"/>
            </w:pPr>
            <w:r w:rsidRPr="007B0520">
              <w:t>dn/a</w:t>
            </w:r>
          </w:p>
        </w:tc>
      </w:tr>
      <w:tr w:rsidR="00673082" w:rsidRPr="007B0520" w14:paraId="22ABB590" w14:textId="77777777" w:rsidTr="00B34501">
        <w:tc>
          <w:tcPr>
            <w:tcW w:w="767" w:type="dxa"/>
          </w:tcPr>
          <w:p w14:paraId="5CBCE351" w14:textId="77777777" w:rsidR="00673082" w:rsidRPr="007B0520" w:rsidRDefault="00411CF7">
            <w:pPr>
              <w:pStyle w:val="TAL"/>
            </w:pPr>
            <w:r w:rsidRPr="007B0520">
              <w:t>42</w:t>
            </w:r>
          </w:p>
        </w:tc>
        <w:tc>
          <w:tcPr>
            <w:tcW w:w="2494" w:type="dxa"/>
          </w:tcPr>
          <w:p w14:paraId="55698798" w14:textId="77777777" w:rsidR="00673082" w:rsidRPr="007B0520" w:rsidRDefault="00411CF7">
            <w:pPr>
              <w:pStyle w:val="TAL"/>
              <w:rPr>
                <w:lang w:eastAsia="ja-JP"/>
              </w:rPr>
            </w:pPr>
            <w:r w:rsidRPr="007B0520">
              <w:rPr>
                <w:lang w:eastAsia="ja-JP"/>
              </w:rPr>
              <w:t>Server</w:t>
            </w:r>
          </w:p>
        </w:tc>
        <w:tc>
          <w:tcPr>
            <w:tcW w:w="992" w:type="dxa"/>
          </w:tcPr>
          <w:p w14:paraId="4C83C502" w14:textId="77777777" w:rsidR="00673082" w:rsidRPr="007B0520" w:rsidRDefault="00411CF7">
            <w:pPr>
              <w:pStyle w:val="TAL"/>
            </w:pPr>
            <w:r w:rsidRPr="007B0520">
              <w:t>r</w:t>
            </w:r>
          </w:p>
        </w:tc>
        <w:tc>
          <w:tcPr>
            <w:tcW w:w="992" w:type="dxa"/>
          </w:tcPr>
          <w:p w14:paraId="7629C20D" w14:textId="77777777" w:rsidR="00673082" w:rsidRPr="007B0520" w:rsidRDefault="00411CF7">
            <w:pPr>
              <w:pStyle w:val="TAL"/>
              <w:rPr>
                <w:rFonts w:eastAsia="ＭＳ 明朝"/>
                <w:lang w:eastAsia="ja-JP"/>
              </w:rPr>
            </w:pPr>
            <w:r w:rsidRPr="007B0520">
              <w:t>[13], [21]</w:t>
            </w:r>
          </w:p>
        </w:tc>
        <w:tc>
          <w:tcPr>
            <w:tcW w:w="1152" w:type="dxa"/>
          </w:tcPr>
          <w:p w14:paraId="3B06753E" w14:textId="77777777" w:rsidR="00673082" w:rsidRPr="007B0520" w:rsidRDefault="00411CF7">
            <w:pPr>
              <w:pStyle w:val="TAL"/>
              <w:rPr>
                <w:lang w:eastAsia="ja-JP"/>
              </w:rPr>
            </w:pPr>
            <w:r w:rsidRPr="007B0520">
              <w:rPr>
                <w:lang w:eastAsia="ja-JP"/>
              </w:rPr>
              <w:t>o</w:t>
            </w:r>
          </w:p>
        </w:tc>
        <w:tc>
          <w:tcPr>
            <w:tcW w:w="3242" w:type="dxa"/>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tcPr>
          <w:p w14:paraId="30611E85" w14:textId="77777777" w:rsidR="00673082" w:rsidRPr="007B0520" w:rsidRDefault="00411CF7">
            <w:pPr>
              <w:pStyle w:val="TAL"/>
            </w:pPr>
            <w:r w:rsidRPr="007B0520">
              <w:t>43</w:t>
            </w:r>
          </w:p>
        </w:tc>
        <w:tc>
          <w:tcPr>
            <w:tcW w:w="2494" w:type="dxa"/>
          </w:tcPr>
          <w:p w14:paraId="18DCB08E" w14:textId="77777777" w:rsidR="00673082" w:rsidRPr="007B0520" w:rsidRDefault="00411CF7">
            <w:pPr>
              <w:pStyle w:val="TAL"/>
              <w:rPr>
                <w:rFonts w:eastAsia="ＭＳ 明朝"/>
                <w:lang w:eastAsia="ja-JP"/>
              </w:rPr>
            </w:pPr>
            <w:r w:rsidRPr="007B0520">
              <w:rPr>
                <w:lang w:eastAsia="ja-JP"/>
              </w:rPr>
              <w:t>Session-ID</w:t>
            </w:r>
          </w:p>
        </w:tc>
        <w:tc>
          <w:tcPr>
            <w:tcW w:w="992" w:type="dxa"/>
          </w:tcPr>
          <w:p w14:paraId="656E0210" w14:textId="77777777" w:rsidR="00673082" w:rsidRPr="007B0520" w:rsidRDefault="00411CF7">
            <w:pPr>
              <w:pStyle w:val="TAL"/>
            </w:pPr>
            <w:r w:rsidRPr="007B0520">
              <w:t>r</w:t>
            </w:r>
          </w:p>
        </w:tc>
        <w:tc>
          <w:tcPr>
            <w:tcW w:w="992" w:type="dxa"/>
          </w:tcPr>
          <w:p w14:paraId="48520EC8" w14:textId="77777777" w:rsidR="00673082" w:rsidRPr="007B0520" w:rsidRDefault="00411CF7">
            <w:pPr>
              <w:pStyle w:val="TAL"/>
            </w:pPr>
            <w:r w:rsidRPr="007B0520">
              <w:t>[124]</w:t>
            </w:r>
          </w:p>
        </w:tc>
        <w:tc>
          <w:tcPr>
            <w:tcW w:w="1152" w:type="dxa"/>
          </w:tcPr>
          <w:p w14:paraId="0F0DE8E0" w14:textId="77777777" w:rsidR="00673082" w:rsidRPr="007B0520" w:rsidRDefault="00411CF7">
            <w:pPr>
              <w:pStyle w:val="TAL"/>
              <w:rPr>
                <w:rFonts w:eastAsia="ＭＳ 明朝"/>
                <w:lang w:eastAsia="ja-JP"/>
              </w:rPr>
            </w:pPr>
            <w:r w:rsidRPr="007B0520">
              <w:t>m</w:t>
            </w:r>
          </w:p>
        </w:tc>
        <w:tc>
          <w:tcPr>
            <w:tcW w:w="3242" w:type="dxa"/>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tcPr>
          <w:p w14:paraId="24408F19" w14:textId="77777777" w:rsidR="00673082" w:rsidRPr="007B0520" w:rsidRDefault="00411CF7">
            <w:pPr>
              <w:pStyle w:val="TAL"/>
            </w:pPr>
            <w:r w:rsidRPr="007B0520">
              <w:t>44</w:t>
            </w:r>
          </w:p>
        </w:tc>
        <w:tc>
          <w:tcPr>
            <w:tcW w:w="2494" w:type="dxa"/>
          </w:tcPr>
          <w:p w14:paraId="5BBE6C3A" w14:textId="77777777" w:rsidR="00673082" w:rsidRPr="007B0520" w:rsidRDefault="00411CF7">
            <w:pPr>
              <w:pStyle w:val="TAL"/>
            </w:pPr>
            <w:r w:rsidRPr="007B0520">
              <w:t>SIP-Etag</w:t>
            </w:r>
          </w:p>
        </w:tc>
        <w:tc>
          <w:tcPr>
            <w:tcW w:w="992" w:type="dxa"/>
          </w:tcPr>
          <w:p w14:paraId="334AC51D" w14:textId="77777777" w:rsidR="00673082" w:rsidRPr="007B0520" w:rsidRDefault="00411CF7">
            <w:pPr>
              <w:pStyle w:val="TAL"/>
            </w:pPr>
            <w:r w:rsidRPr="007B0520">
              <w:t>2xx</w:t>
            </w:r>
          </w:p>
        </w:tc>
        <w:tc>
          <w:tcPr>
            <w:tcW w:w="992" w:type="dxa"/>
          </w:tcPr>
          <w:p w14:paraId="5678AD6B" w14:textId="77777777" w:rsidR="00673082" w:rsidRPr="007B0520" w:rsidRDefault="00411CF7">
            <w:pPr>
              <w:pStyle w:val="TAL"/>
            </w:pPr>
            <w:r w:rsidRPr="007B0520">
              <w:t>[21]</w:t>
            </w:r>
          </w:p>
        </w:tc>
        <w:tc>
          <w:tcPr>
            <w:tcW w:w="1152" w:type="dxa"/>
          </w:tcPr>
          <w:p w14:paraId="6EA1D170" w14:textId="77777777" w:rsidR="00673082" w:rsidRPr="007B0520" w:rsidRDefault="00411CF7">
            <w:pPr>
              <w:pStyle w:val="TAL"/>
              <w:rPr>
                <w:lang w:eastAsia="ja-JP"/>
              </w:rPr>
            </w:pPr>
            <w:r w:rsidRPr="007B0520">
              <w:rPr>
                <w:lang w:eastAsia="ja-JP"/>
              </w:rPr>
              <w:t>m</w:t>
            </w:r>
          </w:p>
        </w:tc>
        <w:tc>
          <w:tcPr>
            <w:tcW w:w="3242" w:type="dxa"/>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tcPr>
          <w:p w14:paraId="5570F0F5" w14:textId="77777777" w:rsidR="00673082" w:rsidRPr="007B0520" w:rsidRDefault="00411CF7">
            <w:pPr>
              <w:pStyle w:val="TAL"/>
            </w:pPr>
            <w:r w:rsidRPr="007B0520">
              <w:t>45</w:t>
            </w:r>
          </w:p>
        </w:tc>
        <w:tc>
          <w:tcPr>
            <w:tcW w:w="2494" w:type="dxa"/>
          </w:tcPr>
          <w:p w14:paraId="68D8C14A" w14:textId="77777777" w:rsidR="00673082" w:rsidRPr="007B0520" w:rsidRDefault="00411CF7">
            <w:pPr>
              <w:pStyle w:val="TAL"/>
            </w:pPr>
            <w:r w:rsidRPr="007B0520">
              <w:t>Supported</w:t>
            </w:r>
          </w:p>
        </w:tc>
        <w:tc>
          <w:tcPr>
            <w:tcW w:w="992" w:type="dxa"/>
          </w:tcPr>
          <w:p w14:paraId="5E7C2F5D" w14:textId="77777777" w:rsidR="00673082" w:rsidRPr="007B0520" w:rsidRDefault="00411CF7">
            <w:pPr>
              <w:pStyle w:val="TAL"/>
            </w:pPr>
            <w:r w:rsidRPr="007B0520">
              <w:t>2xx</w:t>
            </w:r>
          </w:p>
        </w:tc>
        <w:tc>
          <w:tcPr>
            <w:tcW w:w="992" w:type="dxa"/>
          </w:tcPr>
          <w:p w14:paraId="5D31E9CF" w14:textId="77777777" w:rsidR="00673082" w:rsidRPr="007B0520" w:rsidRDefault="00411CF7">
            <w:pPr>
              <w:pStyle w:val="TAL"/>
              <w:rPr>
                <w:rFonts w:eastAsia="ＭＳ 明朝"/>
                <w:lang w:eastAsia="ja-JP"/>
              </w:rPr>
            </w:pPr>
            <w:r w:rsidRPr="007B0520">
              <w:t>[13], [21]</w:t>
            </w:r>
          </w:p>
        </w:tc>
        <w:tc>
          <w:tcPr>
            <w:tcW w:w="1152" w:type="dxa"/>
          </w:tcPr>
          <w:p w14:paraId="5EE3A109" w14:textId="77777777" w:rsidR="00673082" w:rsidRPr="007B0520" w:rsidRDefault="00411CF7">
            <w:pPr>
              <w:pStyle w:val="TAL"/>
              <w:rPr>
                <w:lang w:eastAsia="ja-JP"/>
              </w:rPr>
            </w:pPr>
            <w:r w:rsidRPr="007B0520">
              <w:rPr>
                <w:lang w:eastAsia="ja-JP"/>
              </w:rPr>
              <w:t>o</w:t>
            </w:r>
          </w:p>
        </w:tc>
        <w:tc>
          <w:tcPr>
            <w:tcW w:w="3242" w:type="dxa"/>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tcPr>
          <w:p w14:paraId="3861DE44" w14:textId="77777777" w:rsidR="00673082" w:rsidRPr="007B0520" w:rsidRDefault="00411CF7">
            <w:pPr>
              <w:pStyle w:val="TAL"/>
            </w:pPr>
            <w:r w:rsidRPr="007B0520">
              <w:t>46</w:t>
            </w:r>
          </w:p>
        </w:tc>
        <w:tc>
          <w:tcPr>
            <w:tcW w:w="2494" w:type="dxa"/>
          </w:tcPr>
          <w:p w14:paraId="1D98B4AA" w14:textId="77777777" w:rsidR="00673082" w:rsidRPr="007B0520" w:rsidRDefault="00411CF7">
            <w:pPr>
              <w:pStyle w:val="TAL"/>
              <w:rPr>
                <w:lang w:eastAsia="ja-JP"/>
              </w:rPr>
            </w:pPr>
            <w:r w:rsidRPr="007B0520">
              <w:rPr>
                <w:lang w:eastAsia="ja-JP"/>
              </w:rPr>
              <w:t>Timestamp</w:t>
            </w:r>
          </w:p>
        </w:tc>
        <w:tc>
          <w:tcPr>
            <w:tcW w:w="992" w:type="dxa"/>
          </w:tcPr>
          <w:p w14:paraId="0657AF0F" w14:textId="77777777" w:rsidR="00673082" w:rsidRPr="007B0520" w:rsidRDefault="00411CF7">
            <w:pPr>
              <w:pStyle w:val="TAL"/>
            </w:pPr>
            <w:r w:rsidRPr="007B0520">
              <w:t>r</w:t>
            </w:r>
          </w:p>
        </w:tc>
        <w:tc>
          <w:tcPr>
            <w:tcW w:w="992" w:type="dxa"/>
          </w:tcPr>
          <w:p w14:paraId="6CE388FF" w14:textId="77777777" w:rsidR="00673082" w:rsidRPr="007B0520" w:rsidRDefault="00411CF7">
            <w:pPr>
              <w:pStyle w:val="TAL"/>
              <w:rPr>
                <w:rFonts w:eastAsia="ＭＳ 明朝"/>
                <w:lang w:eastAsia="ja-JP"/>
              </w:rPr>
            </w:pPr>
            <w:r w:rsidRPr="007B0520">
              <w:t>[13], [21]</w:t>
            </w:r>
          </w:p>
        </w:tc>
        <w:tc>
          <w:tcPr>
            <w:tcW w:w="1152" w:type="dxa"/>
          </w:tcPr>
          <w:p w14:paraId="700B8177" w14:textId="77777777" w:rsidR="00673082" w:rsidRPr="007B0520" w:rsidRDefault="00411CF7">
            <w:pPr>
              <w:pStyle w:val="TAL"/>
              <w:rPr>
                <w:lang w:eastAsia="ja-JP"/>
              </w:rPr>
            </w:pPr>
            <w:r w:rsidRPr="007B0520">
              <w:rPr>
                <w:lang w:eastAsia="ja-JP"/>
              </w:rPr>
              <w:t>o</w:t>
            </w:r>
          </w:p>
        </w:tc>
        <w:tc>
          <w:tcPr>
            <w:tcW w:w="3242" w:type="dxa"/>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tcPr>
          <w:p w14:paraId="7B22C813" w14:textId="77777777" w:rsidR="00673082" w:rsidRPr="007B0520" w:rsidRDefault="00411CF7">
            <w:pPr>
              <w:pStyle w:val="TAL"/>
            </w:pPr>
            <w:r w:rsidRPr="007B0520">
              <w:t>47</w:t>
            </w:r>
          </w:p>
        </w:tc>
        <w:tc>
          <w:tcPr>
            <w:tcW w:w="2494" w:type="dxa"/>
          </w:tcPr>
          <w:p w14:paraId="00626EAD" w14:textId="77777777" w:rsidR="00673082" w:rsidRPr="007B0520" w:rsidRDefault="00411CF7">
            <w:pPr>
              <w:pStyle w:val="TAL"/>
              <w:rPr>
                <w:lang w:eastAsia="ja-JP"/>
              </w:rPr>
            </w:pPr>
            <w:r w:rsidRPr="007B0520">
              <w:rPr>
                <w:lang w:eastAsia="ja-JP"/>
              </w:rPr>
              <w:t>To</w:t>
            </w:r>
          </w:p>
        </w:tc>
        <w:tc>
          <w:tcPr>
            <w:tcW w:w="992" w:type="dxa"/>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tcPr>
          <w:p w14:paraId="3D293F86" w14:textId="77777777" w:rsidR="00673082" w:rsidRPr="007B0520" w:rsidRDefault="00411CF7">
            <w:pPr>
              <w:pStyle w:val="TAL"/>
              <w:rPr>
                <w:rFonts w:eastAsia="ＭＳ 明朝"/>
                <w:lang w:eastAsia="ja-JP"/>
              </w:rPr>
            </w:pPr>
            <w:r w:rsidRPr="007B0520">
              <w:t>[13], [21]</w:t>
            </w:r>
          </w:p>
        </w:tc>
        <w:tc>
          <w:tcPr>
            <w:tcW w:w="1152" w:type="dxa"/>
          </w:tcPr>
          <w:p w14:paraId="7276D556" w14:textId="77777777" w:rsidR="00673082" w:rsidRPr="007B0520" w:rsidRDefault="00411CF7">
            <w:pPr>
              <w:pStyle w:val="TAL"/>
              <w:rPr>
                <w:lang w:eastAsia="ja-JP"/>
              </w:rPr>
            </w:pPr>
            <w:r w:rsidRPr="007B0520">
              <w:rPr>
                <w:lang w:eastAsia="ja-JP"/>
              </w:rPr>
              <w:t>m</w:t>
            </w:r>
          </w:p>
        </w:tc>
        <w:tc>
          <w:tcPr>
            <w:tcW w:w="3242" w:type="dxa"/>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tcPr>
          <w:p w14:paraId="7B051568" w14:textId="77777777" w:rsidR="00673082" w:rsidRPr="007B0520" w:rsidRDefault="00411CF7">
            <w:pPr>
              <w:pStyle w:val="TAL"/>
            </w:pPr>
            <w:r w:rsidRPr="007B0520">
              <w:t>48</w:t>
            </w:r>
          </w:p>
        </w:tc>
        <w:tc>
          <w:tcPr>
            <w:tcW w:w="2494" w:type="dxa"/>
          </w:tcPr>
          <w:p w14:paraId="0D1330FE" w14:textId="77777777" w:rsidR="00673082" w:rsidRPr="007B0520" w:rsidRDefault="00411CF7">
            <w:pPr>
              <w:pStyle w:val="TAL"/>
              <w:rPr>
                <w:lang w:eastAsia="ja-JP"/>
              </w:rPr>
            </w:pPr>
            <w:r w:rsidRPr="007B0520">
              <w:rPr>
                <w:lang w:eastAsia="ja-JP"/>
              </w:rPr>
              <w:t>Unsupported</w:t>
            </w:r>
          </w:p>
        </w:tc>
        <w:tc>
          <w:tcPr>
            <w:tcW w:w="992" w:type="dxa"/>
          </w:tcPr>
          <w:p w14:paraId="344B3DA4" w14:textId="77777777" w:rsidR="00673082" w:rsidRPr="007B0520" w:rsidRDefault="00411CF7">
            <w:pPr>
              <w:pStyle w:val="TAL"/>
            </w:pPr>
            <w:r w:rsidRPr="007B0520">
              <w:t>420</w:t>
            </w:r>
          </w:p>
        </w:tc>
        <w:tc>
          <w:tcPr>
            <w:tcW w:w="992" w:type="dxa"/>
          </w:tcPr>
          <w:p w14:paraId="45888D5A" w14:textId="77777777" w:rsidR="00673082" w:rsidRPr="007B0520" w:rsidRDefault="00411CF7">
            <w:pPr>
              <w:pStyle w:val="TAL"/>
              <w:rPr>
                <w:rFonts w:eastAsia="ＭＳ 明朝"/>
                <w:lang w:eastAsia="ja-JP"/>
              </w:rPr>
            </w:pPr>
            <w:r w:rsidRPr="007B0520">
              <w:t>[13], [21]</w:t>
            </w:r>
          </w:p>
        </w:tc>
        <w:tc>
          <w:tcPr>
            <w:tcW w:w="1152" w:type="dxa"/>
          </w:tcPr>
          <w:p w14:paraId="22A38832" w14:textId="77777777" w:rsidR="00673082" w:rsidRPr="007B0520" w:rsidRDefault="00411CF7">
            <w:pPr>
              <w:pStyle w:val="TAL"/>
              <w:rPr>
                <w:lang w:eastAsia="ja-JP"/>
              </w:rPr>
            </w:pPr>
            <w:r w:rsidRPr="007B0520">
              <w:rPr>
                <w:lang w:eastAsia="ja-JP"/>
              </w:rPr>
              <w:t>o</w:t>
            </w:r>
          </w:p>
        </w:tc>
        <w:tc>
          <w:tcPr>
            <w:tcW w:w="3242" w:type="dxa"/>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tcPr>
          <w:p w14:paraId="42365D7B" w14:textId="77777777" w:rsidR="00673082" w:rsidRPr="007B0520" w:rsidRDefault="00411CF7">
            <w:pPr>
              <w:pStyle w:val="TAL"/>
            </w:pPr>
            <w:r w:rsidRPr="007B0520">
              <w:t>49</w:t>
            </w:r>
          </w:p>
        </w:tc>
        <w:tc>
          <w:tcPr>
            <w:tcW w:w="2494" w:type="dxa"/>
          </w:tcPr>
          <w:p w14:paraId="3AAD0A41" w14:textId="77777777" w:rsidR="00673082" w:rsidRPr="007B0520" w:rsidRDefault="00411CF7">
            <w:pPr>
              <w:pStyle w:val="TAL"/>
              <w:rPr>
                <w:rFonts w:eastAsia="ＭＳ 明朝"/>
                <w:lang w:eastAsia="ja-JP"/>
              </w:rPr>
            </w:pPr>
            <w:r w:rsidRPr="007B0520">
              <w:t>User-Agent</w:t>
            </w:r>
          </w:p>
        </w:tc>
        <w:tc>
          <w:tcPr>
            <w:tcW w:w="992" w:type="dxa"/>
          </w:tcPr>
          <w:p w14:paraId="1B6F3FE6" w14:textId="77777777" w:rsidR="00673082" w:rsidRPr="007B0520" w:rsidRDefault="00411CF7">
            <w:pPr>
              <w:pStyle w:val="TAL"/>
            </w:pPr>
            <w:r w:rsidRPr="007B0520">
              <w:t>r</w:t>
            </w:r>
          </w:p>
        </w:tc>
        <w:tc>
          <w:tcPr>
            <w:tcW w:w="992" w:type="dxa"/>
          </w:tcPr>
          <w:p w14:paraId="15F31DB1" w14:textId="77777777" w:rsidR="00673082" w:rsidRPr="007B0520" w:rsidRDefault="00411CF7">
            <w:pPr>
              <w:pStyle w:val="TAL"/>
              <w:rPr>
                <w:rFonts w:eastAsia="ＭＳ 明朝"/>
                <w:lang w:eastAsia="ja-JP"/>
              </w:rPr>
            </w:pPr>
            <w:r w:rsidRPr="007B0520">
              <w:t>[13], [21]</w:t>
            </w:r>
          </w:p>
        </w:tc>
        <w:tc>
          <w:tcPr>
            <w:tcW w:w="1152" w:type="dxa"/>
          </w:tcPr>
          <w:p w14:paraId="2AC6DF8D" w14:textId="77777777" w:rsidR="00673082" w:rsidRPr="007B0520" w:rsidRDefault="00411CF7">
            <w:pPr>
              <w:pStyle w:val="TAL"/>
              <w:rPr>
                <w:lang w:eastAsia="ja-JP"/>
              </w:rPr>
            </w:pPr>
            <w:r w:rsidRPr="007B0520">
              <w:rPr>
                <w:lang w:eastAsia="ja-JP"/>
              </w:rPr>
              <w:t>o</w:t>
            </w:r>
          </w:p>
        </w:tc>
        <w:tc>
          <w:tcPr>
            <w:tcW w:w="3242" w:type="dxa"/>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tcPr>
          <w:p w14:paraId="44B7CF59" w14:textId="77777777" w:rsidR="00673082" w:rsidRPr="007B0520" w:rsidRDefault="00411CF7">
            <w:pPr>
              <w:pStyle w:val="TAL"/>
            </w:pPr>
            <w:r w:rsidRPr="007B0520">
              <w:t>50</w:t>
            </w:r>
          </w:p>
        </w:tc>
        <w:tc>
          <w:tcPr>
            <w:tcW w:w="2494" w:type="dxa"/>
          </w:tcPr>
          <w:p w14:paraId="5A9A71DB" w14:textId="77777777" w:rsidR="00673082" w:rsidRPr="007B0520" w:rsidRDefault="00411CF7">
            <w:pPr>
              <w:pStyle w:val="TAL"/>
              <w:rPr>
                <w:lang w:eastAsia="ja-JP"/>
              </w:rPr>
            </w:pPr>
            <w:r w:rsidRPr="007B0520">
              <w:rPr>
                <w:lang w:eastAsia="ja-JP"/>
              </w:rPr>
              <w:t>Via</w:t>
            </w:r>
          </w:p>
        </w:tc>
        <w:tc>
          <w:tcPr>
            <w:tcW w:w="992" w:type="dxa"/>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tcPr>
          <w:p w14:paraId="0C5CF348" w14:textId="77777777" w:rsidR="00673082" w:rsidRPr="007B0520" w:rsidRDefault="00411CF7">
            <w:pPr>
              <w:pStyle w:val="TAL"/>
              <w:rPr>
                <w:rFonts w:eastAsia="ＭＳ 明朝"/>
                <w:lang w:eastAsia="ja-JP"/>
              </w:rPr>
            </w:pPr>
            <w:r w:rsidRPr="007B0520">
              <w:t>[13], [21]</w:t>
            </w:r>
          </w:p>
        </w:tc>
        <w:tc>
          <w:tcPr>
            <w:tcW w:w="1152" w:type="dxa"/>
          </w:tcPr>
          <w:p w14:paraId="64EDBDD0" w14:textId="77777777" w:rsidR="00673082" w:rsidRPr="007B0520" w:rsidRDefault="00411CF7">
            <w:pPr>
              <w:pStyle w:val="TAL"/>
              <w:rPr>
                <w:lang w:eastAsia="ja-JP"/>
              </w:rPr>
            </w:pPr>
            <w:r w:rsidRPr="007B0520">
              <w:rPr>
                <w:lang w:eastAsia="ja-JP"/>
              </w:rPr>
              <w:t>m</w:t>
            </w:r>
          </w:p>
        </w:tc>
        <w:tc>
          <w:tcPr>
            <w:tcW w:w="3242" w:type="dxa"/>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tcPr>
          <w:p w14:paraId="0DD62051" w14:textId="77777777" w:rsidR="00673082" w:rsidRPr="007B0520" w:rsidRDefault="00411CF7">
            <w:pPr>
              <w:pStyle w:val="TAL"/>
            </w:pPr>
            <w:r w:rsidRPr="007B0520">
              <w:t>51</w:t>
            </w:r>
          </w:p>
        </w:tc>
        <w:tc>
          <w:tcPr>
            <w:tcW w:w="2494" w:type="dxa"/>
          </w:tcPr>
          <w:p w14:paraId="6AA27660" w14:textId="77777777" w:rsidR="00673082" w:rsidRPr="007B0520" w:rsidRDefault="00411CF7">
            <w:pPr>
              <w:pStyle w:val="TAL"/>
              <w:rPr>
                <w:lang w:eastAsia="ja-JP"/>
              </w:rPr>
            </w:pPr>
            <w:r w:rsidRPr="007B0520">
              <w:rPr>
                <w:lang w:eastAsia="ja-JP"/>
              </w:rPr>
              <w:t>Warning</w:t>
            </w:r>
          </w:p>
        </w:tc>
        <w:tc>
          <w:tcPr>
            <w:tcW w:w="992" w:type="dxa"/>
          </w:tcPr>
          <w:p w14:paraId="75A42E7E" w14:textId="77777777" w:rsidR="00673082" w:rsidRPr="007B0520" w:rsidRDefault="00411CF7">
            <w:pPr>
              <w:pStyle w:val="TAL"/>
              <w:rPr>
                <w:lang w:eastAsia="ja-JP"/>
              </w:rPr>
            </w:pPr>
            <w:r w:rsidRPr="007B0520">
              <w:rPr>
                <w:lang w:eastAsia="ja-JP"/>
              </w:rPr>
              <w:t>r</w:t>
            </w:r>
          </w:p>
        </w:tc>
        <w:tc>
          <w:tcPr>
            <w:tcW w:w="992" w:type="dxa"/>
          </w:tcPr>
          <w:p w14:paraId="36988E03" w14:textId="77777777" w:rsidR="00673082" w:rsidRPr="007B0520" w:rsidRDefault="00411CF7">
            <w:pPr>
              <w:pStyle w:val="TAL"/>
              <w:rPr>
                <w:rFonts w:eastAsia="ＭＳ 明朝"/>
                <w:lang w:eastAsia="ja-JP"/>
              </w:rPr>
            </w:pPr>
            <w:r w:rsidRPr="007B0520">
              <w:t>[13], [21]</w:t>
            </w:r>
          </w:p>
        </w:tc>
        <w:tc>
          <w:tcPr>
            <w:tcW w:w="1152" w:type="dxa"/>
          </w:tcPr>
          <w:p w14:paraId="158CD4D8" w14:textId="77777777" w:rsidR="00673082" w:rsidRPr="007B0520" w:rsidRDefault="00411CF7">
            <w:pPr>
              <w:pStyle w:val="TAL"/>
              <w:rPr>
                <w:lang w:eastAsia="ja-JP"/>
              </w:rPr>
            </w:pPr>
            <w:r w:rsidRPr="007B0520">
              <w:rPr>
                <w:lang w:eastAsia="ja-JP"/>
              </w:rPr>
              <w:t>o</w:t>
            </w:r>
          </w:p>
        </w:tc>
        <w:tc>
          <w:tcPr>
            <w:tcW w:w="3242" w:type="dxa"/>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tcPr>
          <w:p w14:paraId="1956B422" w14:textId="77777777" w:rsidR="00673082" w:rsidRPr="007B0520" w:rsidRDefault="00411CF7">
            <w:pPr>
              <w:pStyle w:val="TAL"/>
            </w:pPr>
            <w:r w:rsidRPr="007B0520">
              <w:t>52</w:t>
            </w:r>
          </w:p>
        </w:tc>
        <w:tc>
          <w:tcPr>
            <w:tcW w:w="2494" w:type="dxa"/>
            <w:vMerge w:val="restart"/>
          </w:tcPr>
          <w:p w14:paraId="2E492BA2" w14:textId="77777777" w:rsidR="00673082" w:rsidRPr="007B0520" w:rsidRDefault="00411CF7">
            <w:pPr>
              <w:pStyle w:val="TAL"/>
              <w:rPr>
                <w:lang w:eastAsia="ja-JP"/>
              </w:rPr>
            </w:pPr>
            <w:r w:rsidRPr="007B0520">
              <w:rPr>
                <w:lang w:eastAsia="ja-JP"/>
              </w:rPr>
              <w:t>WWW-Authenticate</w:t>
            </w:r>
          </w:p>
        </w:tc>
        <w:tc>
          <w:tcPr>
            <w:tcW w:w="992" w:type="dxa"/>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tcPr>
          <w:p w14:paraId="695F7473" w14:textId="77777777" w:rsidR="00673082" w:rsidRPr="007B0520" w:rsidRDefault="00411CF7">
            <w:pPr>
              <w:pStyle w:val="TAL"/>
              <w:rPr>
                <w:rFonts w:eastAsia="ＭＳ 明朝"/>
                <w:lang w:eastAsia="ja-JP"/>
              </w:rPr>
            </w:pPr>
            <w:r w:rsidRPr="007B0520">
              <w:t>[13], [21]</w:t>
            </w:r>
          </w:p>
        </w:tc>
        <w:tc>
          <w:tcPr>
            <w:tcW w:w="1152" w:type="dxa"/>
          </w:tcPr>
          <w:p w14:paraId="0E033F64" w14:textId="77777777" w:rsidR="00673082" w:rsidRPr="007B0520" w:rsidRDefault="00411CF7">
            <w:pPr>
              <w:pStyle w:val="TAL"/>
              <w:rPr>
                <w:lang w:eastAsia="ja-JP"/>
              </w:rPr>
            </w:pPr>
            <w:r w:rsidRPr="007B0520">
              <w:rPr>
                <w:lang w:eastAsia="ja-JP"/>
              </w:rPr>
              <w:t>m</w:t>
            </w:r>
          </w:p>
        </w:tc>
        <w:tc>
          <w:tcPr>
            <w:tcW w:w="3242" w:type="dxa"/>
          </w:tcPr>
          <w:p w14:paraId="2DA38A1D" w14:textId="77777777" w:rsidR="00673082" w:rsidRPr="007B0520" w:rsidRDefault="00411CF7">
            <w:pPr>
              <w:pStyle w:val="TAL"/>
              <w:rPr>
                <w:rFonts w:eastAsia="ＭＳ 明朝"/>
                <w:lang w:eastAsia="ja-JP"/>
              </w:rPr>
            </w:pPr>
            <w:r w:rsidRPr="007B0520">
              <w:t>dm</w:t>
            </w:r>
          </w:p>
        </w:tc>
      </w:tr>
      <w:tr w:rsidR="00673082" w:rsidRPr="007B0520" w14:paraId="5FB9CA14" w14:textId="77777777" w:rsidTr="00B34501">
        <w:tc>
          <w:tcPr>
            <w:tcW w:w="767" w:type="dxa"/>
            <w:vMerge/>
          </w:tcPr>
          <w:p w14:paraId="046EEB4E" w14:textId="77777777" w:rsidR="00673082" w:rsidRPr="007B0520" w:rsidRDefault="00673082">
            <w:pPr>
              <w:pStyle w:val="TAL"/>
              <w:rPr>
                <w:rFonts w:eastAsia="ＭＳ 明朝"/>
                <w:lang w:eastAsia="ja-JP"/>
              </w:rPr>
            </w:pPr>
          </w:p>
        </w:tc>
        <w:tc>
          <w:tcPr>
            <w:tcW w:w="2494" w:type="dxa"/>
            <w:vMerge/>
          </w:tcPr>
          <w:p w14:paraId="2E45B22E" w14:textId="77777777" w:rsidR="00673082" w:rsidRPr="007B0520" w:rsidRDefault="00673082">
            <w:pPr>
              <w:pStyle w:val="TAL"/>
              <w:rPr>
                <w:rFonts w:eastAsia="ＭＳ 明朝"/>
                <w:lang w:eastAsia="ja-JP"/>
              </w:rPr>
            </w:pPr>
          </w:p>
        </w:tc>
        <w:tc>
          <w:tcPr>
            <w:tcW w:w="992" w:type="dxa"/>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tcPr>
          <w:p w14:paraId="738E3E75" w14:textId="77777777" w:rsidR="00673082" w:rsidRPr="007B0520" w:rsidRDefault="00673082">
            <w:pPr>
              <w:pStyle w:val="TAL"/>
              <w:rPr>
                <w:rFonts w:eastAsia="ＭＳ 明朝"/>
                <w:lang w:eastAsia="ja-JP"/>
              </w:rPr>
            </w:pPr>
          </w:p>
        </w:tc>
        <w:tc>
          <w:tcPr>
            <w:tcW w:w="1152" w:type="dxa"/>
          </w:tcPr>
          <w:p w14:paraId="32FEFCA6" w14:textId="77777777" w:rsidR="00673082" w:rsidRPr="007B0520" w:rsidRDefault="00411CF7">
            <w:pPr>
              <w:pStyle w:val="TAL"/>
              <w:rPr>
                <w:lang w:eastAsia="ja-JP"/>
              </w:rPr>
            </w:pPr>
            <w:r w:rsidRPr="007B0520">
              <w:rPr>
                <w:lang w:eastAsia="ja-JP"/>
              </w:rPr>
              <w:t>o</w:t>
            </w:r>
          </w:p>
        </w:tc>
        <w:tc>
          <w:tcPr>
            <w:tcW w:w="3242" w:type="dxa"/>
          </w:tcPr>
          <w:p w14:paraId="7B2F46BD" w14:textId="77777777" w:rsidR="00673082" w:rsidRPr="007B0520" w:rsidRDefault="00411CF7">
            <w:pPr>
              <w:pStyle w:val="TAL"/>
              <w:rPr>
                <w:rFonts w:eastAsia="ＭＳ 明朝"/>
                <w:lang w:eastAsia="ja-JP"/>
              </w:rPr>
            </w:pPr>
            <w:r w:rsidRPr="007B0520">
              <w:t>do</w:t>
            </w:r>
          </w:p>
        </w:tc>
      </w:tr>
      <w:tr w:rsidR="00673082" w:rsidRPr="007B0520" w14:paraId="17D904CA" w14:textId="77777777" w:rsidTr="00B34501">
        <w:tc>
          <w:tcPr>
            <w:tcW w:w="9639" w:type="dxa"/>
            <w:gridSpan w:val="6"/>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Heading1"/>
      </w:pPr>
      <w:bookmarkStart w:id="2032" w:name="_Toc27994576"/>
      <w:bookmarkStart w:id="2033" w:name="_Toc36035107"/>
      <w:bookmarkStart w:id="2034" w:name="_Toc44588696"/>
      <w:bookmarkStart w:id="2035" w:name="_Toc45131906"/>
      <w:bookmarkStart w:id="2036" w:name="_Toc51748129"/>
      <w:bookmarkStart w:id="2037" w:name="_Toc51748346"/>
      <w:bookmarkStart w:id="2038" w:name="_Toc59014625"/>
      <w:bookmarkStart w:id="2039" w:name="_Toc68165258"/>
      <w:bookmarkStart w:id="2040" w:name="_Toc200617560"/>
      <w:r w:rsidRPr="007B0520">
        <w:rPr>
          <w:lang w:eastAsia="ko-KR"/>
        </w:rPr>
        <w:t>B</w:t>
      </w:r>
      <w:r w:rsidRPr="007B0520">
        <w:t>.13</w:t>
      </w:r>
      <w:r w:rsidRPr="007B0520">
        <w:tab/>
        <w:t>REFER method</w:t>
      </w:r>
      <w:bookmarkEnd w:id="2032"/>
      <w:bookmarkEnd w:id="2033"/>
      <w:bookmarkEnd w:id="2034"/>
      <w:bookmarkEnd w:id="2035"/>
      <w:bookmarkEnd w:id="2036"/>
      <w:bookmarkEnd w:id="2037"/>
      <w:bookmarkEnd w:id="2038"/>
      <w:bookmarkEnd w:id="2039"/>
      <w:bookmarkEnd w:id="2040"/>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tcPr>
          <w:p w14:paraId="07706C21" w14:textId="77777777" w:rsidR="00673082" w:rsidRPr="007B0520" w:rsidRDefault="00411CF7">
            <w:pPr>
              <w:pStyle w:val="TAL"/>
              <w:rPr>
                <w:lang w:eastAsia="ja-JP"/>
              </w:rPr>
            </w:pPr>
            <w:r w:rsidRPr="007B0520">
              <w:rPr>
                <w:lang w:eastAsia="ja-JP"/>
              </w:rPr>
              <w:t>1</w:t>
            </w:r>
          </w:p>
        </w:tc>
        <w:tc>
          <w:tcPr>
            <w:tcW w:w="2494" w:type="dxa"/>
          </w:tcPr>
          <w:p w14:paraId="7EF0EC1A" w14:textId="77777777" w:rsidR="00673082" w:rsidRPr="007B0520" w:rsidRDefault="00411CF7">
            <w:pPr>
              <w:pStyle w:val="TAL"/>
            </w:pPr>
            <w:r w:rsidRPr="007B0520">
              <w:t>Accept</w:t>
            </w:r>
          </w:p>
        </w:tc>
        <w:tc>
          <w:tcPr>
            <w:tcW w:w="1134" w:type="dxa"/>
          </w:tcPr>
          <w:p w14:paraId="7B9E9189" w14:textId="77777777" w:rsidR="00673082" w:rsidRPr="007B0520" w:rsidRDefault="00411CF7">
            <w:pPr>
              <w:pStyle w:val="TAL"/>
              <w:rPr>
                <w:rFonts w:eastAsia="ＭＳ 明朝"/>
                <w:lang w:eastAsia="ja-JP"/>
              </w:rPr>
            </w:pPr>
            <w:r w:rsidRPr="007B0520">
              <w:t>[13], [22]</w:t>
            </w:r>
          </w:p>
        </w:tc>
        <w:tc>
          <w:tcPr>
            <w:tcW w:w="1203" w:type="dxa"/>
          </w:tcPr>
          <w:p w14:paraId="0D422AC9" w14:textId="77777777" w:rsidR="00673082" w:rsidRPr="007B0520" w:rsidRDefault="00411CF7">
            <w:pPr>
              <w:pStyle w:val="TAL"/>
            </w:pPr>
            <w:r w:rsidRPr="007B0520">
              <w:t>o</w:t>
            </w:r>
          </w:p>
        </w:tc>
        <w:tc>
          <w:tcPr>
            <w:tcW w:w="4041" w:type="dxa"/>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tcPr>
          <w:p w14:paraId="54D19AC7" w14:textId="77777777" w:rsidR="00673082" w:rsidRPr="007B0520" w:rsidRDefault="00411CF7">
            <w:pPr>
              <w:pStyle w:val="TAL"/>
              <w:rPr>
                <w:lang w:eastAsia="ja-JP"/>
              </w:rPr>
            </w:pPr>
            <w:r w:rsidRPr="007B0520">
              <w:rPr>
                <w:lang w:eastAsia="ja-JP"/>
              </w:rPr>
              <w:t>2</w:t>
            </w:r>
          </w:p>
        </w:tc>
        <w:tc>
          <w:tcPr>
            <w:tcW w:w="2494" w:type="dxa"/>
          </w:tcPr>
          <w:p w14:paraId="082BA315" w14:textId="77777777" w:rsidR="00673082" w:rsidRPr="007B0520" w:rsidRDefault="00411CF7">
            <w:pPr>
              <w:pStyle w:val="TAL"/>
            </w:pPr>
            <w:r w:rsidRPr="007B0520">
              <w:t>Accept-Contact</w:t>
            </w:r>
          </w:p>
        </w:tc>
        <w:tc>
          <w:tcPr>
            <w:tcW w:w="1134" w:type="dxa"/>
          </w:tcPr>
          <w:p w14:paraId="0D1C077E" w14:textId="77777777" w:rsidR="00673082" w:rsidRPr="007B0520" w:rsidRDefault="00411CF7">
            <w:pPr>
              <w:pStyle w:val="TAL"/>
              <w:rPr>
                <w:lang w:eastAsia="ja-JP"/>
              </w:rPr>
            </w:pPr>
            <w:r w:rsidRPr="007B0520">
              <w:t>[51]</w:t>
            </w:r>
          </w:p>
        </w:tc>
        <w:tc>
          <w:tcPr>
            <w:tcW w:w="1203" w:type="dxa"/>
          </w:tcPr>
          <w:p w14:paraId="07581C5B" w14:textId="77777777" w:rsidR="00673082" w:rsidRPr="007B0520" w:rsidRDefault="00411CF7">
            <w:pPr>
              <w:pStyle w:val="TAL"/>
            </w:pPr>
            <w:r w:rsidRPr="007B0520">
              <w:t>o</w:t>
            </w:r>
          </w:p>
        </w:tc>
        <w:tc>
          <w:tcPr>
            <w:tcW w:w="4041" w:type="dxa"/>
          </w:tcPr>
          <w:p w14:paraId="5A448FA5"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tcPr>
          <w:p w14:paraId="3D57924F" w14:textId="77777777" w:rsidR="00673082" w:rsidRPr="007B0520" w:rsidRDefault="00411CF7">
            <w:pPr>
              <w:pStyle w:val="TAL"/>
              <w:rPr>
                <w:lang w:eastAsia="ja-JP"/>
              </w:rPr>
            </w:pPr>
            <w:r w:rsidRPr="007B0520">
              <w:rPr>
                <w:lang w:eastAsia="ja-JP"/>
              </w:rPr>
              <w:t>3</w:t>
            </w:r>
          </w:p>
        </w:tc>
        <w:tc>
          <w:tcPr>
            <w:tcW w:w="2494" w:type="dxa"/>
          </w:tcPr>
          <w:p w14:paraId="6394A3C2" w14:textId="77777777" w:rsidR="00673082" w:rsidRPr="007B0520" w:rsidRDefault="00411CF7">
            <w:pPr>
              <w:pStyle w:val="TAL"/>
            </w:pPr>
            <w:r w:rsidRPr="007B0520">
              <w:t>Accept-Encoding</w:t>
            </w:r>
          </w:p>
        </w:tc>
        <w:tc>
          <w:tcPr>
            <w:tcW w:w="1134" w:type="dxa"/>
          </w:tcPr>
          <w:p w14:paraId="585B391E" w14:textId="77777777" w:rsidR="00673082" w:rsidRPr="007B0520" w:rsidRDefault="00411CF7">
            <w:pPr>
              <w:pStyle w:val="TAL"/>
              <w:rPr>
                <w:rFonts w:eastAsia="ＭＳ 明朝"/>
                <w:lang w:eastAsia="ja-JP"/>
              </w:rPr>
            </w:pPr>
            <w:r w:rsidRPr="007B0520">
              <w:t>[13], [22]</w:t>
            </w:r>
          </w:p>
        </w:tc>
        <w:tc>
          <w:tcPr>
            <w:tcW w:w="1203" w:type="dxa"/>
          </w:tcPr>
          <w:p w14:paraId="3EAB2677" w14:textId="77777777" w:rsidR="00673082" w:rsidRPr="007B0520" w:rsidRDefault="00411CF7">
            <w:pPr>
              <w:pStyle w:val="TAL"/>
            </w:pPr>
            <w:r w:rsidRPr="007B0520">
              <w:t>o</w:t>
            </w:r>
          </w:p>
        </w:tc>
        <w:tc>
          <w:tcPr>
            <w:tcW w:w="4041" w:type="dxa"/>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tcPr>
          <w:p w14:paraId="21668B35" w14:textId="77777777" w:rsidR="00673082" w:rsidRPr="007B0520" w:rsidRDefault="00411CF7">
            <w:pPr>
              <w:pStyle w:val="TAL"/>
              <w:rPr>
                <w:lang w:eastAsia="ja-JP"/>
              </w:rPr>
            </w:pPr>
            <w:r w:rsidRPr="007B0520">
              <w:rPr>
                <w:lang w:eastAsia="ja-JP"/>
              </w:rPr>
              <w:t>4</w:t>
            </w:r>
          </w:p>
        </w:tc>
        <w:tc>
          <w:tcPr>
            <w:tcW w:w="2494" w:type="dxa"/>
          </w:tcPr>
          <w:p w14:paraId="75F730EA" w14:textId="77777777" w:rsidR="00673082" w:rsidRPr="007B0520" w:rsidRDefault="00411CF7">
            <w:pPr>
              <w:pStyle w:val="TAL"/>
            </w:pPr>
            <w:r w:rsidRPr="007B0520">
              <w:t>Accept-Language</w:t>
            </w:r>
          </w:p>
        </w:tc>
        <w:tc>
          <w:tcPr>
            <w:tcW w:w="1134" w:type="dxa"/>
          </w:tcPr>
          <w:p w14:paraId="271C77D9" w14:textId="77777777" w:rsidR="00673082" w:rsidRPr="007B0520" w:rsidRDefault="00411CF7">
            <w:pPr>
              <w:pStyle w:val="TAL"/>
              <w:rPr>
                <w:rFonts w:eastAsia="ＭＳ 明朝"/>
                <w:lang w:eastAsia="ja-JP"/>
              </w:rPr>
            </w:pPr>
            <w:r w:rsidRPr="007B0520">
              <w:t>[13], [22]</w:t>
            </w:r>
          </w:p>
        </w:tc>
        <w:tc>
          <w:tcPr>
            <w:tcW w:w="1203" w:type="dxa"/>
          </w:tcPr>
          <w:p w14:paraId="0A2E769C" w14:textId="77777777" w:rsidR="00673082" w:rsidRPr="007B0520" w:rsidRDefault="00411CF7">
            <w:pPr>
              <w:pStyle w:val="TAL"/>
            </w:pPr>
            <w:r w:rsidRPr="007B0520">
              <w:t>o</w:t>
            </w:r>
          </w:p>
        </w:tc>
        <w:tc>
          <w:tcPr>
            <w:tcW w:w="4041" w:type="dxa"/>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tcPr>
          <w:p w14:paraId="2265FD11" w14:textId="77777777" w:rsidR="00673082" w:rsidRPr="007B0520" w:rsidRDefault="00411CF7">
            <w:pPr>
              <w:pStyle w:val="TAL"/>
              <w:rPr>
                <w:lang w:eastAsia="ja-JP"/>
              </w:rPr>
            </w:pPr>
            <w:r w:rsidRPr="007B0520">
              <w:rPr>
                <w:lang w:eastAsia="ja-JP"/>
              </w:rPr>
              <w:t>5</w:t>
            </w:r>
          </w:p>
        </w:tc>
        <w:tc>
          <w:tcPr>
            <w:tcW w:w="2494" w:type="dxa"/>
          </w:tcPr>
          <w:p w14:paraId="3DAA3F6E" w14:textId="77777777" w:rsidR="00673082" w:rsidRPr="007B0520" w:rsidRDefault="00411CF7">
            <w:pPr>
              <w:pStyle w:val="TAL"/>
            </w:pPr>
            <w:r w:rsidRPr="007B0520">
              <w:rPr>
                <w:rFonts w:eastAsia="SimSun"/>
                <w:lang w:eastAsia="zh-CN"/>
              </w:rPr>
              <w:t>Additional-Identity</w:t>
            </w:r>
          </w:p>
        </w:tc>
        <w:tc>
          <w:tcPr>
            <w:tcW w:w="1134" w:type="dxa"/>
          </w:tcPr>
          <w:p w14:paraId="47503906" w14:textId="77777777" w:rsidR="00673082" w:rsidRPr="007B0520" w:rsidRDefault="00411CF7">
            <w:pPr>
              <w:pStyle w:val="TAL"/>
            </w:pPr>
            <w:r w:rsidRPr="007B0520">
              <w:t>[5]</w:t>
            </w:r>
          </w:p>
        </w:tc>
        <w:tc>
          <w:tcPr>
            <w:tcW w:w="1203" w:type="dxa"/>
          </w:tcPr>
          <w:p w14:paraId="6BA881C1" w14:textId="77777777" w:rsidR="00673082" w:rsidRPr="007B0520" w:rsidRDefault="00411CF7">
            <w:pPr>
              <w:pStyle w:val="TAL"/>
            </w:pPr>
            <w:r w:rsidRPr="007B0520">
              <w:t>n/a</w:t>
            </w:r>
          </w:p>
        </w:tc>
        <w:tc>
          <w:tcPr>
            <w:tcW w:w="4041" w:type="dxa"/>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tcPr>
          <w:p w14:paraId="6BAFAF2A" w14:textId="77777777" w:rsidR="00673082" w:rsidRPr="007B0520" w:rsidRDefault="00411CF7">
            <w:pPr>
              <w:pStyle w:val="TAL"/>
              <w:rPr>
                <w:lang w:eastAsia="ja-JP"/>
              </w:rPr>
            </w:pPr>
            <w:r w:rsidRPr="007B0520">
              <w:rPr>
                <w:lang w:eastAsia="ja-JP"/>
              </w:rPr>
              <w:t>6</w:t>
            </w:r>
          </w:p>
        </w:tc>
        <w:tc>
          <w:tcPr>
            <w:tcW w:w="2494" w:type="dxa"/>
          </w:tcPr>
          <w:p w14:paraId="4DDFDF82" w14:textId="77777777" w:rsidR="00673082" w:rsidRPr="007B0520" w:rsidRDefault="00411CF7">
            <w:pPr>
              <w:pStyle w:val="TAL"/>
            </w:pPr>
            <w:r w:rsidRPr="007B0520">
              <w:t>Allow</w:t>
            </w:r>
          </w:p>
        </w:tc>
        <w:tc>
          <w:tcPr>
            <w:tcW w:w="1134" w:type="dxa"/>
          </w:tcPr>
          <w:p w14:paraId="208E64CE" w14:textId="77777777" w:rsidR="00673082" w:rsidRPr="007B0520" w:rsidRDefault="00411CF7">
            <w:pPr>
              <w:pStyle w:val="TAL"/>
              <w:rPr>
                <w:rFonts w:eastAsia="ＭＳ 明朝"/>
                <w:lang w:eastAsia="ja-JP"/>
              </w:rPr>
            </w:pPr>
            <w:r w:rsidRPr="007B0520">
              <w:t>[13], [22]</w:t>
            </w:r>
          </w:p>
        </w:tc>
        <w:tc>
          <w:tcPr>
            <w:tcW w:w="1203" w:type="dxa"/>
          </w:tcPr>
          <w:p w14:paraId="11BDFFDE" w14:textId="77777777" w:rsidR="00673082" w:rsidRPr="007B0520" w:rsidRDefault="00411CF7">
            <w:pPr>
              <w:pStyle w:val="TAL"/>
            </w:pPr>
            <w:r w:rsidRPr="007B0520">
              <w:t>o</w:t>
            </w:r>
          </w:p>
        </w:tc>
        <w:tc>
          <w:tcPr>
            <w:tcW w:w="4041" w:type="dxa"/>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tcPr>
          <w:p w14:paraId="0368104F" w14:textId="77777777" w:rsidR="00673082" w:rsidRPr="007B0520" w:rsidRDefault="00411CF7">
            <w:pPr>
              <w:pStyle w:val="TAL"/>
              <w:rPr>
                <w:lang w:eastAsia="ja-JP"/>
              </w:rPr>
            </w:pPr>
            <w:r w:rsidRPr="007B0520">
              <w:rPr>
                <w:lang w:eastAsia="ja-JP"/>
              </w:rPr>
              <w:t>7</w:t>
            </w:r>
          </w:p>
        </w:tc>
        <w:tc>
          <w:tcPr>
            <w:tcW w:w="2494" w:type="dxa"/>
          </w:tcPr>
          <w:p w14:paraId="4A4666D6" w14:textId="77777777" w:rsidR="00673082" w:rsidRPr="007B0520" w:rsidRDefault="00411CF7">
            <w:pPr>
              <w:pStyle w:val="TAL"/>
            </w:pPr>
            <w:r w:rsidRPr="007B0520">
              <w:t>Allow-Events</w:t>
            </w:r>
          </w:p>
        </w:tc>
        <w:tc>
          <w:tcPr>
            <w:tcW w:w="1134" w:type="dxa"/>
          </w:tcPr>
          <w:p w14:paraId="09E40C2B" w14:textId="77777777" w:rsidR="00673082" w:rsidRPr="007B0520" w:rsidRDefault="00411CF7">
            <w:pPr>
              <w:pStyle w:val="TAL"/>
              <w:rPr>
                <w:lang w:eastAsia="ja-JP"/>
              </w:rPr>
            </w:pPr>
            <w:r w:rsidRPr="007B0520">
              <w:t>[20]</w:t>
            </w:r>
          </w:p>
        </w:tc>
        <w:tc>
          <w:tcPr>
            <w:tcW w:w="1203" w:type="dxa"/>
          </w:tcPr>
          <w:p w14:paraId="0CB37ABB" w14:textId="77777777" w:rsidR="00673082" w:rsidRPr="007B0520" w:rsidRDefault="00411CF7">
            <w:pPr>
              <w:pStyle w:val="TAL"/>
            </w:pPr>
            <w:r w:rsidRPr="007B0520">
              <w:t>o</w:t>
            </w:r>
          </w:p>
        </w:tc>
        <w:tc>
          <w:tcPr>
            <w:tcW w:w="4041" w:type="dxa"/>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tcPr>
          <w:p w14:paraId="4DCEA7DA" w14:textId="77777777" w:rsidR="00673082" w:rsidRPr="007B0520" w:rsidRDefault="00411CF7">
            <w:pPr>
              <w:pStyle w:val="TAL"/>
              <w:rPr>
                <w:lang w:eastAsia="ja-JP"/>
              </w:rPr>
            </w:pPr>
            <w:r w:rsidRPr="007B0520">
              <w:rPr>
                <w:lang w:eastAsia="ja-JP"/>
              </w:rPr>
              <w:t>8</w:t>
            </w:r>
          </w:p>
        </w:tc>
        <w:tc>
          <w:tcPr>
            <w:tcW w:w="2494" w:type="dxa"/>
          </w:tcPr>
          <w:p w14:paraId="0C0A40BF" w14:textId="77777777" w:rsidR="00673082" w:rsidRPr="007B0520" w:rsidRDefault="00411CF7">
            <w:pPr>
              <w:pStyle w:val="TAL"/>
            </w:pPr>
            <w:r w:rsidRPr="007B0520">
              <w:t>Authorization</w:t>
            </w:r>
          </w:p>
        </w:tc>
        <w:tc>
          <w:tcPr>
            <w:tcW w:w="1134" w:type="dxa"/>
          </w:tcPr>
          <w:p w14:paraId="00629E1B" w14:textId="77777777" w:rsidR="00673082" w:rsidRPr="007B0520" w:rsidRDefault="00411CF7">
            <w:pPr>
              <w:pStyle w:val="TAL"/>
              <w:rPr>
                <w:rFonts w:eastAsia="ＭＳ 明朝"/>
                <w:lang w:eastAsia="ja-JP"/>
              </w:rPr>
            </w:pPr>
            <w:r w:rsidRPr="007B0520">
              <w:t>[13], [22]</w:t>
            </w:r>
          </w:p>
        </w:tc>
        <w:tc>
          <w:tcPr>
            <w:tcW w:w="1203" w:type="dxa"/>
          </w:tcPr>
          <w:p w14:paraId="6258268E" w14:textId="77777777" w:rsidR="00673082" w:rsidRPr="007B0520" w:rsidRDefault="00411CF7">
            <w:pPr>
              <w:pStyle w:val="TAL"/>
            </w:pPr>
            <w:r w:rsidRPr="007B0520">
              <w:t>o</w:t>
            </w:r>
          </w:p>
        </w:tc>
        <w:tc>
          <w:tcPr>
            <w:tcW w:w="4041" w:type="dxa"/>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tcPr>
          <w:p w14:paraId="006B38CC" w14:textId="77777777" w:rsidR="00673082" w:rsidRPr="007B0520" w:rsidRDefault="00411CF7">
            <w:pPr>
              <w:pStyle w:val="TAL"/>
              <w:rPr>
                <w:lang w:eastAsia="ja-JP"/>
              </w:rPr>
            </w:pPr>
            <w:r w:rsidRPr="007B0520">
              <w:rPr>
                <w:lang w:eastAsia="ja-JP"/>
              </w:rPr>
              <w:t>9</w:t>
            </w:r>
          </w:p>
        </w:tc>
        <w:tc>
          <w:tcPr>
            <w:tcW w:w="2494" w:type="dxa"/>
          </w:tcPr>
          <w:p w14:paraId="2C6E9652" w14:textId="77777777" w:rsidR="00673082" w:rsidRPr="007B0520" w:rsidRDefault="00411CF7">
            <w:pPr>
              <w:pStyle w:val="TAL"/>
            </w:pPr>
            <w:r w:rsidRPr="007B0520">
              <w:t>Call-ID</w:t>
            </w:r>
          </w:p>
        </w:tc>
        <w:tc>
          <w:tcPr>
            <w:tcW w:w="1134" w:type="dxa"/>
          </w:tcPr>
          <w:p w14:paraId="298981B6" w14:textId="77777777" w:rsidR="00673082" w:rsidRPr="007B0520" w:rsidRDefault="00411CF7">
            <w:pPr>
              <w:pStyle w:val="TAL"/>
              <w:rPr>
                <w:rFonts w:eastAsia="ＭＳ 明朝"/>
                <w:lang w:eastAsia="ja-JP"/>
              </w:rPr>
            </w:pPr>
            <w:r w:rsidRPr="007B0520">
              <w:t>[13], [22]</w:t>
            </w:r>
          </w:p>
        </w:tc>
        <w:tc>
          <w:tcPr>
            <w:tcW w:w="1203" w:type="dxa"/>
          </w:tcPr>
          <w:p w14:paraId="1B41F1C2" w14:textId="77777777" w:rsidR="00673082" w:rsidRPr="007B0520" w:rsidRDefault="00411CF7">
            <w:pPr>
              <w:pStyle w:val="TAL"/>
            </w:pPr>
            <w:r w:rsidRPr="007B0520">
              <w:t>m</w:t>
            </w:r>
          </w:p>
        </w:tc>
        <w:tc>
          <w:tcPr>
            <w:tcW w:w="4041" w:type="dxa"/>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tcPr>
          <w:p w14:paraId="38F4BE09" w14:textId="77777777" w:rsidR="00673082" w:rsidRPr="007B0520" w:rsidRDefault="00411CF7">
            <w:pPr>
              <w:pStyle w:val="TAL"/>
              <w:rPr>
                <w:lang w:eastAsia="ja-JP"/>
              </w:rPr>
            </w:pPr>
            <w:r w:rsidRPr="007B0520">
              <w:rPr>
                <w:lang w:eastAsia="ja-JP"/>
              </w:rPr>
              <w:t>10</w:t>
            </w:r>
          </w:p>
        </w:tc>
        <w:tc>
          <w:tcPr>
            <w:tcW w:w="2494" w:type="dxa"/>
          </w:tcPr>
          <w:p w14:paraId="202B301F" w14:textId="77777777" w:rsidR="00673082" w:rsidRPr="007B0520" w:rsidRDefault="00411CF7">
            <w:pPr>
              <w:pStyle w:val="TAL"/>
            </w:pPr>
            <w:r w:rsidRPr="007B0520">
              <w:rPr>
                <w:lang w:eastAsia="zh-CN"/>
              </w:rPr>
              <w:t>Cellular-Network-Info</w:t>
            </w:r>
          </w:p>
        </w:tc>
        <w:tc>
          <w:tcPr>
            <w:tcW w:w="1134" w:type="dxa"/>
          </w:tcPr>
          <w:p w14:paraId="33E1C85D" w14:textId="77777777" w:rsidR="00673082" w:rsidRPr="007B0520" w:rsidRDefault="00411CF7">
            <w:pPr>
              <w:pStyle w:val="TAL"/>
            </w:pPr>
            <w:r w:rsidRPr="007B0520">
              <w:t>[5]</w:t>
            </w:r>
          </w:p>
        </w:tc>
        <w:tc>
          <w:tcPr>
            <w:tcW w:w="1203" w:type="dxa"/>
          </w:tcPr>
          <w:p w14:paraId="77D06CFA" w14:textId="77777777" w:rsidR="00673082" w:rsidRPr="007B0520" w:rsidRDefault="00411CF7">
            <w:pPr>
              <w:pStyle w:val="TAL"/>
            </w:pPr>
            <w:r w:rsidRPr="007B0520">
              <w:t>n/a</w:t>
            </w:r>
          </w:p>
        </w:tc>
        <w:tc>
          <w:tcPr>
            <w:tcW w:w="4041" w:type="dxa"/>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tcPr>
          <w:p w14:paraId="60690727" w14:textId="77777777" w:rsidR="00673082" w:rsidRPr="007B0520" w:rsidRDefault="00411CF7">
            <w:pPr>
              <w:pStyle w:val="TAL"/>
              <w:rPr>
                <w:lang w:eastAsia="ja-JP"/>
              </w:rPr>
            </w:pPr>
            <w:r w:rsidRPr="007B0520">
              <w:rPr>
                <w:lang w:eastAsia="ja-JP"/>
              </w:rPr>
              <w:t>11</w:t>
            </w:r>
          </w:p>
        </w:tc>
        <w:tc>
          <w:tcPr>
            <w:tcW w:w="2494" w:type="dxa"/>
          </w:tcPr>
          <w:p w14:paraId="38444999" w14:textId="77777777" w:rsidR="00673082" w:rsidRPr="007B0520" w:rsidRDefault="00411CF7">
            <w:pPr>
              <w:pStyle w:val="TAL"/>
            </w:pPr>
            <w:r w:rsidRPr="007B0520">
              <w:t>Contact</w:t>
            </w:r>
          </w:p>
        </w:tc>
        <w:tc>
          <w:tcPr>
            <w:tcW w:w="1134" w:type="dxa"/>
          </w:tcPr>
          <w:p w14:paraId="2EC831AC" w14:textId="77777777" w:rsidR="00673082" w:rsidRPr="007B0520" w:rsidRDefault="00411CF7">
            <w:pPr>
              <w:pStyle w:val="TAL"/>
              <w:rPr>
                <w:rFonts w:eastAsia="ＭＳ 明朝"/>
                <w:lang w:eastAsia="ja-JP"/>
              </w:rPr>
            </w:pPr>
            <w:r w:rsidRPr="007B0520">
              <w:t>[13], [22]</w:t>
            </w:r>
          </w:p>
        </w:tc>
        <w:tc>
          <w:tcPr>
            <w:tcW w:w="1203" w:type="dxa"/>
          </w:tcPr>
          <w:p w14:paraId="51266B13" w14:textId="77777777" w:rsidR="00673082" w:rsidRPr="007B0520" w:rsidRDefault="00411CF7">
            <w:pPr>
              <w:pStyle w:val="TAL"/>
            </w:pPr>
            <w:r w:rsidRPr="007B0520">
              <w:t>m</w:t>
            </w:r>
          </w:p>
        </w:tc>
        <w:tc>
          <w:tcPr>
            <w:tcW w:w="4041" w:type="dxa"/>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tcPr>
          <w:p w14:paraId="0DCDD024" w14:textId="77777777" w:rsidR="00673082" w:rsidRPr="007B0520" w:rsidRDefault="00411CF7">
            <w:pPr>
              <w:pStyle w:val="TAL"/>
              <w:rPr>
                <w:lang w:eastAsia="ja-JP"/>
              </w:rPr>
            </w:pPr>
            <w:r w:rsidRPr="007B0520">
              <w:rPr>
                <w:lang w:eastAsia="ja-JP"/>
              </w:rPr>
              <w:t>12</w:t>
            </w:r>
          </w:p>
        </w:tc>
        <w:tc>
          <w:tcPr>
            <w:tcW w:w="2494" w:type="dxa"/>
          </w:tcPr>
          <w:p w14:paraId="2BB6B764" w14:textId="77777777" w:rsidR="00673082" w:rsidRPr="007B0520" w:rsidRDefault="00411CF7">
            <w:pPr>
              <w:pStyle w:val="TAL"/>
            </w:pPr>
            <w:r w:rsidRPr="007B0520">
              <w:t>Content-Disposition</w:t>
            </w:r>
          </w:p>
        </w:tc>
        <w:tc>
          <w:tcPr>
            <w:tcW w:w="1134" w:type="dxa"/>
          </w:tcPr>
          <w:p w14:paraId="1BA647A7" w14:textId="77777777" w:rsidR="00673082" w:rsidRPr="007B0520" w:rsidRDefault="00411CF7">
            <w:pPr>
              <w:pStyle w:val="TAL"/>
              <w:rPr>
                <w:rFonts w:eastAsia="ＭＳ 明朝"/>
                <w:lang w:eastAsia="ja-JP"/>
              </w:rPr>
            </w:pPr>
            <w:r w:rsidRPr="007B0520">
              <w:t>[13], [22]</w:t>
            </w:r>
          </w:p>
        </w:tc>
        <w:tc>
          <w:tcPr>
            <w:tcW w:w="1203" w:type="dxa"/>
          </w:tcPr>
          <w:p w14:paraId="5517A0B7" w14:textId="77777777" w:rsidR="00673082" w:rsidRPr="007B0520" w:rsidRDefault="00411CF7">
            <w:pPr>
              <w:pStyle w:val="TAL"/>
            </w:pPr>
            <w:r w:rsidRPr="007B0520">
              <w:t>o</w:t>
            </w:r>
          </w:p>
        </w:tc>
        <w:tc>
          <w:tcPr>
            <w:tcW w:w="4041" w:type="dxa"/>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tcPr>
          <w:p w14:paraId="16DA07F2" w14:textId="77777777" w:rsidR="00673082" w:rsidRPr="007B0520" w:rsidRDefault="00411CF7">
            <w:pPr>
              <w:pStyle w:val="TAL"/>
              <w:rPr>
                <w:lang w:eastAsia="ja-JP"/>
              </w:rPr>
            </w:pPr>
            <w:r w:rsidRPr="007B0520">
              <w:rPr>
                <w:lang w:eastAsia="ja-JP"/>
              </w:rPr>
              <w:t>13</w:t>
            </w:r>
          </w:p>
        </w:tc>
        <w:tc>
          <w:tcPr>
            <w:tcW w:w="2494" w:type="dxa"/>
          </w:tcPr>
          <w:p w14:paraId="456F7CB2" w14:textId="77777777" w:rsidR="00673082" w:rsidRPr="007B0520" w:rsidRDefault="00411CF7">
            <w:pPr>
              <w:pStyle w:val="TAL"/>
            </w:pPr>
            <w:r w:rsidRPr="007B0520">
              <w:t>Content-Encoding</w:t>
            </w:r>
          </w:p>
        </w:tc>
        <w:tc>
          <w:tcPr>
            <w:tcW w:w="1134" w:type="dxa"/>
          </w:tcPr>
          <w:p w14:paraId="610F91D4" w14:textId="77777777" w:rsidR="00673082" w:rsidRPr="007B0520" w:rsidRDefault="00411CF7">
            <w:pPr>
              <w:pStyle w:val="TAL"/>
              <w:rPr>
                <w:rFonts w:eastAsia="ＭＳ 明朝"/>
                <w:lang w:eastAsia="ja-JP"/>
              </w:rPr>
            </w:pPr>
            <w:r w:rsidRPr="007B0520">
              <w:t>[13], [22]</w:t>
            </w:r>
          </w:p>
        </w:tc>
        <w:tc>
          <w:tcPr>
            <w:tcW w:w="1203" w:type="dxa"/>
          </w:tcPr>
          <w:p w14:paraId="2D5A51B3" w14:textId="77777777" w:rsidR="00673082" w:rsidRPr="007B0520" w:rsidRDefault="00411CF7">
            <w:pPr>
              <w:pStyle w:val="TAL"/>
            </w:pPr>
            <w:r w:rsidRPr="007B0520">
              <w:t>o</w:t>
            </w:r>
          </w:p>
        </w:tc>
        <w:tc>
          <w:tcPr>
            <w:tcW w:w="4041" w:type="dxa"/>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tcPr>
          <w:p w14:paraId="0EF53EC6" w14:textId="77777777" w:rsidR="00673082" w:rsidRPr="007B0520" w:rsidRDefault="00411CF7">
            <w:pPr>
              <w:pStyle w:val="TAL"/>
              <w:rPr>
                <w:lang w:eastAsia="ja-JP"/>
              </w:rPr>
            </w:pPr>
            <w:r w:rsidRPr="007B0520">
              <w:rPr>
                <w:lang w:eastAsia="ja-JP"/>
              </w:rPr>
              <w:t>14</w:t>
            </w:r>
          </w:p>
        </w:tc>
        <w:tc>
          <w:tcPr>
            <w:tcW w:w="2494" w:type="dxa"/>
          </w:tcPr>
          <w:p w14:paraId="7175D824" w14:textId="77777777" w:rsidR="00673082" w:rsidRPr="007B0520" w:rsidRDefault="00411CF7">
            <w:pPr>
              <w:pStyle w:val="TAL"/>
            </w:pPr>
            <w:r w:rsidRPr="007B0520">
              <w:t>Content-ID</w:t>
            </w:r>
          </w:p>
        </w:tc>
        <w:tc>
          <w:tcPr>
            <w:tcW w:w="1134" w:type="dxa"/>
          </w:tcPr>
          <w:p w14:paraId="50F1CF58" w14:textId="77777777" w:rsidR="00673082" w:rsidRPr="007B0520" w:rsidRDefault="00411CF7">
            <w:pPr>
              <w:pStyle w:val="TAL"/>
            </w:pPr>
            <w:r w:rsidRPr="007B0520">
              <w:t>[216]</w:t>
            </w:r>
          </w:p>
        </w:tc>
        <w:tc>
          <w:tcPr>
            <w:tcW w:w="1203" w:type="dxa"/>
          </w:tcPr>
          <w:p w14:paraId="67AC3CF5" w14:textId="77777777" w:rsidR="00673082" w:rsidRPr="007B0520" w:rsidRDefault="00411CF7">
            <w:pPr>
              <w:pStyle w:val="TAL"/>
            </w:pPr>
            <w:r w:rsidRPr="007B0520">
              <w:t>o</w:t>
            </w:r>
          </w:p>
        </w:tc>
        <w:tc>
          <w:tcPr>
            <w:tcW w:w="4041" w:type="dxa"/>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tcPr>
          <w:p w14:paraId="4541C40C" w14:textId="77777777" w:rsidR="00673082" w:rsidRPr="007B0520" w:rsidRDefault="00411CF7">
            <w:pPr>
              <w:pStyle w:val="TAL"/>
              <w:rPr>
                <w:lang w:eastAsia="ja-JP"/>
              </w:rPr>
            </w:pPr>
            <w:r w:rsidRPr="007B0520">
              <w:rPr>
                <w:lang w:eastAsia="ja-JP"/>
              </w:rPr>
              <w:t>15</w:t>
            </w:r>
          </w:p>
        </w:tc>
        <w:tc>
          <w:tcPr>
            <w:tcW w:w="2494" w:type="dxa"/>
          </w:tcPr>
          <w:p w14:paraId="070AEB70" w14:textId="77777777" w:rsidR="00673082" w:rsidRPr="007B0520" w:rsidRDefault="00411CF7">
            <w:pPr>
              <w:pStyle w:val="TAL"/>
            </w:pPr>
            <w:r w:rsidRPr="007B0520">
              <w:t>Content-Language</w:t>
            </w:r>
          </w:p>
        </w:tc>
        <w:tc>
          <w:tcPr>
            <w:tcW w:w="1134" w:type="dxa"/>
          </w:tcPr>
          <w:p w14:paraId="48F6CA74" w14:textId="77777777" w:rsidR="00673082" w:rsidRPr="007B0520" w:rsidRDefault="00411CF7">
            <w:pPr>
              <w:pStyle w:val="TAL"/>
              <w:rPr>
                <w:rFonts w:eastAsia="ＭＳ 明朝"/>
                <w:lang w:eastAsia="ja-JP"/>
              </w:rPr>
            </w:pPr>
            <w:r w:rsidRPr="007B0520">
              <w:t>[13], [22]</w:t>
            </w:r>
          </w:p>
        </w:tc>
        <w:tc>
          <w:tcPr>
            <w:tcW w:w="1203" w:type="dxa"/>
          </w:tcPr>
          <w:p w14:paraId="3EC1A8C5" w14:textId="77777777" w:rsidR="00673082" w:rsidRPr="007B0520" w:rsidRDefault="00411CF7">
            <w:pPr>
              <w:pStyle w:val="TAL"/>
            </w:pPr>
            <w:r w:rsidRPr="007B0520">
              <w:t>o</w:t>
            </w:r>
          </w:p>
        </w:tc>
        <w:tc>
          <w:tcPr>
            <w:tcW w:w="4041" w:type="dxa"/>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tcPr>
          <w:p w14:paraId="282F86B4" w14:textId="77777777" w:rsidR="00673082" w:rsidRPr="007B0520" w:rsidRDefault="00411CF7">
            <w:pPr>
              <w:pStyle w:val="TAL"/>
              <w:rPr>
                <w:lang w:eastAsia="ja-JP"/>
              </w:rPr>
            </w:pPr>
            <w:r w:rsidRPr="007B0520">
              <w:rPr>
                <w:lang w:eastAsia="ja-JP"/>
              </w:rPr>
              <w:t>16</w:t>
            </w:r>
          </w:p>
        </w:tc>
        <w:tc>
          <w:tcPr>
            <w:tcW w:w="2494" w:type="dxa"/>
          </w:tcPr>
          <w:p w14:paraId="424F6AC0" w14:textId="77777777" w:rsidR="00673082" w:rsidRPr="007B0520" w:rsidRDefault="00411CF7">
            <w:pPr>
              <w:pStyle w:val="TAL"/>
            </w:pPr>
            <w:r w:rsidRPr="007B0520">
              <w:t>Content-Length</w:t>
            </w:r>
          </w:p>
        </w:tc>
        <w:tc>
          <w:tcPr>
            <w:tcW w:w="1134" w:type="dxa"/>
          </w:tcPr>
          <w:p w14:paraId="7BBF2CE6" w14:textId="77777777" w:rsidR="00673082" w:rsidRPr="007B0520" w:rsidRDefault="00411CF7">
            <w:pPr>
              <w:pStyle w:val="TAL"/>
              <w:rPr>
                <w:rFonts w:eastAsia="ＭＳ 明朝"/>
                <w:lang w:eastAsia="ja-JP"/>
              </w:rPr>
            </w:pPr>
            <w:r w:rsidRPr="007B0520">
              <w:t>[13], [22]</w:t>
            </w:r>
          </w:p>
        </w:tc>
        <w:tc>
          <w:tcPr>
            <w:tcW w:w="1203" w:type="dxa"/>
          </w:tcPr>
          <w:p w14:paraId="702A7BFF" w14:textId="77777777" w:rsidR="00673082" w:rsidRPr="007B0520" w:rsidRDefault="00411CF7">
            <w:pPr>
              <w:pStyle w:val="TAL"/>
              <w:rPr>
                <w:lang w:eastAsia="ja-JP"/>
              </w:rPr>
            </w:pPr>
            <w:r w:rsidRPr="007B0520">
              <w:rPr>
                <w:lang w:eastAsia="ja-JP"/>
              </w:rPr>
              <w:t>o</w:t>
            </w:r>
          </w:p>
        </w:tc>
        <w:tc>
          <w:tcPr>
            <w:tcW w:w="4041" w:type="dxa"/>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tcPr>
          <w:p w14:paraId="0B6ACE75" w14:textId="77777777" w:rsidR="00673082" w:rsidRPr="007B0520" w:rsidRDefault="00411CF7">
            <w:pPr>
              <w:pStyle w:val="TAL"/>
              <w:rPr>
                <w:lang w:eastAsia="ja-JP"/>
              </w:rPr>
            </w:pPr>
            <w:r w:rsidRPr="007B0520">
              <w:rPr>
                <w:lang w:eastAsia="ja-JP"/>
              </w:rPr>
              <w:t>17</w:t>
            </w:r>
          </w:p>
        </w:tc>
        <w:tc>
          <w:tcPr>
            <w:tcW w:w="2494" w:type="dxa"/>
          </w:tcPr>
          <w:p w14:paraId="1B7F22C4" w14:textId="77777777" w:rsidR="00673082" w:rsidRPr="007B0520" w:rsidRDefault="00411CF7">
            <w:pPr>
              <w:pStyle w:val="TAL"/>
            </w:pPr>
            <w:r w:rsidRPr="007B0520">
              <w:t>Content-Type</w:t>
            </w:r>
          </w:p>
        </w:tc>
        <w:tc>
          <w:tcPr>
            <w:tcW w:w="1134" w:type="dxa"/>
          </w:tcPr>
          <w:p w14:paraId="77657EE2" w14:textId="77777777" w:rsidR="00673082" w:rsidRPr="007B0520" w:rsidRDefault="00411CF7">
            <w:pPr>
              <w:pStyle w:val="TAL"/>
              <w:rPr>
                <w:rFonts w:eastAsia="ＭＳ 明朝"/>
                <w:lang w:eastAsia="ja-JP"/>
              </w:rPr>
            </w:pPr>
            <w:r w:rsidRPr="007B0520">
              <w:t>[13], [22]</w:t>
            </w:r>
          </w:p>
        </w:tc>
        <w:tc>
          <w:tcPr>
            <w:tcW w:w="1203" w:type="dxa"/>
          </w:tcPr>
          <w:p w14:paraId="0BC1A176" w14:textId="77777777" w:rsidR="00673082" w:rsidRPr="007B0520" w:rsidRDefault="00411CF7">
            <w:pPr>
              <w:pStyle w:val="TAL"/>
            </w:pPr>
            <w:r w:rsidRPr="007B0520">
              <w:t>*</w:t>
            </w:r>
          </w:p>
        </w:tc>
        <w:tc>
          <w:tcPr>
            <w:tcW w:w="4041" w:type="dxa"/>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tcPr>
          <w:p w14:paraId="5E8EE34F" w14:textId="77777777" w:rsidR="00673082" w:rsidRPr="007B0520" w:rsidRDefault="00411CF7">
            <w:pPr>
              <w:pStyle w:val="TAL"/>
              <w:rPr>
                <w:lang w:eastAsia="ja-JP"/>
              </w:rPr>
            </w:pPr>
            <w:r w:rsidRPr="007B0520">
              <w:rPr>
                <w:lang w:eastAsia="ja-JP"/>
              </w:rPr>
              <w:t>18</w:t>
            </w:r>
          </w:p>
        </w:tc>
        <w:tc>
          <w:tcPr>
            <w:tcW w:w="2494" w:type="dxa"/>
          </w:tcPr>
          <w:p w14:paraId="2AB32C8F" w14:textId="77777777" w:rsidR="00673082" w:rsidRPr="007B0520" w:rsidRDefault="00411CF7">
            <w:pPr>
              <w:pStyle w:val="TAL"/>
              <w:rPr>
                <w:lang w:eastAsia="ko-KR"/>
              </w:rPr>
            </w:pPr>
            <w:r w:rsidRPr="007B0520">
              <w:rPr>
                <w:lang w:eastAsia="ko-KR"/>
              </w:rPr>
              <w:t>CSeq</w:t>
            </w:r>
          </w:p>
        </w:tc>
        <w:tc>
          <w:tcPr>
            <w:tcW w:w="1134" w:type="dxa"/>
          </w:tcPr>
          <w:p w14:paraId="36C14224" w14:textId="77777777" w:rsidR="00673082" w:rsidRPr="007B0520" w:rsidRDefault="00411CF7">
            <w:pPr>
              <w:pStyle w:val="TAL"/>
              <w:rPr>
                <w:rFonts w:eastAsia="ＭＳ 明朝"/>
                <w:lang w:eastAsia="ja-JP"/>
              </w:rPr>
            </w:pPr>
            <w:r w:rsidRPr="007B0520">
              <w:t>[13], [22]</w:t>
            </w:r>
          </w:p>
        </w:tc>
        <w:tc>
          <w:tcPr>
            <w:tcW w:w="1203" w:type="dxa"/>
          </w:tcPr>
          <w:p w14:paraId="2F1330E7" w14:textId="77777777" w:rsidR="00673082" w:rsidRPr="007B0520" w:rsidRDefault="00411CF7">
            <w:pPr>
              <w:pStyle w:val="TAL"/>
            </w:pPr>
            <w:r w:rsidRPr="007B0520">
              <w:t>m</w:t>
            </w:r>
          </w:p>
        </w:tc>
        <w:tc>
          <w:tcPr>
            <w:tcW w:w="4041" w:type="dxa"/>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tcPr>
          <w:p w14:paraId="52D06A7E" w14:textId="77777777" w:rsidR="00673082" w:rsidRPr="007B0520" w:rsidRDefault="00411CF7">
            <w:pPr>
              <w:pStyle w:val="TAL"/>
              <w:rPr>
                <w:lang w:eastAsia="ja-JP"/>
              </w:rPr>
            </w:pPr>
            <w:r w:rsidRPr="007B0520">
              <w:rPr>
                <w:lang w:eastAsia="ja-JP"/>
              </w:rPr>
              <w:t>19</w:t>
            </w:r>
          </w:p>
        </w:tc>
        <w:tc>
          <w:tcPr>
            <w:tcW w:w="2494" w:type="dxa"/>
          </w:tcPr>
          <w:p w14:paraId="20924F26" w14:textId="77777777" w:rsidR="00673082" w:rsidRPr="007B0520" w:rsidRDefault="00411CF7">
            <w:pPr>
              <w:pStyle w:val="TAL"/>
            </w:pPr>
            <w:r w:rsidRPr="007B0520">
              <w:t>Date</w:t>
            </w:r>
          </w:p>
        </w:tc>
        <w:tc>
          <w:tcPr>
            <w:tcW w:w="1134" w:type="dxa"/>
          </w:tcPr>
          <w:p w14:paraId="27F32372" w14:textId="77777777" w:rsidR="00673082" w:rsidRPr="007B0520" w:rsidRDefault="00411CF7">
            <w:pPr>
              <w:pStyle w:val="TAL"/>
              <w:rPr>
                <w:rFonts w:eastAsia="ＭＳ 明朝"/>
                <w:lang w:eastAsia="ja-JP"/>
              </w:rPr>
            </w:pPr>
            <w:r w:rsidRPr="007B0520">
              <w:t>[13], [22]</w:t>
            </w:r>
          </w:p>
        </w:tc>
        <w:tc>
          <w:tcPr>
            <w:tcW w:w="1203" w:type="dxa"/>
          </w:tcPr>
          <w:p w14:paraId="35A3A08F" w14:textId="77777777" w:rsidR="00673082" w:rsidRPr="007B0520" w:rsidRDefault="00411CF7">
            <w:pPr>
              <w:pStyle w:val="TAL"/>
            </w:pPr>
            <w:r w:rsidRPr="007B0520">
              <w:t>o</w:t>
            </w:r>
          </w:p>
        </w:tc>
        <w:tc>
          <w:tcPr>
            <w:tcW w:w="4041" w:type="dxa"/>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tcPr>
          <w:p w14:paraId="552D7375" w14:textId="77777777" w:rsidR="00673082" w:rsidRPr="007B0520" w:rsidRDefault="00411CF7">
            <w:pPr>
              <w:pStyle w:val="TAL"/>
              <w:rPr>
                <w:lang w:eastAsia="ja-JP"/>
              </w:rPr>
            </w:pPr>
            <w:r w:rsidRPr="007B0520">
              <w:rPr>
                <w:lang w:eastAsia="ko-KR"/>
              </w:rPr>
              <w:t>20</w:t>
            </w:r>
          </w:p>
        </w:tc>
        <w:tc>
          <w:tcPr>
            <w:tcW w:w="2494" w:type="dxa"/>
          </w:tcPr>
          <w:p w14:paraId="4BB340B8" w14:textId="77777777" w:rsidR="00673082" w:rsidRPr="007B0520" w:rsidRDefault="00411CF7">
            <w:pPr>
              <w:pStyle w:val="TAL"/>
            </w:pPr>
            <w:r w:rsidRPr="007B0520">
              <w:t>Expires</w:t>
            </w:r>
          </w:p>
        </w:tc>
        <w:tc>
          <w:tcPr>
            <w:tcW w:w="1134" w:type="dxa"/>
          </w:tcPr>
          <w:p w14:paraId="36C6BE4B" w14:textId="77777777" w:rsidR="00673082" w:rsidRPr="007B0520" w:rsidRDefault="00411CF7">
            <w:pPr>
              <w:pStyle w:val="TAL"/>
              <w:rPr>
                <w:rFonts w:eastAsia="ＭＳ 明朝"/>
                <w:lang w:eastAsia="ja-JP"/>
              </w:rPr>
            </w:pPr>
            <w:r w:rsidRPr="007B0520">
              <w:t>[13], [22]</w:t>
            </w:r>
          </w:p>
        </w:tc>
        <w:tc>
          <w:tcPr>
            <w:tcW w:w="1203" w:type="dxa"/>
          </w:tcPr>
          <w:p w14:paraId="017F08DC" w14:textId="77777777" w:rsidR="00673082" w:rsidRPr="007B0520" w:rsidRDefault="00411CF7">
            <w:pPr>
              <w:pStyle w:val="TAL"/>
            </w:pPr>
            <w:r w:rsidRPr="007B0520">
              <w:t>o</w:t>
            </w:r>
          </w:p>
        </w:tc>
        <w:tc>
          <w:tcPr>
            <w:tcW w:w="4041" w:type="dxa"/>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tcPr>
          <w:p w14:paraId="330771C8" w14:textId="77777777" w:rsidR="00673082" w:rsidRPr="007B0520" w:rsidRDefault="00411CF7">
            <w:pPr>
              <w:pStyle w:val="TAL"/>
              <w:rPr>
                <w:lang w:eastAsia="ko-KR"/>
              </w:rPr>
            </w:pPr>
            <w:r w:rsidRPr="007B0520">
              <w:rPr>
                <w:lang w:eastAsia="ja-JP"/>
              </w:rPr>
              <w:t>21</w:t>
            </w:r>
          </w:p>
        </w:tc>
        <w:tc>
          <w:tcPr>
            <w:tcW w:w="2494" w:type="dxa"/>
          </w:tcPr>
          <w:p w14:paraId="3FA4E72D" w14:textId="77777777" w:rsidR="00673082" w:rsidRPr="007B0520" w:rsidRDefault="00411CF7">
            <w:pPr>
              <w:pStyle w:val="TAL"/>
            </w:pPr>
            <w:r w:rsidRPr="007B0520">
              <w:t>Feature-Caps</w:t>
            </w:r>
          </w:p>
        </w:tc>
        <w:tc>
          <w:tcPr>
            <w:tcW w:w="1134" w:type="dxa"/>
          </w:tcPr>
          <w:p w14:paraId="34457F8E" w14:textId="77777777" w:rsidR="00673082" w:rsidRPr="007B0520" w:rsidRDefault="00411CF7">
            <w:pPr>
              <w:pStyle w:val="TAL"/>
              <w:rPr>
                <w:lang w:eastAsia="ko-KR"/>
              </w:rPr>
            </w:pPr>
            <w:r w:rsidRPr="007B0520">
              <w:rPr>
                <w:lang w:eastAsia="ko-KR"/>
              </w:rPr>
              <w:t>[143]</w:t>
            </w:r>
          </w:p>
        </w:tc>
        <w:tc>
          <w:tcPr>
            <w:tcW w:w="1203" w:type="dxa"/>
          </w:tcPr>
          <w:p w14:paraId="693B306B" w14:textId="77777777" w:rsidR="00673082" w:rsidRPr="007B0520" w:rsidRDefault="00411CF7">
            <w:pPr>
              <w:pStyle w:val="TAL"/>
              <w:rPr>
                <w:lang w:eastAsia="ko-KR"/>
              </w:rPr>
            </w:pPr>
            <w:r w:rsidRPr="007B0520">
              <w:rPr>
                <w:lang w:eastAsia="ko-KR"/>
              </w:rPr>
              <w:t>o</w:t>
            </w:r>
          </w:p>
        </w:tc>
        <w:tc>
          <w:tcPr>
            <w:tcW w:w="4041" w:type="dxa"/>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tcPr>
          <w:p w14:paraId="430A1397" w14:textId="77777777" w:rsidR="00673082" w:rsidRPr="007B0520" w:rsidRDefault="00411CF7">
            <w:pPr>
              <w:pStyle w:val="TAL"/>
              <w:rPr>
                <w:lang w:eastAsia="ja-JP"/>
              </w:rPr>
            </w:pPr>
            <w:r w:rsidRPr="007B0520">
              <w:rPr>
                <w:lang w:eastAsia="ja-JP"/>
              </w:rPr>
              <w:t>22</w:t>
            </w:r>
          </w:p>
        </w:tc>
        <w:tc>
          <w:tcPr>
            <w:tcW w:w="2494" w:type="dxa"/>
          </w:tcPr>
          <w:p w14:paraId="749E6729" w14:textId="77777777" w:rsidR="00673082" w:rsidRPr="007B0520" w:rsidRDefault="00411CF7">
            <w:pPr>
              <w:pStyle w:val="TAL"/>
            </w:pPr>
            <w:r w:rsidRPr="007B0520">
              <w:t>From</w:t>
            </w:r>
          </w:p>
        </w:tc>
        <w:tc>
          <w:tcPr>
            <w:tcW w:w="1134" w:type="dxa"/>
          </w:tcPr>
          <w:p w14:paraId="7BE891E4" w14:textId="77777777" w:rsidR="00673082" w:rsidRPr="007B0520" w:rsidRDefault="00411CF7">
            <w:pPr>
              <w:pStyle w:val="TAL"/>
              <w:rPr>
                <w:rFonts w:eastAsia="ＭＳ 明朝"/>
                <w:lang w:eastAsia="ja-JP"/>
              </w:rPr>
            </w:pPr>
            <w:r w:rsidRPr="007B0520">
              <w:t>[13], [22]</w:t>
            </w:r>
          </w:p>
        </w:tc>
        <w:tc>
          <w:tcPr>
            <w:tcW w:w="1203" w:type="dxa"/>
          </w:tcPr>
          <w:p w14:paraId="2431DDBA" w14:textId="77777777" w:rsidR="00673082" w:rsidRPr="007B0520" w:rsidRDefault="00411CF7">
            <w:pPr>
              <w:pStyle w:val="TAL"/>
            </w:pPr>
            <w:r w:rsidRPr="007B0520">
              <w:t>m</w:t>
            </w:r>
          </w:p>
        </w:tc>
        <w:tc>
          <w:tcPr>
            <w:tcW w:w="4041" w:type="dxa"/>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tcPr>
          <w:p w14:paraId="5372ED0E" w14:textId="77777777" w:rsidR="00673082" w:rsidRPr="007B0520" w:rsidRDefault="00411CF7">
            <w:pPr>
              <w:pStyle w:val="TAL"/>
              <w:rPr>
                <w:lang w:eastAsia="ja-JP"/>
              </w:rPr>
            </w:pPr>
            <w:r w:rsidRPr="007B0520">
              <w:rPr>
                <w:lang w:eastAsia="ko-KR"/>
              </w:rPr>
              <w:t>23</w:t>
            </w:r>
          </w:p>
        </w:tc>
        <w:tc>
          <w:tcPr>
            <w:tcW w:w="2494" w:type="dxa"/>
          </w:tcPr>
          <w:p w14:paraId="7AFD2579" w14:textId="77777777" w:rsidR="00673082" w:rsidRPr="007B0520" w:rsidRDefault="00411CF7">
            <w:pPr>
              <w:pStyle w:val="TAL"/>
            </w:pPr>
            <w:r w:rsidRPr="007B0520">
              <w:t>Geolocation</w:t>
            </w:r>
          </w:p>
        </w:tc>
        <w:tc>
          <w:tcPr>
            <w:tcW w:w="1134" w:type="dxa"/>
          </w:tcPr>
          <w:p w14:paraId="5C9388AB" w14:textId="77777777" w:rsidR="00673082" w:rsidRPr="007B0520" w:rsidRDefault="00411CF7">
            <w:pPr>
              <w:pStyle w:val="TAL"/>
              <w:rPr>
                <w:rFonts w:eastAsia="ＭＳ 明朝"/>
              </w:rPr>
            </w:pPr>
            <w:r w:rsidRPr="007B0520">
              <w:t>[68]</w:t>
            </w:r>
          </w:p>
        </w:tc>
        <w:tc>
          <w:tcPr>
            <w:tcW w:w="1203" w:type="dxa"/>
          </w:tcPr>
          <w:p w14:paraId="22EEEFC0" w14:textId="77777777" w:rsidR="00673082" w:rsidRPr="007B0520" w:rsidRDefault="00411CF7">
            <w:pPr>
              <w:pStyle w:val="TAL"/>
            </w:pPr>
            <w:r w:rsidRPr="007B0520">
              <w:t>o</w:t>
            </w:r>
          </w:p>
        </w:tc>
        <w:tc>
          <w:tcPr>
            <w:tcW w:w="4041" w:type="dxa"/>
          </w:tcPr>
          <w:p w14:paraId="4370543E" w14:textId="77777777" w:rsidR="00673082" w:rsidRPr="007B0520" w:rsidRDefault="00411CF7">
            <w:pPr>
              <w:pStyle w:val="TAL"/>
              <w:rPr>
                <w:rFonts w:eastAsia="ＭＳ 明朝"/>
                <w:lang w:eastAsia="ja-JP"/>
              </w:rPr>
            </w:pPr>
            <w:r w:rsidRPr="007B0520">
              <w:t>do</w:t>
            </w:r>
          </w:p>
        </w:tc>
      </w:tr>
      <w:tr w:rsidR="00673082" w:rsidRPr="007B0520" w14:paraId="50399AEF" w14:textId="77777777" w:rsidTr="00B34501">
        <w:tc>
          <w:tcPr>
            <w:tcW w:w="767" w:type="dxa"/>
          </w:tcPr>
          <w:p w14:paraId="49FB7AB7" w14:textId="77777777" w:rsidR="00673082" w:rsidRPr="007B0520" w:rsidRDefault="00411CF7">
            <w:pPr>
              <w:pStyle w:val="TAL"/>
              <w:rPr>
                <w:lang w:eastAsia="ko-KR"/>
              </w:rPr>
            </w:pPr>
            <w:r w:rsidRPr="007B0520">
              <w:rPr>
                <w:lang w:eastAsia="ja-JP"/>
              </w:rPr>
              <w:t>24</w:t>
            </w:r>
          </w:p>
        </w:tc>
        <w:tc>
          <w:tcPr>
            <w:tcW w:w="2494" w:type="dxa"/>
          </w:tcPr>
          <w:p w14:paraId="4F9F8E6E" w14:textId="77777777" w:rsidR="00673082" w:rsidRPr="007B0520" w:rsidRDefault="00411CF7">
            <w:pPr>
              <w:pStyle w:val="TAL"/>
            </w:pPr>
            <w:r w:rsidRPr="007B0520">
              <w:t>Geolocation-Routing</w:t>
            </w:r>
          </w:p>
        </w:tc>
        <w:tc>
          <w:tcPr>
            <w:tcW w:w="1134" w:type="dxa"/>
          </w:tcPr>
          <w:p w14:paraId="3727E488" w14:textId="77777777" w:rsidR="00673082" w:rsidRPr="007B0520" w:rsidRDefault="00411CF7">
            <w:pPr>
              <w:pStyle w:val="TAL"/>
              <w:rPr>
                <w:lang w:eastAsia="ko-KR"/>
              </w:rPr>
            </w:pPr>
            <w:r w:rsidRPr="007B0520">
              <w:rPr>
                <w:lang w:eastAsia="ko-KR"/>
              </w:rPr>
              <w:t>[68]</w:t>
            </w:r>
          </w:p>
        </w:tc>
        <w:tc>
          <w:tcPr>
            <w:tcW w:w="1203" w:type="dxa"/>
          </w:tcPr>
          <w:p w14:paraId="107715B1" w14:textId="77777777" w:rsidR="00673082" w:rsidRPr="007B0520" w:rsidRDefault="00411CF7">
            <w:pPr>
              <w:pStyle w:val="TAL"/>
              <w:rPr>
                <w:lang w:eastAsia="ko-KR"/>
              </w:rPr>
            </w:pPr>
            <w:r w:rsidRPr="007B0520">
              <w:rPr>
                <w:lang w:eastAsia="ko-KR"/>
              </w:rPr>
              <w:t>o</w:t>
            </w:r>
          </w:p>
        </w:tc>
        <w:tc>
          <w:tcPr>
            <w:tcW w:w="4041" w:type="dxa"/>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tcPr>
          <w:p w14:paraId="4CF9B145" w14:textId="77777777" w:rsidR="00673082" w:rsidRPr="007B0520" w:rsidRDefault="00411CF7">
            <w:pPr>
              <w:pStyle w:val="TAL"/>
              <w:rPr>
                <w:lang w:eastAsia="ja-JP"/>
              </w:rPr>
            </w:pPr>
            <w:r w:rsidRPr="007B0520">
              <w:rPr>
                <w:lang w:eastAsia="ja-JP"/>
              </w:rPr>
              <w:t>25</w:t>
            </w:r>
          </w:p>
        </w:tc>
        <w:tc>
          <w:tcPr>
            <w:tcW w:w="2494" w:type="dxa"/>
          </w:tcPr>
          <w:p w14:paraId="221273DE" w14:textId="77777777" w:rsidR="00673082" w:rsidRPr="007B0520" w:rsidRDefault="00411CF7">
            <w:pPr>
              <w:pStyle w:val="TAL"/>
            </w:pPr>
            <w:r w:rsidRPr="007B0520">
              <w:t>History-Info</w:t>
            </w:r>
          </w:p>
        </w:tc>
        <w:tc>
          <w:tcPr>
            <w:tcW w:w="1134" w:type="dxa"/>
          </w:tcPr>
          <w:p w14:paraId="38F3D049" w14:textId="77777777" w:rsidR="00673082" w:rsidRPr="007B0520" w:rsidRDefault="00411CF7">
            <w:pPr>
              <w:pStyle w:val="TAL"/>
              <w:rPr>
                <w:rFonts w:eastAsia="ＭＳ 明朝"/>
                <w:lang w:eastAsia="ja-JP"/>
              </w:rPr>
            </w:pPr>
            <w:r w:rsidRPr="007B0520">
              <w:t>[25]</w:t>
            </w:r>
          </w:p>
        </w:tc>
        <w:tc>
          <w:tcPr>
            <w:tcW w:w="1203" w:type="dxa"/>
          </w:tcPr>
          <w:p w14:paraId="7C8A42AE" w14:textId="77777777" w:rsidR="00673082" w:rsidRPr="007B0520" w:rsidRDefault="00411CF7">
            <w:pPr>
              <w:pStyle w:val="TAL"/>
            </w:pPr>
            <w:r w:rsidRPr="007B0520">
              <w:t>o</w:t>
            </w:r>
          </w:p>
        </w:tc>
        <w:tc>
          <w:tcPr>
            <w:tcW w:w="4041" w:type="dxa"/>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tcPr>
          <w:p w14:paraId="131F9F11" w14:textId="77777777" w:rsidR="00673082" w:rsidRPr="007B0520" w:rsidRDefault="00411CF7">
            <w:pPr>
              <w:pStyle w:val="TAL"/>
              <w:rPr>
                <w:lang w:eastAsia="ja-JP"/>
              </w:rPr>
            </w:pPr>
            <w:r w:rsidRPr="007B0520">
              <w:rPr>
                <w:lang w:eastAsia="ja-JP"/>
              </w:rPr>
              <w:t>26</w:t>
            </w:r>
          </w:p>
        </w:tc>
        <w:tc>
          <w:tcPr>
            <w:tcW w:w="2494" w:type="dxa"/>
          </w:tcPr>
          <w:p w14:paraId="3F2612FC" w14:textId="77777777" w:rsidR="00673082" w:rsidRPr="007B0520" w:rsidRDefault="00411CF7">
            <w:pPr>
              <w:pStyle w:val="TAL"/>
            </w:pPr>
            <w:r w:rsidRPr="007B0520">
              <w:t>Max-Breadth</w:t>
            </w:r>
          </w:p>
        </w:tc>
        <w:tc>
          <w:tcPr>
            <w:tcW w:w="1134" w:type="dxa"/>
          </w:tcPr>
          <w:p w14:paraId="32B33626" w14:textId="77777777" w:rsidR="00673082" w:rsidRPr="007B0520" w:rsidRDefault="00411CF7">
            <w:pPr>
              <w:pStyle w:val="TAL"/>
              <w:rPr>
                <w:rFonts w:eastAsia="ＭＳ 明朝"/>
                <w:lang w:eastAsia="ja-JP"/>
              </w:rPr>
            </w:pPr>
            <w:r w:rsidRPr="007B0520">
              <w:t>[79]</w:t>
            </w:r>
          </w:p>
        </w:tc>
        <w:tc>
          <w:tcPr>
            <w:tcW w:w="1203" w:type="dxa"/>
          </w:tcPr>
          <w:p w14:paraId="20311929" w14:textId="77777777" w:rsidR="00673082" w:rsidRPr="007B0520" w:rsidRDefault="00411CF7">
            <w:pPr>
              <w:pStyle w:val="TAL"/>
            </w:pPr>
            <w:r w:rsidRPr="007B0520">
              <w:t>o</w:t>
            </w:r>
          </w:p>
        </w:tc>
        <w:tc>
          <w:tcPr>
            <w:tcW w:w="4041" w:type="dxa"/>
          </w:tcPr>
          <w:p w14:paraId="169F0D11" w14:textId="77777777" w:rsidR="00673082" w:rsidRPr="007B0520" w:rsidRDefault="00411CF7">
            <w:pPr>
              <w:pStyle w:val="TAL"/>
              <w:rPr>
                <w:rFonts w:eastAsia="ＭＳ 明朝"/>
                <w:lang w:eastAsia="ja-JP"/>
              </w:rPr>
            </w:pPr>
            <w:r w:rsidRPr="007B0520">
              <w:t>do</w:t>
            </w:r>
          </w:p>
        </w:tc>
      </w:tr>
      <w:tr w:rsidR="00673082" w:rsidRPr="007B0520" w14:paraId="0A2D8575" w14:textId="77777777" w:rsidTr="00B34501">
        <w:tc>
          <w:tcPr>
            <w:tcW w:w="767" w:type="dxa"/>
          </w:tcPr>
          <w:p w14:paraId="19160738" w14:textId="77777777" w:rsidR="00673082" w:rsidRPr="007B0520" w:rsidRDefault="00411CF7">
            <w:pPr>
              <w:pStyle w:val="TAL"/>
              <w:rPr>
                <w:lang w:eastAsia="ja-JP"/>
              </w:rPr>
            </w:pPr>
            <w:r w:rsidRPr="007B0520">
              <w:rPr>
                <w:lang w:eastAsia="ja-JP"/>
              </w:rPr>
              <w:t>27</w:t>
            </w:r>
          </w:p>
        </w:tc>
        <w:tc>
          <w:tcPr>
            <w:tcW w:w="2494" w:type="dxa"/>
          </w:tcPr>
          <w:p w14:paraId="7D1F9C39" w14:textId="77777777" w:rsidR="00673082" w:rsidRPr="007B0520" w:rsidRDefault="00411CF7">
            <w:pPr>
              <w:pStyle w:val="TAL"/>
            </w:pPr>
            <w:r w:rsidRPr="007B0520">
              <w:t>Max-Forwards</w:t>
            </w:r>
          </w:p>
        </w:tc>
        <w:tc>
          <w:tcPr>
            <w:tcW w:w="1134" w:type="dxa"/>
          </w:tcPr>
          <w:p w14:paraId="40B92F58" w14:textId="77777777" w:rsidR="00673082" w:rsidRPr="007B0520" w:rsidRDefault="00411CF7">
            <w:pPr>
              <w:pStyle w:val="TAL"/>
              <w:rPr>
                <w:rFonts w:eastAsia="ＭＳ 明朝"/>
                <w:lang w:eastAsia="ja-JP"/>
              </w:rPr>
            </w:pPr>
            <w:r w:rsidRPr="007B0520">
              <w:t>[13], [22]</w:t>
            </w:r>
          </w:p>
        </w:tc>
        <w:tc>
          <w:tcPr>
            <w:tcW w:w="1203" w:type="dxa"/>
          </w:tcPr>
          <w:p w14:paraId="1B5A0788" w14:textId="77777777" w:rsidR="00673082" w:rsidRPr="007B0520" w:rsidRDefault="00411CF7">
            <w:pPr>
              <w:pStyle w:val="TAL"/>
            </w:pPr>
            <w:r w:rsidRPr="007B0520">
              <w:t>m</w:t>
            </w:r>
          </w:p>
        </w:tc>
        <w:tc>
          <w:tcPr>
            <w:tcW w:w="4041" w:type="dxa"/>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tcPr>
          <w:p w14:paraId="0F658A10" w14:textId="77777777" w:rsidR="00673082" w:rsidRPr="007B0520" w:rsidRDefault="00411CF7">
            <w:pPr>
              <w:pStyle w:val="TAL"/>
              <w:rPr>
                <w:lang w:eastAsia="ja-JP"/>
              </w:rPr>
            </w:pPr>
            <w:r w:rsidRPr="007B0520">
              <w:rPr>
                <w:lang w:eastAsia="ja-JP"/>
              </w:rPr>
              <w:t>28</w:t>
            </w:r>
          </w:p>
        </w:tc>
        <w:tc>
          <w:tcPr>
            <w:tcW w:w="2494" w:type="dxa"/>
          </w:tcPr>
          <w:p w14:paraId="456E2FE6" w14:textId="77777777" w:rsidR="00673082" w:rsidRPr="007B0520" w:rsidRDefault="00411CF7">
            <w:pPr>
              <w:pStyle w:val="TAL"/>
            </w:pPr>
            <w:r w:rsidRPr="007B0520">
              <w:t>MIME-Version</w:t>
            </w:r>
          </w:p>
        </w:tc>
        <w:tc>
          <w:tcPr>
            <w:tcW w:w="1134" w:type="dxa"/>
          </w:tcPr>
          <w:p w14:paraId="2F306B37" w14:textId="77777777" w:rsidR="00673082" w:rsidRPr="007B0520" w:rsidRDefault="00411CF7">
            <w:pPr>
              <w:pStyle w:val="TAL"/>
              <w:rPr>
                <w:rFonts w:eastAsia="ＭＳ 明朝"/>
                <w:lang w:eastAsia="ja-JP"/>
              </w:rPr>
            </w:pPr>
            <w:r w:rsidRPr="007B0520">
              <w:t>[13], [22]</w:t>
            </w:r>
          </w:p>
        </w:tc>
        <w:tc>
          <w:tcPr>
            <w:tcW w:w="1203" w:type="dxa"/>
          </w:tcPr>
          <w:p w14:paraId="6F8DDC98" w14:textId="77777777" w:rsidR="00673082" w:rsidRPr="007B0520" w:rsidRDefault="00411CF7">
            <w:pPr>
              <w:pStyle w:val="TAL"/>
            </w:pPr>
            <w:r w:rsidRPr="007B0520">
              <w:t>o</w:t>
            </w:r>
          </w:p>
        </w:tc>
        <w:tc>
          <w:tcPr>
            <w:tcW w:w="4041" w:type="dxa"/>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tcPr>
          <w:p w14:paraId="318776BC" w14:textId="77777777" w:rsidR="00673082" w:rsidRPr="007B0520" w:rsidRDefault="00411CF7">
            <w:pPr>
              <w:pStyle w:val="TAL"/>
              <w:rPr>
                <w:lang w:eastAsia="ja-JP"/>
              </w:rPr>
            </w:pPr>
            <w:r w:rsidRPr="007B0520">
              <w:rPr>
                <w:lang w:eastAsia="ja-JP"/>
              </w:rPr>
              <w:t>29</w:t>
            </w:r>
          </w:p>
        </w:tc>
        <w:tc>
          <w:tcPr>
            <w:tcW w:w="2494" w:type="dxa"/>
          </w:tcPr>
          <w:p w14:paraId="34E2DAFF" w14:textId="77777777" w:rsidR="00673082" w:rsidRPr="007B0520" w:rsidRDefault="00411CF7">
            <w:pPr>
              <w:pStyle w:val="TAL"/>
            </w:pPr>
            <w:r w:rsidRPr="007B0520">
              <w:t>Organization</w:t>
            </w:r>
          </w:p>
        </w:tc>
        <w:tc>
          <w:tcPr>
            <w:tcW w:w="1134" w:type="dxa"/>
          </w:tcPr>
          <w:p w14:paraId="7DF83429" w14:textId="77777777" w:rsidR="00673082" w:rsidRPr="007B0520" w:rsidRDefault="00411CF7">
            <w:pPr>
              <w:pStyle w:val="TAL"/>
              <w:rPr>
                <w:rFonts w:eastAsia="ＭＳ 明朝"/>
                <w:lang w:eastAsia="ja-JP"/>
              </w:rPr>
            </w:pPr>
            <w:r w:rsidRPr="007B0520">
              <w:t>[13], [22]</w:t>
            </w:r>
          </w:p>
        </w:tc>
        <w:tc>
          <w:tcPr>
            <w:tcW w:w="1203" w:type="dxa"/>
          </w:tcPr>
          <w:p w14:paraId="35F60CB2" w14:textId="77777777" w:rsidR="00673082" w:rsidRPr="007B0520" w:rsidRDefault="00411CF7">
            <w:pPr>
              <w:pStyle w:val="TAL"/>
            </w:pPr>
            <w:r w:rsidRPr="007B0520">
              <w:t>o</w:t>
            </w:r>
          </w:p>
        </w:tc>
        <w:tc>
          <w:tcPr>
            <w:tcW w:w="4041" w:type="dxa"/>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tcPr>
          <w:p w14:paraId="534764B6" w14:textId="77777777" w:rsidR="00673082" w:rsidRPr="007B0520" w:rsidRDefault="00411CF7">
            <w:pPr>
              <w:pStyle w:val="TAL"/>
            </w:pPr>
            <w:r w:rsidRPr="007B0520">
              <w:rPr>
                <w:lang w:eastAsia="ja-JP"/>
              </w:rPr>
              <w:t>30</w:t>
            </w:r>
          </w:p>
        </w:tc>
        <w:tc>
          <w:tcPr>
            <w:tcW w:w="2494" w:type="dxa"/>
          </w:tcPr>
          <w:p w14:paraId="74EF7D05" w14:textId="77777777" w:rsidR="00673082" w:rsidRPr="007B0520" w:rsidRDefault="00411CF7">
            <w:pPr>
              <w:pStyle w:val="TAL"/>
            </w:pPr>
            <w:r w:rsidRPr="007B0520">
              <w:t>P-Access-Network-Info</w:t>
            </w:r>
          </w:p>
        </w:tc>
        <w:tc>
          <w:tcPr>
            <w:tcW w:w="1134" w:type="dxa"/>
          </w:tcPr>
          <w:p w14:paraId="229C2008" w14:textId="77777777" w:rsidR="00673082" w:rsidRPr="007B0520" w:rsidRDefault="00411CF7">
            <w:pPr>
              <w:pStyle w:val="TAL"/>
              <w:rPr>
                <w:rFonts w:eastAsia="ＭＳ 明朝"/>
                <w:lang w:eastAsia="ja-JP"/>
              </w:rPr>
            </w:pPr>
            <w:r w:rsidRPr="007B0520">
              <w:t>[24], [24B]</w:t>
            </w:r>
          </w:p>
        </w:tc>
        <w:tc>
          <w:tcPr>
            <w:tcW w:w="1203" w:type="dxa"/>
          </w:tcPr>
          <w:p w14:paraId="5A858615" w14:textId="77777777" w:rsidR="00673082" w:rsidRPr="007B0520" w:rsidRDefault="00411CF7">
            <w:pPr>
              <w:pStyle w:val="TAL"/>
            </w:pPr>
            <w:r w:rsidRPr="007B0520">
              <w:t>o</w:t>
            </w:r>
          </w:p>
        </w:tc>
        <w:tc>
          <w:tcPr>
            <w:tcW w:w="4041" w:type="dxa"/>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tcPr>
          <w:p w14:paraId="395A2AB4" w14:textId="77777777" w:rsidR="00673082" w:rsidRPr="007B0520" w:rsidRDefault="00411CF7">
            <w:pPr>
              <w:pStyle w:val="TAL"/>
            </w:pPr>
            <w:r w:rsidRPr="007B0520">
              <w:rPr>
                <w:lang w:eastAsia="ja-JP"/>
              </w:rPr>
              <w:t>31</w:t>
            </w:r>
          </w:p>
        </w:tc>
        <w:tc>
          <w:tcPr>
            <w:tcW w:w="2494" w:type="dxa"/>
          </w:tcPr>
          <w:p w14:paraId="5325153B" w14:textId="77777777" w:rsidR="00673082" w:rsidRPr="007B0520" w:rsidRDefault="00411CF7">
            <w:pPr>
              <w:pStyle w:val="TAL"/>
            </w:pPr>
            <w:r w:rsidRPr="007B0520">
              <w:t>P-Asserted-Identity</w:t>
            </w:r>
          </w:p>
        </w:tc>
        <w:tc>
          <w:tcPr>
            <w:tcW w:w="1134" w:type="dxa"/>
          </w:tcPr>
          <w:p w14:paraId="50AC4A1B" w14:textId="77777777" w:rsidR="00673082" w:rsidRPr="007B0520" w:rsidRDefault="00411CF7">
            <w:pPr>
              <w:pStyle w:val="TAL"/>
            </w:pPr>
            <w:r w:rsidRPr="007B0520">
              <w:t>[44]</w:t>
            </w:r>
          </w:p>
        </w:tc>
        <w:tc>
          <w:tcPr>
            <w:tcW w:w="1203" w:type="dxa"/>
          </w:tcPr>
          <w:p w14:paraId="7CA3C732" w14:textId="77777777" w:rsidR="00673082" w:rsidRPr="007B0520" w:rsidRDefault="00411CF7">
            <w:pPr>
              <w:pStyle w:val="TAL"/>
            </w:pPr>
            <w:r w:rsidRPr="007B0520">
              <w:t>o</w:t>
            </w:r>
          </w:p>
        </w:tc>
        <w:tc>
          <w:tcPr>
            <w:tcW w:w="4041" w:type="dxa"/>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tcPr>
          <w:p w14:paraId="7B61F09F" w14:textId="77777777" w:rsidR="00673082" w:rsidRPr="007B0520" w:rsidRDefault="00411CF7">
            <w:pPr>
              <w:pStyle w:val="TAL"/>
            </w:pPr>
            <w:r w:rsidRPr="007B0520">
              <w:rPr>
                <w:lang w:eastAsia="ja-JP"/>
              </w:rPr>
              <w:t>32</w:t>
            </w:r>
          </w:p>
        </w:tc>
        <w:tc>
          <w:tcPr>
            <w:tcW w:w="2494" w:type="dxa"/>
          </w:tcPr>
          <w:p w14:paraId="77590B01" w14:textId="77777777" w:rsidR="00673082" w:rsidRPr="007B0520" w:rsidRDefault="00411CF7">
            <w:pPr>
              <w:pStyle w:val="TAL"/>
            </w:pPr>
            <w:r w:rsidRPr="007B0520">
              <w:t>P-Asserted-Service</w:t>
            </w:r>
          </w:p>
        </w:tc>
        <w:tc>
          <w:tcPr>
            <w:tcW w:w="1134" w:type="dxa"/>
          </w:tcPr>
          <w:p w14:paraId="2E082052" w14:textId="77777777" w:rsidR="00673082" w:rsidRPr="007B0520" w:rsidRDefault="00411CF7">
            <w:pPr>
              <w:pStyle w:val="TAL"/>
            </w:pPr>
            <w:r w:rsidRPr="007B0520">
              <w:rPr>
                <w:lang w:eastAsia="ko-KR"/>
              </w:rPr>
              <w:t>[26]</w:t>
            </w:r>
          </w:p>
        </w:tc>
        <w:tc>
          <w:tcPr>
            <w:tcW w:w="1203" w:type="dxa"/>
          </w:tcPr>
          <w:p w14:paraId="08CCC67B" w14:textId="77777777" w:rsidR="00673082" w:rsidRPr="007B0520" w:rsidRDefault="00411CF7">
            <w:pPr>
              <w:pStyle w:val="TAL"/>
            </w:pPr>
            <w:r w:rsidRPr="007B0520">
              <w:t>o</w:t>
            </w:r>
          </w:p>
        </w:tc>
        <w:tc>
          <w:tcPr>
            <w:tcW w:w="4041" w:type="dxa"/>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tcPr>
          <w:p w14:paraId="4209BD73" w14:textId="77777777" w:rsidR="00673082" w:rsidRPr="007B0520" w:rsidRDefault="00411CF7">
            <w:pPr>
              <w:pStyle w:val="TAL"/>
            </w:pPr>
            <w:r w:rsidRPr="007B0520">
              <w:rPr>
                <w:lang w:eastAsia="ja-JP"/>
              </w:rPr>
              <w:t>33</w:t>
            </w:r>
          </w:p>
        </w:tc>
        <w:tc>
          <w:tcPr>
            <w:tcW w:w="2494" w:type="dxa"/>
          </w:tcPr>
          <w:p w14:paraId="0AB5C42A" w14:textId="77777777" w:rsidR="00673082" w:rsidRPr="007B0520" w:rsidRDefault="00411CF7">
            <w:pPr>
              <w:pStyle w:val="TAL"/>
            </w:pPr>
            <w:r w:rsidRPr="007B0520">
              <w:t>P-Called-Party-ID</w:t>
            </w:r>
          </w:p>
        </w:tc>
        <w:tc>
          <w:tcPr>
            <w:tcW w:w="1134" w:type="dxa"/>
          </w:tcPr>
          <w:p w14:paraId="7A333B7F" w14:textId="77777777" w:rsidR="00673082" w:rsidRPr="007B0520" w:rsidRDefault="00411CF7">
            <w:pPr>
              <w:pStyle w:val="TAL"/>
            </w:pPr>
            <w:r w:rsidRPr="007B0520">
              <w:t>[24], [24A]</w:t>
            </w:r>
          </w:p>
        </w:tc>
        <w:tc>
          <w:tcPr>
            <w:tcW w:w="1203" w:type="dxa"/>
          </w:tcPr>
          <w:p w14:paraId="1A7E78D7" w14:textId="77777777" w:rsidR="00673082" w:rsidRPr="007B0520" w:rsidRDefault="00411CF7">
            <w:pPr>
              <w:pStyle w:val="TAL"/>
            </w:pPr>
            <w:r w:rsidRPr="007B0520">
              <w:t>o</w:t>
            </w:r>
          </w:p>
        </w:tc>
        <w:tc>
          <w:tcPr>
            <w:tcW w:w="4041" w:type="dxa"/>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tcPr>
          <w:p w14:paraId="48D3363F" w14:textId="77777777" w:rsidR="00673082" w:rsidRPr="007B0520" w:rsidRDefault="00411CF7">
            <w:pPr>
              <w:pStyle w:val="TAL"/>
            </w:pPr>
            <w:r w:rsidRPr="007B0520">
              <w:rPr>
                <w:lang w:eastAsia="ja-JP"/>
              </w:rPr>
              <w:t>34</w:t>
            </w:r>
          </w:p>
        </w:tc>
        <w:tc>
          <w:tcPr>
            <w:tcW w:w="2494" w:type="dxa"/>
          </w:tcPr>
          <w:p w14:paraId="69D4ECC5" w14:textId="77777777" w:rsidR="00673082" w:rsidRPr="007B0520" w:rsidRDefault="00411CF7">
            <w:pPr>
              <w:pStyle w:val="TAL"/>
            </w:pPr>
            <w:r w:rsidRPr="007B0520">
              <w:t>P-Charging-Function-Addresses</w:t>
            </w:r>
          </w:p>
        </w:tc>
        <w:tc>
          <w:tcPr>
            <w:tcW w:w="1134" w:type="dxa"/>
          </w:tcPr>
          <w:p w14:paraId="288C3243" w14:textId="77777777" w:rsidR="00673082" w:rsidRPr="007B0520" w:rsidRDefault="00411CF7">
            <w:pPr>
              <w:pStyle w:val="TAL"/>
            </w:pPr>
            <w:r w:rsidRPr="007B0520">
              <w:t>[24]</w:t>
            </w:r>
          </w:p>
        </w:tc>
        <w:tc>
          <w:tcPr>
            <w:tcW w:w="1203" w:type="dxa"/>
          </w:tcPr>
          <w:p w14:paraId="2570EF03" w14:textId="77777777" w:rsidR="00673082" w:rsidRPr="007B0520" w:rsidRDefault="00411CF7">
            <w:pPr>
              <w:pStyle w:val="TAL"/>
            </w:pPr>
            <w:r w:rsidRPr="007B0520">
              <w:t>o</w:t>
            </w:r>
          </w:p>
        </w:tc>
        <w:tc>
          <w:tcPr>
            <w:tcW w:w="4041" w:type="dxa"/>
          </w:tcPr>
          <w:p w14:paraId="788E022E" w14:textId="77777777" w:rsidR="00673082" w:rsidRPr="007B0520" w:rsidRDefault="00411CF7">
            <w:pPr>
              <w:pStyle w:val="TAL"/>
              <w:rPr>
                <w:lang w:eastAsia="ja-JP"/>
              </w:rPr>
            </w:pPr>
            <w:r w:rsidRPr="007B0520">
              <w:rPr>
                <w:lang w:eastAsia="ja-JP"/>
              </w:rPr>
              <w:t>dn/a</w:t>
            </w:r>
          </w:p>
        </w:tc>
      </w:tr>
      <w:tr w:rsidR="00673082" w:rsidRPr="007B0520" w14:paraId="162B2DBC" w14:textId="77777777" w:rsidTr="00B34501">
        <w:tc>
          <w:tcPr>
            <w:tcW w:w="767" w:type="dxa"/>
          </w:tcPr>
          <w:p w14:paraId="605E1E39" w14:textId="77777777" w:rsidR="00673082" w:rsidRPr="007B0520" w:rsidRDefault="00411CF7">
            <w:pPr>
              <w:pStyle w:val="TAL"/>
            </w:pPr>
            <w:r w:rsidRPr="007B0520">
              <w:rPr>
                <w:lang w:eastAsia="ja-JP"/>
              </w:rPr>
              <w:t>35</w:t>
            </w:r>
          </w:p>
        </w:tc>
        <w:tc>
          <w:tcPr>
            <w:tcW w:w="2494" w:type="dxa"/>
          </w:tcPr>
          <w:p w14:paraId="15BA4AB3" w14:textId="77777777" w:rsidR="00673082" w:rsidRPr="007B0520" w:rsidRDefault="00411CF7">
            <w:pPr>
              <w:pStyle w:val="TAL"/>
            </w:pPr>
            <w:r w:rsidRPr="007B0520">
              <w:t>P-Charging-Vector</w:t>
            </w:r>
          </w:p>
        </w:tc>
        <w:tc>
          <w:tcPr>
            <w:tcW w:w="1134" w:type="dxa"/>
          </w:tcPr>
          <w:p w14:paraId="26D06E46" w14:textId="77777777" w:rsidR="00673082" w:rsidRPr="007B0520" w:rsidRDefault="00411CF7">
            <w:pPr>
              <w:pStyle w:val="TAL"/>
            </w:pPr>
            <w:r w:rsidRPr="007B0520">
              <w:t>[24]</w:t>
            </w:r>
          </w:p>
        </w:tc>
        <w:tc>
          <w:tcPr>
            <w:tcW w:w="1203" w:type="dxa"/>
          </w:tcPr>
          <w:p w14:paraId="25234494" w14:textId="77777777" w:rsidR="00673082" w:rsidRPr="007B0520" w:rsidRDefault="00411CF7">
            <w:pPr>
              <w:pStyle w:val="TAL"/>
            </w:pPr>
            <w:r w:rsidRPr="007B0520">
              <w:t>o</w:t>
            </w:r>
          </w:p>
        </w:tc>
        <w:tc>
          <w:tcPr>
            <w:tcW w:w="4041" w:type="dxa"/>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tcPr>
          <w:p w14:paraId="11864E6E" w14:textId="77777777" w:rsidR="00673082" w:rsidRPr="007B0520" w:rsidRDefault="00411CF7">
            <w:pPr>
              <w:pStyle w:val="TAL"/>
              <w:rPr>
                <w:lang w:eastAsia="ja-JP"/>
              </w:rPr>
            </w:pPr>
            <w:r w:rsidRPr="007B0520">
              <w:rPr>
                <w:lang w:eastAsia="ja-JP"/>
              </w:rPr>
              <w:t>36</w:t>
            </w:r>
          </w:p>
        </w:tc>
        <w:tc>
          <w:tcPr>
            <w:tcW w:w="2494" w:type="dxa"/>
          </w:tcPr>
          <w:p w14:paraId="687B9039" w14:textId="77777777" w:rsidR="00673082" w:rsidRPr="007B0520" w:rsidRDefault="00411CF7">
            <w:pPr>
              <w:pStyle w:val="TAL"/>
            </w:pPr>
            <w:r w:rsidRPr="007B0520">
              <w:t>P-Preferred-Identity</w:t>
            </w:r>
          </w:p>
        </w:tc>
        <w:tc>
          <w:tcPr>
            <w:tcW w:w="1134" w:type="dxa"/>
          </w:tcPr>
          <w:p w14:paraId="6758D8BC" w14:textId="77777777" w:rsidR="00673082" w:rsidRPr="007B0520" w:rsidRDefault="00411CF7">
            <w:pPr>
              <w:pStyle w:val="TAL"/>
              <w:rPr>
                <w:rFonts w:eastAsia="ＭＳ 明朝"/>
              </w:rPr>
            </w:pPr>
            <w:r w:rsidRPr="007B0520">
              <w:t>[44]</w:t>
            </w:r>
          </w:p>
        </w:tc>
        <w:tc>
          <w:tcPr>
            <w:tcW w:w="1203" w:type="dxa"/>
          </w:tcPr>
          <w:p w14:paraId="567F9211" w14:textId="77777777" w:rsidR="00673082" w:rsidRPr="007B0520" w:rsidRDefault="00411CF7">
            <w:pPr>
              <w:pStyle w:val="TAL"/>
            </w:pPr>
            <w:r w:rsidRPr="007B0520">
              <w:t>o</w:t>
            </w:r>
          </w:p>
        </w:tc>
        <w:tc>
          <w:tcPr>
            <w:tcW w:w="4041" w:type="dxa"/>
          </w:tcPr>
          <w:p w14:paraId="771373FC" w14:textId="77777777" w:rsidR="00673082" w:rsidRPr="007B0520" w:rsidRDefault="00411CF7">
            <w:pPr>
              <w:pStyle w:val="TAL"/>
              <w:rPr>
                <w:lang w:eastAsia="ja-JP"/>
              </w:rPr>
            </w:pPr>
            <w:r w:rsidRPr="007B0520">
              <w:rPr>
                <w:lang w:eastAsia="ja-JP"/>
              </w:rPr>
              <w:t>dn/a</w:t>
            </w:r>
          </w:p>
        </w:tc>
      </w:tr>
      <w:tr w:rsidR="00673082" w:rsidRPr="007B0520" w14:paraId="16BEA991" w14:textId="77777777" w:rsidTr="00B34501">
        <w:tc>
          <w:tcPr>
            <w:tcW w:w="767" w:type="dxa"/>
          </w:tcPr>
          <w:p w14:paraId="295A604C" w14:textId="77777777" w:rsidR="00673082" w:rsidRPr="007B0520" w:rsidRDefault="00411CF7">
            <w:pPr>
              <w:pStyle w:val="TAL"/>
              <w:rPr>
                <w:lang w:eastAsia="ja-JP"/>
              </w:rPr>
            </w:pPr>
            <w:r w:rsidRPr="007B0520">
              <w:rPr>
                <w:lang w:eastAsia="ja-JP"/>
              </w:rPr>
              <w:t>37</w:t>
            </w:r>
          </w:p>
        </w:tc>
        <w:tc>
          <w:tcPr>
            <w:tcW w:w="2494" w:type="dxa"/>
          </w:tcPr>
          <w:p w14:paraId="0B2D064D" w14:textId="77777777" w:rsidR="00673082" w:rsidRPr="007B0520" w:rsidRDefault="00411CF7">
            <w:pPr>
              <w:pStyle w:val="TAL"/>
            </w:pPr>
            <w:r w:rsidRPr="007B0520">
              <w:t>P-Preferred-Service</w:t>
            </w:r>
          </w:p>
        </w:tc>
        <w:tc>
          <w:tcPr>
            <w:tcW w:w="1134" w:type="dxa"/>
          </w:tcPr>
          <w:p w14:paraId="59575E69" w14:textId="77777777" w:rsidR="00673082" w:rsidRPr="007B0520" w:rsidRDefault="00411CF7">
            <w:pPr>
              <w:pStyle w:val="TAL"/>
            </w:pPr>
            <w:r w:rsidRPr="007B0520">
              <w:rPr>
                <w:lang w:eastAsia="ko-KR"/>
              </w:rPr>
              <w:t>[26]</w:t>
            </w:r>
          </w:p>
        </w:tc>
        <w:tc>
          <w:tcPr>
            <w:tcW w:w="1203" w:type="dxa"/>
          </w:tcPr>
          <w:p w14:paraId="07CDC2F5" w14:textId="77777777" w:rsidR="00673082" w:rsidRPr="007B0520" w:rsidRDefault="00411CF7">
            <w:pPr>
              <w:pStyle w:val="TAL"/>
            </w:pPr>
            <w:r w:rsidRPr="007B0520">
              <w:t>o</w:t>
            </w:r>
          </w:p>
        </w:tc>
        <w:tc>
          <w:tcPr>
            <w:tcW w:w="4041" w:type="dxa"/>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tcPr>
          <w:p w14:paraId="2B7BEA88" w14:textId="77777777" w:rsidR="00673082" w:rsidRPr="007B0520" w:rsidRDefault="00411CF7">
            <w:pPr>
              <w:pStyle w:val="TAL"/>
              <w:rPr>
                <w:lang w:eastAsia="ja-JP"/>
              </w:rPr>
            </w:pPr>
            <w:r w:rsidRPr="007B0520">
              <w:rPr>
                <w:lang w:eastAsia="ja-JP"/>
              </w:rPr>
              <w:t>38</w:t>
            </w:r>
          </w:p>
        </w:tc>
        <w:tc>
          <w:tcPr>
            <w:tcW w:w="2494" w:type="dxa"/>
          </w:tcPr>
          <w:p w14:paraId="4BE1287D" w14:textId="77777777" w:rsidR="00673082" w:rsidRPr="007B0520" w:rsidRDefault="00411CF7">
            <w:pPr>
              <w:pStyle w:val="TAL"/>
            </w:pPr>
            <w:r w:rsidRPr="007B0520">
              <w:t>P-Private-Network-Indication</w:t>
            </w:r>
          </w:p>
        </w:tc>
        <w:tc>
          <w:tcPr>
            <w:tcW w:w="1134" w:type="dxa"/>
          </w:tcPr>
          <w:p w14:paraId="17DB2F62" w14:textId="77777777" w:rsidR="00673082" w:rsidRPr="007B0520" w:rsidRDefault="00411CF7">
            <w:pPr>
              <w:pStyle w:val="TAL"/>
            </w:pPr>
            <w:r w:rsidRPr="007B0520">
              <w:t>[84]</w:t>
            </w:r>
          </w:p>
        </w:tc>
        <w:tc>
          <w:tcPr>
            <w:tcW w:w="1203" w:type="dxa"/>
          </w:tcPr>
          <w:p w14:paraId="4EB592A0" w14:textId="77777777" w:rsidR="00673082" w:rsidRPr="007B0520" w:rsidRDefault="00411CF7">
            <w:pPr>
              <w:pStyle w:val="TAL"/>
            </w:pPr>
            <w:r w:rsidRPr="007B0520">
              <w:t>o</w:t>
            </w:r>
          </w:p>
        </w:tc>
        <w:tc>
          <w:tcPr>
            <w:tcW w:w="4041" w:type="dxa"/>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tcPr>
          <w:p w14:paraId="4F07873F" w14:textId="77777777" w:rsidR="00673082" w:rsidRPr="007B0520" w:rsidRDefault="00411CF7">
            <w:pPr>
              <w:pStyle w:val="TAL"/>
              <w:rPr>
                <w:lang w:eastAsia="ja-JP"/>
              </w:rPr>
            </w:pPr>
            <w:r w:rsidRPr="007B0520">
              <w:rPr>
                <w:lang w:eastAsia="ja-JP"/>
              </w:rPr>
              <w:t>39</w:t>
            </w:r>
          </w:p>
        </w:tc>
        <w:tc>
          <w:tcPr>
            <w:tcW w:w="2494" w:type="dxa"/>
          </w:tcPr>
          <w:p w14:paraId="6EDC489C" w14:textId="77777777" w:rsidR="00673082" w:rsidRPr="007B0520" w:rsidRDefault="00411CF7">
            <w:pPr>
              <w:pStyle w:val="TAL"/>
            </w:pPr>
            <w:r w:rsidRPr="007B0520">
              <w:t>P-Profile-Key</w:t>
            </w:r>
          </w:p>
        </w:tc>
        <w:tc>
          <w:tcPr>
            <w:tcW w:w="1134" w:type="dxa"/>
          </w:tcPr>
          <w:p w14:paraId="13DA88E1" w14:textId="77777777" w:rsidR="00673082" w:rsidRPr="007B0520" w:rsidRDefault="00411CF7">
            <w:pPr>
              <w:pStyle w:val="TAL"/>
              <w:rPr>
                <w:rFonts w:eastAsia="ＭＳ 明朝"/>
                <w:lang w:eastAsia="ja-JP"/>
              </w:rPr>
            </w:pPr>
            <w:r w:rsidRPr="007B0520">
              <w:t>[64]</w:t>
            </w:r>
          </w:p>
        </w:tc>
        <w:tc>
          <w:tcPr>
            <w:tcW w:w="1203" w:type="dxa"/>
          </w:tcPr>
          <w:p w14:paraId="41C1CB1F" w14:textId="77777777" w:rsidR="00673082" w:rsidRPr="007B0520" w:rsidRDefault="00411CF7">
            <w:pPr>
              <w:pStyle w:val="TAL"/>
            </w:pPr>
            <w:r w:rsidRPr="007B0520">
              <w:t>o</w:t>
            </w:r>
          </w:p>
        </w:tc>
        <w:tc>
          <w:tcPr>
            <w:tcW w:w="4041" w:type="dxa"/>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tcPr>
          <w:p w14:paraId="521C7DC6" w14:textId="77777777" w:rsidR="00673082" w:rsidRPr="007B0520" w:rsidRDefault="00411CF7">
            <w:pPr>
              <w:pStyle w:val="TAL"/>
              <w:rPr>
                <w:lang w:eastAsia="ja-JP"/>
              </w:rPr>
            </w:pPr>
            <w:r w:rsidRPr="007B0520">
              <w:rPr>
                <w:lang w:eastAsia="ja-JP"/>
              </w:rPr>
              <w:t>40</w:t>
            </w:r>
          </w:p>
        </w:tc>
        <w:tc>
          <w:tcPr>
            <w:tcW w:w="2494" w:type="dxa"/>
          </w:tcPr>
          <w:p w14:paraId="2A1203C0" w14:textId="77777777" w:rsidR="00673082" w:rsidRPr="007B0520" w:rsidRDefault="00411CF7">
            <w:pPr>
              <w:pStyle w:val="TAL"/>
            </w:pPr>
            <w:r w:rsidRPr="007B0520">
              <w:t>P-Served-User</w:t>
            </w:r>
          </w:p>
        </w:tc>
        <w:tc>
          <w:tcPr>
            <w:tcW w:w="1134" w:type="dxa"/>
          </w:tcPr>
          <w:p w14:paraId="1026A908" w14:textId="77777777" w:rsidR="00673082" w:rsidRPr="007B0520" w:rsidRDefault="00411CF7">
            <w:pPr>
              <w:pStyle w:val="TAL"/>
              <w:rPr>
                <w:lang w:eastAsia="ja-JP"/>
              </w:rPr>
            </w:pPr>
            <w:r w:rsidRPr="007B0520">
              <w:t>[85]</w:t>
            </w:r>
          </w:p>
        </w:tc>
        <w:tc>
          <w:tcPr>
            <w:tcW w:w="1203" w:type="dxa"/>
          </w:tcPr>
          <w:p w14:paraId="362F47F0" w14:textId="77777777" w:rsidR="00673082" w:rsidRPr="007B0520" w:rsidRDefault="00411CF7">
            <w:pPr>
              <w:pStyle w:val="TAL"/>
            </w:pPr>
            <w:r w:rsidRPr="007B0520">
              <w:t>o</w:t>
            </w:r>
          </w:p>
        </w:tc>
        <w:tc>
          <w:tcPr>
            <w:tcW w:w="4041" w:type="dxa"/>
          </w:tcPr>
          <w:p w14:paraId="4EE78639"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tcPr>
          <w:p w14:paraId="7A0DDB2F" w14:textId="77777777" w:rsidR="00673082" w:rsidRPr="007B0520" w:rsidRDefault="00411CF7">
            <w:pPr>
              <w:pStyle w:val="TAL"/>
              <w:rPr>
                <w:lang w:eastAsia="ja-JP"/>
              </w:rPr>
            </w:pPr>
            <w:r w:rsidRPr="007B0520">
              <w:rPr>
                <w:lang w:eastAsia="ja-JP"/>
              </w:rPr>
              <w:t>41</w:t>
            </w:r>
          </w:p>
        </w:tc>
        <w:tc>
          <w:tcPr>
            <w:tcW w:w="2494" w:type="dxa"/>
          </w:tcPr>
          <w:p w14:paraId="009E94BC" w14:textId="77777777" w:rsidR="00673082" w:rsidRPr="007B0520" w:rsidRDefault="00411CF7">
            <w:pPr>
              <w:pStyle w:val="TAL"/>
            </w:pPr>
            <w:r w:rsidRPr="007B0520">
              <w:t>P-User-Database</w:t>
            </w:r>
          </w:p>
        </w:tc>
        <w:tc>
          <w:tcPr>
            <w:tcW w:w="1134" w:type="dxa"/>
          </w:tcPr>
          <w:p w14:paraId="5EBCB11C" w14:textId="77777777" w:rsidR="00673082" w:rsidRPr="007B0520" w:rsidRDefault="00411CF7">
            <w:pPr>
              <w:pStyle w:val="TAL"/>
              <w:rPr>
                <w:rFonts w:eastAsia="ＭＳ 明朝"/>
                <w:lang w:eastAsia="ja-JP"/>
              </w:rPr>
            </w:pPr>
            <w:r w:rsidRPr="007B0520">
              <w:t>[60]</w:t>
            </w:r>
          </w:p>
        </w:tc>
        <w:tc>
          <w:tcPr>
            <w:tcW w:w="1203" w:type="dxa"/>
          </w:tcPr>
          <w:p w14:paraId="07E35D96" w14:textId="77777777" w:rsidR="00673082" w:rsidRPr="007B0520" w:rsidRDefault="00411CF7">
            <w:pPr>
              <w:pStyle w:val="TAL"/>
            </w:pPr>
            <w:r w:rsidRPr="007B0520">
              <w:t>o</w:t>
            </w:r>
          </w:p>
        </w:tc>
        <w:tc>
          <w:tcPr>
            <w:tcW w:w="4041" w:type="dxa"/>
          </w:tcPr>
          <w:p w14:paraId="3889FD56" w14:textId="77777777" w:rsidR="00673082" w:rsidRPr="007B0520" w:rsidRDefault="00411CF7">
            <w:pPr>
              <w:pStyle w:val="TAL"/>
              <w:rPr>
                <w:lang w:eastAsia="ja-JP"/>
              </w:rPr>
            </w:pPr>
            <w:r w:rsidRPr="007B0520">
              <w:rPr>
                <w:lang w:eastAsia="ja-JP"/>
              </w:rPr>
              <w:t>dn/a</w:t>
            </w:r>
          </w:p>
        </w:tc>
      </w:tr>
      <w:tr w:rsidR="00673082" w:rsidRPr="007B0520" w14:paraId="32659E53" w14:textId="77777777" w:rsidTr="00B34501">
        <w:tc>
          <w:tcPr>
            <w:tcW w:w="767" w:type="dxa"/>
          </w:tcPr>
          <w:p w14:paraId="4DE5B64C" w14:textId="77777777" w:rsidR="00673082" w:rsidRPr="007B0520" w:rsidRDefault="00411CF7">
            <w:pPr>
              <w:pStyle w:val="TAL"/>
              <w:rPr>
                <w:lang w:eastAsia="ja-JP"/>
              </w:rPr>
            </w:pPr>
            <w:r w:rsidRPr="007B0520">
              <w:rPr>
                <w:lang w:eastAsia="ja-JP"/>
              </w:rPr>
              <w:t>42</w:t>
            </w:r>
          </w:p>
        </w:tc>
        <w:tc>
          <w:tcPr>
            <w:tcW w:w="2494" w:type="dxa"/>
          </w:tcPr>
          <w:p w14:paraId="008F6FAF" w14:textId="77777777" w:rsidR="00673082" w:rsidRPr="007B0520" w:rsidRDefault="00411CF7">
            <w:pPr>
              <w:pStyle w:val="TAL"/>
            </w:pPr>
            <w:r w:rsidRPr="007B0520">
              <w:t>P-Visited-Network-ID</w:t>
            </w:r>
          </w:p>
        </w:tc>
        <w:tc>
          <w:tcPr>
            <w:tcW w:w="1134" w:type="dxa"/>
          </w:tcPr>
          <w:p w14:paraId="19BC3989" w14:textId="77777777" w:rsidR="00673082" w:rsidRPr="007B0520" w:rsidRDefault="00411CF7">
            <w:pPr>
              <w:pStyle w:val="TAL"/>
              <w:rPr>
                <w:rFonts w:eastAsia="ＭＳ 明朝"/>
                <w:lang w:eastAsia="ja-JP"/>
              </w:rPr>
            </w:pPr>
            <w:r w:rsidRPr="007B0520">
              <w:t>[24]</w:t>
            </w:r>
          </w:p>
        </w:tc>
        <w:tc>
          <w:tcPr>
            <w:tcW w:w="1203" w:type="dxa"/>
          </w:tcPr>
          <w:p w14:paraId="64F7EFA5" w14:textId="77777777" w:rsidR="00673082" w:rsidRPr="007B0520" w:rsidRDefault="00411CF7">
            <w:pPr>
              <w:pStyle w:val="TAL"/>
            </w:pPr>
            <w:r w:rsidRPr="007B0520">
              <w:t>o</w:t>
            </w:r>
          </w:p>
        </w:tc>
        <w:tc>
          <w:tcPr>
            <w:tcW w:w="4041" w:type="dxa"/>
          </w:tcPr>
          <w:p w14:paraId="16B17F19" w14:textId="77777777" w:rsidR="00673082" w:rsidRPr="007B0520" w:rsidRDefault="00411CF7">
            <w:pPr>
              <w:pStyle w:val="TAL"/>
              <w:rPr>
                <w:lang w:eastAsia="ja-JP"/>
              </w:rPr>
            </w:pPr>
            <w:r w:rsidRPr="007B0520">
              <w:rPr>
                <w:lang w:eastAsia="ja-JP"/>
              </w:rPr>
              <w:t>dn/a</w:t>
            </w:r>
          </w:p>
        </w:tc>
      </w:tr>
      <w:tr w:rsidR="00673082" w:rsidRPr="007B0520" w14:paraId="0FA245B1" w14:textId="77777777" w:rsidTr="00B34501">
        <w:tc>
          <w:tcPr>
            <w:tcW w:w="767" w:type="dxa"/>
          </w:tcPr>
          <w:p w14:paraId="7F77B17D" w14:textId="77777777" w:rsidR="00673082" w:rsidRPr="007B0520" w:rsidRDefault="00411CF7">
            <w:pPr>
              <w:pStyle w:val="TAL"/>
              <w:rPr>
                <w:lang w:eastAsia="ja-JP"/>
              </w:rPr>
            </w:pPr>
            <w:r w:rsidRPr="007B0520">
              <w:rPr>
                <w:lang w:eastAsia="ja-JP"/>
              </w:rPr>
              <w:t>43</w:t>
            </w:r>
          </w:p>
        </w:tc>
        <w:tc>
          <w:tcPr>
            <w:tcW w:w="2494" w:type="dxa"/>
          </w:tcPr>
          <w:p w14:paraId="2DE0F25C" w14:textId="77777777" w:rsidR="00673082" w:rsidRPr="007B0520" w:rsidRDefault="00411CF7">
            <w:pPr>
              <w:pStyle w:val="TAL"/>
            </w:pPr>
            <w:r w:rsidRPr="007B0520">
              <w:t>Privacy</w:t>
            </w:r>
          </w:p>
        </w:tc>
        <w:tc>
          <w:tcPr>
            <w:tcW w:w="1134" w:type="dxa"/>
          </w:tcPr>
          <w:p w14:paraId="29BE8745" w14:textId="77777777" w:rsidR="00673082" w:rsidRPr="007B0520" w:rsidRDefault="00411CF7">
            <w:pPr>
              <w:pStyle w:val="TAL"/>
            </w:pPr>
            <w:r w:rsidRPr="007B0520">
              <w:t>[34]</w:t>
            </w:r>
          </w:p>
        </w:tc>
        <w:tc>
          <w:tcPr>
            <w:tcW w:w="1203" w:type="dxa"/>
          </w:tcPr>
          <w:p w14:paraId="0D581F5C" w14:textId="77777777" w:rsidR="00673082" w:rsidRPr="007B0520" w:rsidRDefault="00411CF7">
            <w:pPr>
              <w:pStyle w:val="TAL"/>
            </w:pPr>
            <w:r w:rsidRPr="007B0520">
              <w:t>o</w:t>
            </w:r>
          </w:p>
        </w:tc>
        <w:tc>
          <w:tcPr>
            <w:tcW w:w="4041" w:type="dxa"/>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tcPr>
          <w:p w14:paraId="5F5849E0" w14:textId="77777777" w:rsidR="00673082" w:rsidRPr="007B0520" w:rsidRDefault="00411CF7">
            <w:pPr>
              <w:pStyle w:val="TAL"/>
              <w:rPr>
                <w:lang w:eastAsia="ja-JP"/>
              </w:rPr>
            </w:pPr>
            <w:r w:rsidRPr="007B0520">
              <w:rPr>
                <w:lang w:eastAsia="ja-JP"/>
              </w:rPr>
              <w:t>44</w:t>
            </w:r>
          </w:p>
        </w:tc>
        <w:tc>
          <w:tcPr>
            <w:tcW w:w="2494" w:type="dxa"/>
          </w:tcPr>
          <w:p w14:paraId="59170784" w14:textId="77777777" w:rsidR="00673082" w:rsidRPr="007B0520" w:rsidRDefault="00411CF7">
            <w:pPr>
              <w:pStyle w:val="TAL"/>
            </w:pPr>
            <w:r w:rsidRPr="007B0520">
              <w:t>Proxy-Authorization</w:t>
            </w:r>
          </w:p>
        </w:tc>
        <w:tc>
          <w:tcPr>
            <w:tcW w:w="1134" w:type="dxa"/>
          </w:tcPr>
          <w:p w14:paraId="6388376E" w14:textId="77777777" w:rsidR="00673082" w:rsidRPr="007B0520" w:rsidRDefault="00411CF7">
            <w:pPr>
              <w:pStyle w:val="TAL"/>
              <w:rPr>
                <w:rFonts w:eastAsia="ＭＳ 明朝"/>
                <w:lang w:eastAsia="ja-JP"/>
              </w:rPr>
            </w:pPr>
            <w:r w:rsidRPr="007B0520">
              <w:t>[13], [22]</w:t>
            </w:r>
          </w:p>
        </w:tc>
        <w:tc>
          <w:tcPr>
            <w:tcW w:w="1203" w:type="dxa"/>
          </w:tcPr>
          <w:p w14:paraId="7BC3670D" w14:textId="77777777" w:rsidR="00673082" w:rsidRPr="007B0520" w:rsidRDefault="00411CF7">
            <w:pPr>
              <w:pStyle w:val="TAL"/>
            </w:pPr>
            <w:r w:rsidRPr="007B0520">
              <w:t>o</w:t>
            </w:r>
          </w:p>
        </w:tc>
        <w:tc>
          <w:tcPr>
            <w:tcW w:w="4041" w:type="dxa"/>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tcPr>
          <w:p w14:paraId="60A0E3B2" w14:textId="77777777" w:rsidR="00673082" w:rsidRPr="007B0520" w:rsidRDefault="00411CF7">
            <w:pPr>
              <w:pStyle w:val="TAL"/>
              <w:rPr>
                <w:lang w:eastAsia="ja-JP"/>
              </w:rPr>
            </w:pPr>
            <w:r w:rsidRPr="007B0520">
              <w:rPr>
                <w:lang w:eastAsia="ja-JP"/>
              </w:rPr>
              <w:t>45</w:t>
            </w:r>
          </w:p>
        </w:tc>
        <w:tc>
          <w:tcPr>
            <w:tcW w:w="2494" w:type="dxa"/>
          </w:tcPr>
          <w:p w14:paraId="174C07B2" w14:textId="77777777" w:rsidR="00673082" w:rsidRPr="007B0520" w:rsidRDefault="00411CF7">
            <w:pPr>
              <w:pStyle w:val="TAL"/>
            </w:pPr>
            <w:r w:rsidRPr="007B0520">
              <w:t>Proxy-Require</w:t>
            </w:r>
          </w:p>
        </w:tc>
        <w:tc>
          <w:tcPr>
            <w:tcW w:w="1134" w:type="dxa"/>
          </w:tcPr>
          <w:p w14:paraId="5ACFFDF2" w14:textId="77777777" w:rsidR="00673082" w:rsidRPr="007B0520" w:rsidRDefault="00411CF7">
            <w:pPr>
              <w:pStyle w:val="TAL"/>
              <w:rPr>
                <w:rFonts w:eastAsia="ＭＳ 明朝"/>
                <w:lang w:eastAsia="ja-JP"/>
              </w:rPr>
            </w:pPr>
            <w:r w:rsidRPr="007B0520">
              <w:t>[13], [22]</w:t>
            </w:r>
          </w:p>
        </w:tc>
        <w:tc>
          <w:tcPr>
            <w:tcW w:w="1203" w:type="dxa"/>
          </w:tcPr>
          <w:p w14:paraId="784E1549" w14:textId="77777777" w:rsidR="00673082" w:rsidRPr="007B0520" w:rsidRDefault="00411CF7">
            <w:pPr>
              <w:pStyle w:val="TAL"/>
            </w:pPr>
            <w:r w:rsidRPr="007B0520">
              <w:t>o</w:t>
            </w:r>
          </w:p>
        </w:tc>
        <w:tc>
          <w:tcPr>
            <w:tcW w:w="4041" w:type="dxa"/>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tcPr>
          <w:p w14:paraId="41E1ECB5" w14:textId="77777777" w:rsidR="00673082" w:rsidRPr="007B0520" w:rsidRDefault="00411CF7">
            <w:pPr>
              <w:pStyle w:val="TAL"/>
              <w:rPr>
                <w:lang w:eastAsia="ja-JP"/>
              </w:rPr>
            </w:pPr>
            <w:r w:rsidRPr="007B0520">
              <w:rPr>
                <w:lang w:eastAsia="ja-JP"/>
              </w:rPr>
              <w:t>46</w:t>
            </w:r>
          </w:p>
        </w:tc>
        <w:tc>
          <w:tcPr>
            <w:tcW w:w="2494" w:type="dxa"/>
          </w:tcPr>
          <w:p w14:paraId="1342AEDA" w14:textId="77777777" w:rsidR="00673082" w:rsidRPr="007B0520" w:rsidRDefault="00411CF7">
            <w:pPr>
              <w:pStyle w:val="TAL"/>
            </w:pPr>
            <w:r w:rsidRPr="007B0520">
              <w:t>Reason</w:t>
            </w:r>
          </w:p>
        </w:tc>
        <w:tc>
          <w:tcPr>
            <w:tcW w:w="1134" w:type="dxa"/>
          </w:tcPr>
          <w:p w14:paraId="003AA589" w14:textId="77777777" w:rsidR="00673082" w:rsidRPr="007B0520" w:rsidRDefault="00411CF7">
            <w:pPr>
              <w:pStyle w:val="TAL"/>
            </w:pPr>
            <w:r w:rsidRPr="007B0520">
              <w:t>[48]</w:t>
            </w:r>
          </w:p>
        </w:tc>
        <w:tc>
          <w:tcPr>
            <w:tcW w:w="1203" w:type="dxa"/>
          </w:tcPr>
          <w:p w14:paraId="64ED1F0E" w14:textId="77777777" w:rsidR="00673082" w:rsidRPr="007B0520" w:rsidRDefault="00411CF7">
            <w:pPr>
              <w:pStyle w:val="TAL"/>
            </w:pPr>
            <w:r w:rsidRPr="007B0520">
              <w:t>o</w:t>
            </w:r>
          </w:p>
        </w:tc>
        <w:tc>
          <w:tcPr>
            <w:tcW w:w="4041" w:type="dxa"/>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tcPr>
          <w:p w14:paraId="42FE1463" w14:textId="77777777" w:rsidR="00673082" w:rsidRPr="007B0520" w:rsidRDefault="00411CF7">
            <w:pPr>
              <w:pStyle w:val="TAL"/>
              <w:rPr>
                <w:lang w:eastAsia="ja-JP"/>
              </w:rPr>
            </w:pPr>
            <w:r w:rsidRPr="007B0520">
              <w:rPr>
                <w:lang w:eastAsia="ja-JP"/>
              </w:rPr>
              <w:t>47</w:t>
            </w:r>
          </w:p>
        </w:tc>
        <w:tc>
          <w:tcPr>
            <w:tcW w:w="2494" w:type="dxa"/>
          </w:tcPr>
          <w:p w14:paraId="28610111" w14:textId="77777777" w:rsidR="00673082" w:rsidRPr="007B0520" w:rsidRDefault="00411CF7">
            <w:pPr>
              <w:pStyle w:val="TAL"/>
            </w:pPr>
            <w:r w:rsidRPr="007B0520">
              <w:t>Record-Route</w:t>
            </w:r>
          </w:p>
        </w:tc>
        <w:tc>
          <w:tcPr>
            <w:tcW w:w="1134" w:type="dxa"/>
          </w:tcPr>
          <w:p w14:paraId="2C72C09E" w14:textId="77777777" w:rsidR="00673082" w:rsidRPr="007B0520" w:rsidRDefault="00411CF7">
            <w:pPr>
              <w:pStyle w:val="TAL"/>
              <w:rPr>
                <w:rFonts w:eastAsia="ＭＳ 明朝"/>
                <w:lang w:eastAsia="ja-JP"/>
              </w:rPr>
            </w:pPr>
            <w:r w:rsidRPr="007B0520">
              <w:t>[13], [22]</w:t>
            </w:r>
          </w:p>
        </w:tc>
        <w:tc>
          <w:tcPr>
            <w:tcW w:w="1203" w:type="dxa"/>
          </w:tcPr>
          <w:p w14:paraId="49544643" w14:textId="77777777" w:rsidR="00673082" w:rsidRPr="007B0520" w:rsidRDefault="00411CF7">
            <w:pPr>
              <w:pStyle w:val="TAL"/>
            </w:pPr>
            <w:r w:rsidRPr="007B0520">
              <w:t>o</w:t>
            </w:r>
          </w:p>
        </w:tc>
        <w:tc>
          <w:tcPr>
            <w:tcW w:w="4041" w:type="dxa"/>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tcPr>
          <w:p w14:paraId="04E13529" w14:textId="77777777" w:rsidR="00673082" w:rsidRPr="007B0520" w:rsidRDefault="00411CF7">
            <w:pPr>
              <w:pStyle w:val="TAL"/>
              <w:rPr>
                <w:lang w:eastAsia="ja-JP"/>
              </w:rPr>
            </w:pPr>
            <w:r w:rsidRPr="007B0520">
              <w:rPr>
                <w:lang w:eastAsia="ja-JP"/>
              </w:rPr>
              <w:t>48</w:t>
            </w:r>
          </w:p>
        </w:tc>
        <w:tc>
          <w:tcPr>
            <w:tcW w:w="2494" w:type="dxa"/>
          </w:tcPr>
          <w:p w14:paraId="4EC112B3" w14:textId="77777777" w:rsidR="00673082" w:rsidRPr="007B0520" w:rsidRDefault="00411CF7">
            <w:pPr>
              <w:pStyle w:val="TAL"/>
            </w:pPr>
            <w:r w:rsidRPr="007B0520">
              <w:t>Refer-Sub</w:t>
            </w:r>
          </w:p>
        </w:tc>
        <w:tc>
          <w:tcPr>
            <w:tcW w:w="1134" w:type="dxa"/>
          </w:tcPr>
          <w:p w14:paraId="5FF74EB1" w14:textId="77777777" w:rsidR="00673082" w:rsidRPr="007B0520" w:rsidRDefault="00411CF7">
            <w:pPr>
              <w:pStyle w:val="TAL"/>
            </w:pPr>
            <w:r w:rsidRPr="007B0520">
              <w:t>[135]</w:t>
            </w:r>
          </w:p>
        </w:tc>
        <w:tc>
          <w:tcPr>
            <w:tcW w:w="1203" w:type="dxa"/>
          </w:tcPr>
          <w:p w14:paraId="2D92CB32" w14:textId="77777777" w:rsidR="00673082" w:rsidRPr="007B0520" w:rsidRDefault="00411CF7">
            <w:pPr>
              <w:pStyle w:val="TAL"/>
            </w:pPr>
            <w:r w:rsidRPr="007B0520">
              <w:t>o</w:t>
            </w:r>
          </w:p>
        </w:tc>
        <w:tc>
          <w:tcPr>
            <w:tcW w:w="4041" w:type="dxa"/>
          </w:tcPr>
          <w:p w14:paraId="738A1068" w14:textId="77777777" w:rsidR="00673082" w:rsidRPr="007B0520" w:rsidRDefault="00411CF7">
            <w:pPr>
              <w:pStyle w:val="TAL"/>
              <w:rPr>
                <w:rFonts w:eastAsia="ＭＳ 明朝"/>
                <w:lang w:eastAsia="ja-JP"/>
              </w:rPr>
            </w:pPr>
            <w:r w:rsidRPr="007B0520">
              <w:t>do</w:t>
            </w:r>
          </w:p>
        </w:tc>
      </w:tr>
      <w:tr w:rsidR="00673082" w:rsidRPr="007B0520" w14:paraId="5E467411" w14:textId="77777777" w:rsidTr="00B34501">
        <w:tc>
          <w:tcPr>
            <w:tcW w:w="767" w:type="dxa"/>
          </w:tcPr>
          <w:p w14:paraId="46C6F36E" w14:textId="77777777" w:rsidR="00673082" w:rsidRPr="007B0520" w:rsidRDefault="00411CF7">
            <w:pPr>
              <w:pStyle w:val="TAL"/>
              <w:rPr>
                <w:lang w:eastAsia="ja-JP"/>
              </w:rPr>
            </w:pPr>
            <w:r w:rsidRPr="007B0520">
              <w:rPr>
                <w:lang w:eastAsia="ja-JP"/>
              </w:rPr>
              <w:t>49</w:t>
            </w:r>
          </w:p>
        </w:tc>
        <w:tc>
          <w:tcPr>
            <w:tcW w:w="2494" w:type="dxa"/>
          </w:tcPr>
          <w:p w14:paraId="5975A484" w14:textId="77777777" w:rsidR="00673082" w:rsidRPr="007B0520" w:rsidRDefault="00411CF7">
            <w:pPr>
              <w:pStyle w:val="TAL"/>
            </w:pPr>
            <w:r w:rsidRPr="007B0520">
              <w:t>Refer-To</w:t>
            </w:r>
          </w:p>
        </w:tc>
        <w:tc>
          <w:tcPr>
            <w:tcW w:w="1134" w:type="dxa"/>
          </w:tcPr>
          <w:p w14:paraId="113548D4" w14:textId="77777777" w:rsidR="00673082" w:rsidRPr="007B0520" w:rsidRDefault="00411CF7">
            <w:pPr>
              <w:pStyle w:val="TAL"/>
            </w:pPr>
            <w:r w:rsidRPr="007B0520">
              <w:t>[22]</w:t>
            </w:r>
          </w:p>
        </w:tc>
        <w:tc>
          <w:tcPr>
            <w:tcW w:w="1203" w:type="dxa"/>
          </w:tcPr>
          <w:p w14:paraId="44379D92" w14:textId="77777777" w:rsidR="00673082" w:rsidRPr="007B0520" w:rsidRDefault="00411CF7">
            <w:pPr>
              <w:pStyle w:val="TAL"/>
            </w:pPr>
            <w:r w:rsidRPr="007B0520">
              <w:t>dm</w:t>
            </w:r>
          </w:p>
        </w:tc>
        <w:tc>
          <w:tcPr>
            <w:tcW w:w="4041" w:type="dxa"/>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tcPr>
          <w:p w14:paraId="4FDF9627" w14:textId="77777777" w:rsidR="00673082" w:rsidRPr="007B0520" w:rsidRDefault="00411CF7">
            <w:pPr>
              <w:pStyle w:val="TAL"/>
              <w:rPr>
                <w:lang w:eastAsia="ja-JP"/>
              </w:rPr>
            </w:pPr>
            <w:r w:rsidRPr="007B0520">
              <w:rPr>
                <w:lang w:eastAsia="ja-JP"/>
              </w:rPr>
              <w:t>50</w:t>
            </w:r>
          </w:p>
        </w:tc>
        <w:tc>
          <w:tcPr>
            <w:tcW w:w="2494" w:type="dxa"/>
          </w:tcPr>
          <w:p w14:paraId="4F90382C" w14:textId="77777777" w:rsidR="00673082" w:rsidRPr="007B0520" w:rsidRDefault="00411CF7">
            <w:pPr>
              <w:pStyle w:val="TAL"/>
            </w:pPr>
            <w:r w:rsidRPr="007B0520">
              <w:t>Referred-By</w:t>
            </w:r>
          </w:p>
        </w:tc>
        <w:tc>
          <w:tcPr>
            <w:tcW w:w="1134" w:type="dxa"/>
          </w:tcPr>
          <w:p w14:paraId="6AC7E04D" w14:textId="77777777" w:rsidR="00673082" w:rsidRPr="007B0520" w:rsidRDefault="00411CF7">
            <w:pPr>
              <w:pStyle w:val="TAL"/>
            </w:pPr>
            <w:r w:rsidRPr="007B0520">
              <w:t>[53]</w:t>
            </w:r>
          </w:p>
        </w:tc>
        <w:tc>
          <w:tcPr>
            <w:tcW w:w="1203" w:type="dxa"/>
          </w:tcPr>
          <w:p w14:paraId="10F4CE88" w14:textId="77777777" w:rsidR="00673082" w:rsidRPr="007B0520" w:rsidRDefault="00411CF7">
            <w:pPr>
              <w:pStyle w:val="TAL"/>
            </w:pPr>
            <w:r w:rsidRPr="007B0520">
              <w:t>o</w:t>
            </w:r>
          </w:p>
        </w:tc>
        <w:tc>
          <w:tcPr>
            <w:tcW w:w="4041" w:type="dxa"/>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tcPr>
          <w:p w14:paraId="3C8D2F71" w14:textId="77777777" w:rsidR="00673082" w:rsidRPr="007B0520" w:rsidRDefault="00411CF7">
            <w:pPr>
              <w:pStyle w:val="TAL"/>
              <w:rPr>
                <w:lang w:eastAsia="ja-JP"/>
              </w:rPr>
            </w:pPr>
            <w:r w:rsidRPr="007B0520">
              <w:t>51</w:t>
            </w:r>
          </w:p>
        </w:tc>
        <w:tc>
          <w:tcPr>
            <w:tcW w:w="2494" w:type="dxa"/>
          </w:tcPr>
          <w:p w14:paraId="0F61C9AF" w14:textId="77777777" w:rsidR="00673082" w:rsidRPr="007B0520" w:rsidRDefault="00411CF7">
            <w:pPr>
              <w:pStyle w:val="TAL"/>
            </w:pPr>
            <w:r w:rsidRPr="007B0520">
              <w:t>Reject-Contact</w:t>
            </w:r>
          </w:p>
        </w:tc>
        <w:tc>
          <w:tcPr>
            <w:tcW w:w="1134" w:type="dxa"/>
          </w:tcPr>
          <w:p w14:paraId="35830AED" w14:textId="77777777" w:rsidR="00673082" w:rsidRPr="007B0520" w:rsidRDefault="00411CF7">
            <w:pPr>
              <w:pStyle w:val="TAL"/>
            </w:pPr>
            <w:r w:rsidRPr="007B0520">
              <w:t>[51]</w:t>
            </w:r>
          </w:p>
        </w:tc>
        <w:tc>
          <w:tcPr>
            <w:tcW w:w="1203" w:type="dxa"/>
          </w:tcPr>
          <w:p w14:paraId="7F470374" w14:textId="77777777" w:rsidR="00673082" w:rsidRPr="007B0520" w:rsidRDefault="00411CF7">
            <w:pPr>
              <w:pStyle w:val="TAL"/>
            </w:pPr>
            <w:r w:rsidRPr="007B0520">
              <w:t>o</w:t>
            </w:r>
          </w:p>
        </w:tc>
        <w:tc>
          <w:tcPr>
            <w:tcW w:w="4041" w:type="dxa"/>
          </w:tcPr>
          <w:p w14:paraId="625C85C7" w14:textId="77777777" w:rsidR="00673082" w:rsidRPr="007B0520" w:rsidRDefault="00411CF7">
            <w:pPr>
              <w:pStyle w:val="TAL"/>
              <w:rPr>
                <w:rFonts w:eastAsia="ＭＳ 明朝"/>
                <w:lang w:eastAsia="ja-JP"/>
              </w:rPr>
            </w:pPr>
            <w:r w:rsidRPr="007B0520">
              <w:t>do</w:t>
            </w:r>
          </w:p>
        </w:tc>
      </w:tr>
      <w:tr w:rsidR="00673082" w:rsidRPr="007B0520" w14:paraId="60372B03" w14:textId="77777777" w:rsidTr="00B34501">
        <w:tc>
          <w:tcPr>
            <w:tcW w:w="767" w:type="dxa"/>
          </w:tcPr>
          <w:p w14:paraId="185954B1" w14:textId="77777777" w:rsidR="00673082" w:rsidRPr="007B0520" w:rsidRDefault="00411CF7">
            <w:pPr>
              <w:pStyle w:val="TAL"/>
              <w:rPr>
                <w:lang w:eastAsia="ja-JP"/>
              </w:rPr>
            </w:pPr>
            <w:r w:rsidRPr="007B0520">
              <w:rPr>
                <w:lang w:eastAsia="ja-JP"/>
              </w:rPr>
              <w:t>52</w:t>
            </w:r>
          </w:p>
        </w:tc>
        <w:tc>
          <w:tcPr>
            <w:tcW w:w="2494" w:type="dxa"/>
          </w:tcPr>
          <w:p w14:paraId="3612C5DF" w14:textId="77777777" w:rsidR="00673082" w:rsidRPr="007B0520" w:rsidRDefault="00411CF7">
            <w:pPr>
              <w:pStyle w:val="TAL"/>
            </w:pPr>
            <w:r w:rsidRPr="007B0520">
              <w:t>Relayed-Charge</w:t>
            </w:r>
          </w:p>
        </w:tc>
        <w:tc>
          <w:tcPr>
            <w:tcW w:w="1134" w:type="dxa"/>
          </w:tcPr>
          <w:p w14:paraId="093DBF00" w14:textId="77777777" w:rsidR="00673082" w:rsidRPr="007B0520" w:rsidRDefault="00411CF7">
            <w:pPr>
              <w:pStyle w:val="TAL"/>
            </w:pPr>
            <w:r w:rsidRPr="007B0520">
              <w:t>[5]</w:t>
            </w:r>
          </w:p>
        </w:tc>
        <w:tc>
          <w:tcPr>
            <w:tcW w:w="1203" w:type="dxa"/>
          </w:tcPr>
          <w:p w14:paraId="20D52550" w14:textId="77777777" w:rsidR="00673082" w:rsidRPr="007B0520" w:rsidRDefault="00411CF7">
            <w:pPr>
              <w:pStyle w:val="TAL"/>
            </w:pPr>
            <w:r w:rsidRPr="007B0520">
              <w:rPr>
                <w:lang w:eastAsia="ja-JP"/>
              </w:rPr>
              <w:t>n/a</w:t>
            </w:r>
          </w:p>
        </w:tc>
        <w:tc>
          <w:tcPr>
            <w:tcW w:w="4041" w:type="dxa"/>
          </w:tcPr>
          <w:p w14:paraId="2C053E63" w14:textId="77777777" w:rsidR="00673082" w:rsidRPr="007B0520" w:rsidRDefault="00411CF7">
            <w:pPr>
              <w:pStyle w:val="TAL"/>
            </w:pPr>
            <w:r w:rsidRPr="007B0520">
              <w:rPr>
                <w:lang w:eastAsia="ko-KR"/>
              </w:rPr>
              <w:t>dn/a</w:t>
            </w:r>
          </w:p>
        </w:tc>
      </w:tr>
      <w:tr w:rsidR="00673082" w:rsidRPr="007B0520" w14:paraId="4D4B72FE" w14:textId="77777777" w:rsidTr="00B34501">
        <w:tc>
          <w:tcPr>
            <w:tcW w:w="767" w:type="dxa"/>
          </w:tcPr>
          <w:p w14:paraId="3F7A0422" w14:textId="77777777" w:rsidR="00673082" w:rsidRPr="007B0520" w:rsidRDefault="00411CF7">
            <w:pPr>
              <w:pStyle w:val="TAL"/>
              <w:rPr>
                <w:lang w:eastAsia="ja-JP"/>
              </w:rPr>
            </w:pPr>
            <w:r w:rsidRPr="007B0520">
              <w:rPr>
                <w:lang w:eastAsia="ja-JP"/>
              </w:rPr>
              <w:t>53</w:t>
            </w:r>
          </w:p>
        </w:tc>
        <w:tc>
          <w:tcPr>
            <w:tcW w:w="2494" w:type="dxa"/>
          </w:tcPr>
          <w:p w14:paraId="46FD515C" w14:textId="77777777" w:rsidR="00673082" w:rsidRPr="007B0520" w:rsidRDefault="00411CF7">
            <w:pPr>
              <w:pStyle w:val="TAL"/>
            </w:pPr>
            <w:r w:rsidRPr="007B0520">
              <w:t>Request-Disposition</w:t>
            </w:r>
          </w:p>
        </w:tc>
        <w:tc>
          <w:tcPr>
            <w:tcW w:w="1134" w:type="dxa"/>
          </w:tcPr>
          <w:p w14:paraId="7F271B6C" w14:textId="77777777" w:rsidR="00673082" w:rsidRPr="007B0520" w:rsidRDefault="00411CF7">
            <w:pPr>
              <w:pStyle w:val="TAL"/>
            </w:pPr>
            <w:r w:rsidRPr="007B0520">
              <w:t>[51]</w:t>
            </w:r>
          </w:p>
        </w:tc>
        <w:tc>
          <w:tcPr>
            <w:tcW w:w="1203" w:type="dxa"/>
          </w:tcPr>
          <w:p w14:paraId="1A53F8BF" w14:textId="77777777" w:rsidR="00673082" w:rsidRPr="007B0520" w:rsidRDefault="00411CF7">
            <w:pPr>
              <w:pStyle w:val="TAL"/>
            </w:pPr>
            <w:r w:rsidRPr="007B0520">
              <w:t>o</w:t>
            </w:r>
          </w:p>
        </w:tc>
        <w:tc>
          <w:tcPr>
            <w:tcW w:w="4041" w:type="dxa"/>
          </w:tcPr>
          <w:p w14:paraId="227A6A44" w14:textId="77777777" w:rsidR="00673082" w:rsidRPr="007B0520" w:rsidRDefault="00411CF7">
            <w:pPr>
              <w:pStyle w:val="TAL"/>
              <w:rPr>
                <w:rFonts w:eastAsia="ＭＳ 明朝"/>
              </w:rPr>
            </w:pPr>
            <w:r w:rsidRPr="007B0520">
              <w:t>do</w:t>
            </w:r>
          </w:p>
        </w:tc>
      </w:tr>
      <w:tr w:rsidR="00673082" w:rsidRPr="007B0520" w14:paraId="5E3E270A" w14:textId="77777777" w:rsidTr="00B34501">
        <w:tc>
          <w:tcPr>
            <w:tcW w:w="767" w:type="dxa"/>
          </w:tcPr>
          <w:p w14:paraId="62874E44" w14:textId="77777777" w:rsidR="00673082" w:rsidRPr="007B0520" w:rsidRDefault="00411CF7">
            <w:pPr>
              <w:pStyle w:val="TAL"/>
              <w:rPr>
                <w:lang w:eastAsia="ja-JP"/>
              </w:rPr>
            </w:pPr>
            <w:r w:rsidRPr="007B0520">
              <w:rPr>
                <w:lang w:eastAsia="ja-JP"/>
              </w:rPr>
              <w:t>54</w:t>
            </w:r>
          </w:p>
        </w:tc>
        <w:tc>
          <w:tcPr>
            <w:tcW w:w="2494" w:type="dxa"/>
          </w:tcPr>
          <w:p w14:paraId="7BD2784B" w14:textId="77777777" w:rsidR="00673082" w:rsidRPr="007B0520" w:rsidRDefault="00411CF7">
            <w:pPr>
              <w:pStyle w:val="TAL"/>
            </w:pPr>
            <w:r w:rsidRPr="007B0520">
              <w:t>Require</w:t>
            </w:r>
          </w:p>
        </w:tc>
        <w:tc>
          <w:tcPr>
            <w:tcW w:w="1134" w:type="dxa"/>
          </w:tcPr>
          <w:p w14:paraId="545DBD2C" w14:textId="77777777" w:rsidR="00673082" w:rsidRPr="007B0520" w:rsidRDefault="00411CF7">
            <w:pPr>
              <w:pStyle w:val="TAL"/>
              <w:rPr>
                <w:rFonts w:eastAsia="ＭＳ 明朝"/>
                <w:lang w:eastAsia="ja-JP"/>
              </w:rPr>
            </w:pPr>
            <w:r w:rsidRPr="007B0520">
              <w:t>[13], [22]</w:t>
            </w:r>
          </w:p>
        </w:tc>
        <w:tc>
          <w:tcPr>
            <w:tcW w:w="1203" w:type="dxa"/>
          </w:tcPr>
          <w:p w14:paraId="2B2F186D" w14:textId="77777777" w:rsidR="00673082" w:rsidRPr="007B0520" w:rsidRDefault="00411CF7">
            <w:pPr>
              <w:pStyle w:val="TAL"/>
            </w:pPr>
            <w:r w:rsidRPr="007B0520">
              <w:t>c</w:t>
            </w:r>
          </w:p>
        </w:tc>
        <w:tc>
          <w:tcPr>
            <w:tcW w:w="4041" w:type="dxa"/>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tcPr>
          <w:p w14:paraId="116C933C" w14:textId="77777777" w:rsidR="00673082" w:rsidRPr="007B0520" w:rsidRDefault="00411CF7">
            <w:pPr>
              <w:pStyle w:val="TAL"/>
              <w:rPr>
                <w:lang w:eastAsia="ja-JP"/>
              </w:rPr>
            </w:pPr>
            <w:r w:rsidRPr="007B0520">
              <w:rPr>
                <w:lang w:eastAsia="ja-JP"/>
              </w:rPr>
              <w:t>55</w:t>
            </w:r>
          </w:p>
        </w:tc>
        <w:tc>
          <w:tcPr>
            <w:tcW w:w="2494" w:type="dxa"/>
          </w:tcPr>
          <w:p w14:paraId="0D592E28" w14:textId="77777777" w:rsidR="00673082" w:rsidRPr="007B0520" w:rsidRDefault="00411CF7">
            <w:pPr>
              <w:pStyle w:val="TAL"/>
            </w:pPr>
            <w:r w:rsidRPr="007B0520">
              <w:t>Resource-Priority</w:t>
            </w:r>
          </w:p>
        </w:tc>
        <w:tc>
          <w:tcPr>
            <w:tcW w:w="1134" w:type="dxa"/>
          </w:tcPr>
          <w:p w14:paraId="314C6157" w14:textId="77777777" w:rsidR="00673082" w:rsidRPr="007B0520" w:rsidRDefault="00411CF7">
            <w:pPr>
              <w:pStyle w:val="TAL"/>
              <w:rPr>
                <w:rFonts w:eastAsia="ＭＳ 明朝"/>
              </w:rPr>
            </w:pPr>
            <w:r w:rsidRPr="007B0520">
              <w:t>[78]</w:t>
            </w:r>
          </w:p>
        </w:tc>
        <w:tc>
          <w:tcPr>
            <w:tcW w:w="1203" w:type="dxa"/>
          </w:tcPr>
          <w:p w14:paraId="5A3F11E8" w14:textId="77777777" w:rsidR="00673082" w:rsidRPr="007B0520" w:rsidRDefault="00411CF7">
            <w:pPr>
              <w:pStyle w:val="TAL"/>
            </w:pPr>
            <w:r w:rsidRPr="007B0520">
              <w:t>o</w:t>
            </w:r>
          </w:p>
        </w:tc>
        <w:tc>
          <w:tcPr>
            <w:tcW w:w="4041" w:type="dxa"/>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tcPr>
          <w:p w14:paraId="00E3267F" w14:textId="77777777" w:rsidR="00673082" w:rsidRPr="007B0520" w:rsidRDefault="00411CF7">
            <w:pPr>
              <w:pStyle w:val="TAL"/>
              <w:rPr>
                <w:lang w:eastAsia="ja-JP"/>
              </w:rPr>
            </w:pPr>
            <w:r w:rsidRPr="007B0520">
              <w:rPr>
                <w:lang w:eastAsia="ja-JP"/>
              </w:rPr>
              <w:t>56</w:t>
            </w:r>
          </w:p>
        </w:tc>
        <w:tc>
          <w:tcPr>
            <w:tcW w:w="2494" w:type="dxa"/>
          </w:tcPr>
          <w:p w14:paraId="2548742F" w14:textId="77777777" w:rsidR="00673082" w:rsidRPr="007B0520" w:rsidRDefault="00411CF7">
            <w:pPr>
              <w:pStyle w:val="TAL"/>
            </w:pPr>
            <w:r w:rsidRPr="007B0520">
              <w:t>Route</w:t>
            </w:r>
          </w:p>
        </w:tc>
        <w:tc>
          <w:tcPr>
            <w:tcW w:w="1134" w:type="dxa"/>
          </w:tcPr>
          <w:p w14:paraId="679E02B1" w14:textId="77777777" w:rsidR="00673082" w:rsidRPr="007B0520" w:rsidRDefault="00411CF7">
            <w:pPr>
              <w:pStyle w:val="TAL"/>
              <w:rPr>
                <w:rFonts w:eastAsia="ＭＳ 明朝"/>
                <w:lang w:eastAsia="ja-JP"/>
              </w:rPr>
            </w:pPr>
            <w:r w:rsidRPr="007B0520">
              <w:t>[13], [22]</w:t>
            </w:r>
          </w:p>
        </w:tc>
        <w:tc>
          <w:tcPr>
            <w:tcW w:w="1203" w:type="dxa"/>
          </w:tcPr>
          <w:p w14:paraId="33DA40EB" w14:textId="77777777" w:rsidR="00673082" w:rsidRPr="007B0520" w:rsidRDefault="00411CF7">
            <w:pPr>
              <w:pStyle w:val="TAL"/>
            </w:pPr>
            <w:r w:rsidRPr="007B0520">
              <w:t>c</w:t>
            </w:r>
          </w:p>
        </w:tc>
        <w:tc>
          <w:tcPr>
            <w:tcW w:w="4041" w:type="dxa"/>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tcPr>
          <w:p w14:paraId="1B6F342F" w14:textId="77777777" w:rsidR="00673082" w:rsidRPr="007B0520" w:rsidRDefault="00411CF7">
            <w:pPr>
              <w:pStyle w:val="TAL"/>
              <w:rPr>
                <w:lang w:eastAsia="ja-JP"/>
              </w:rPr>
            </w:pPr>
            <w:r w:rsidRPr="007B0520">
              <w:rPr>
                <w:lang w:eastAsia="ja-JP"/>
              </w:rPr>
              <w:t>57</w:t>
            </w:r>
          </w:p>
        </w:tc>
        <w:tc>
          <w:tcPr>
            <w:tcW w:w="2494" w:type="dxa"/>
          </w:tcPr>
          <w:p w14:paraId="1431A7A6" w14:textId="77777777" w:rsidR="00673082" w:rsidRPr="007B0520" w:rsidRDefault="00411CF7">
            <w:pPr>
              <w:pStyle w:val="TAL"/>
            </w:pPr>
            <w:r w:rsidRPr="007B0520">
              <w:t>Security-Client</w:t>
            </w:r>
          </w:p>
        </w:tc>
        <w:tc>
          <w:tcPr>
            <w:tcW w:w="1134" w:type="dxa"/>
          </w:tcPr>
          <w:p w14:paraId="4FF9441A" w14:textId="77777777" w:rsidR="00673082" w:rsidRPr="007B0520" w:rsidRDefault="00411CF7">
            <w:pPr>
              <w:pStyle w:val="TAL"/>
            </w:pPr>
            <w:r w:rsidRPr="007B0520">
              <w:t>[47]</w:t>
            </w:r>
          </w:p>
        </w:tc>
        <w:tc>
          <w:tcPr>
            <w:tcW w:w="1203" w:type="dxa"/>
          </w:tcPr>
          <w:p w14:paraId="28B66726" w14:textId="77777777" w:rsidR="00673082" w:rsidRPr="007B0520" w:rsidRDefault="00411CF7">
            <w:pPr>
              <w:pStyle w:val="TAL"/>
            </w:pPr>
            <w:r w:rsidRPr="007B0520">
              <w:t>o</w:t>
            </w:r>
          </w:p>
        </w:tc>
        <w:tc>
          <w:tcPr>
            <w:tcW w:w="4041" w:type="dxa"/>
          </w:tcPr>
          <w:p w14:paraId="789FDE24" w14:textId="77777777" w:rsidR="00673082" w:rsidRPr="007B0520" w:rsidRDefault="00411CF7">
            <w:pPr>
              <w:pStyle w:val="TAL"/>
              <w:rPr>
                <w:lang w:eastAsia="ja-JP"/>
              </w:rPr>
            </w:pPr>
            <w:r w:rsidRPr="007B0520">
              <w:rPr>
                <w:lang w:eastAsia="ja-JP"/>
              </w:rPr>
              <w:t>dn/a</w:t>
            </w:r>
          </w:p>
        </w:tc>
      </w:tr>
      <w:tr w:rsidR="00673082" w:rsidRPr="007B0520" w14:paraId="31531EE2" w14:textId="77777777" w:rsidTr="00B34501">
        <w:tc>
          <w:tcPr>
            <w:tcW w:w="767" w:type="dxa"/>
          </w:tcPr>
          <w:p w14:paraId="06AEC342" w14:textId="77777777" w:rsidR="00673082" w:rsidRPr="007B0520" w:rsidRDefault="00411CF7">
            <w:pPr>
              <w:pStyle w:val="TAL"/>
              <w:rPr>
                <w:lang w:eastAsia="ja-JP"/>
              </w:rPr>
            </w:pPr>
            <w:r w:rsidRPr="007B0520">
              <w:rPr>
                <w:lang w:eastAsia="ja-JP"/>
              </w:rPr>
              <w:t>58</w:t>
            </w:r>
          </w:p>
        </w:tc>
        <w:tc>
          <w:tcPr>
            <w:tcW w:w="2494" w:type="dxa"/>
          </w:tcPr>
          <w:p w14:paraId="79856263" w14:textId="77777777" w:rsidR="00673082" w:rsidRPr="007B0520" w:rsidRDefault="00411CF7">
            <w:pPr>
              <w:pStyle w:val="TAL"/>
            </w:pPr>
            <w:r w:rsidRPr="007B0520">
              <w:t>Security-Verify</w:t>
            </w:r>
          </w:p>
        </w:tc>
        <w:tc>
          <w:tcPr>
            <w:tcW w:w="1134" w:type="dxa"/>
          </w:tcPr>
          <w:p w14:paraId="0D1C5EA3" w14:textId="77777777" w:rsidR="00673082" w:rsidRPr="007B0520" w:rsidRDefault="00411CF7">
            <w:pPr>
              <w:pStyle w:val="TAL"/>
            </w:pPr>
            <w:r w:rsidRPr="007B0520">
              <w:t>[47]</w:t>
            </w:r>
          </w:p>
        </w:tc>
        <w:tc>
          <w:tcPr>
            <w:tcW w:w="1203" w:type="dxa"/>
          </w:tcPr>
          <w:p w14:paraId="146751A2" w14:textId="77777777" w:rsidR="00673082" w:rsidRPr="007B0520" w:rsidRDefault="00411CF7">
            <w:pPr>
              <w:pStyle w:val="TAL"/>
            </w:pPr>
            <w:r w:rsidRPr="007B0520">
              <w:t>o</w:t>
            </w:r>
          </w:p>
        </w:tc>
        <w:tc>
          <w:tcPr>
            <w:tcW w:w="4041" w:type="dxa"/>
          </w:tcPr>
          <w:p w14:paraId="5AB37317" w14:textId="77777777" w:rsidR="00673082" w:rsidRPr="007B0520" w:rsidRDefault="00411CF7">
            <w:pPr>
              <w:pStyle w:val="TAL"/>
              <w:rPr>
                <w:lang w:eastAsia="ja-JP"/>
              </w:rPr>
            </w:pPr>
            <w:r w:rsidRPr="007B0520">
              <w:rPr>
                <w:lang w:eastAsia="ja-JP"/>
              </w:rPr>
              <w:t>dn/a</w:t>
            </w:r>
          </w:p>
        </w:tc>
      </w:tr>
      <w:tr w:rsidR="00673082" w:rsidRPr="007B0520" w14:paraId="4E27A039" w14:textId="77777777" w:rsidTr="00B34501">
        <w:tc>
          <w:tcPr>
            <w:tcW w:w="767" w:type="dxa"/>
          </w:tcPr>
          <w:p w14:paraId="5CD4A2A9" w14:textId="77777777" w:rsidR="00673082" w:rsidRPr="007B0520" w:rsidRDefault="00411CF7">
            <w:pPr>
              <w:pStyle w:val="TAL"/>
              <w:rPr>
                <w:lang w:eastAsia="ja-JP"/>
              </w:rPr>
            </w:pPr>
            <w:r w:rsidRPr="007B0520">
              <w:rPr>
                <w:lang w:eastAsia="ja-JP"/>
              </w:rPr>
              <w:t>59</w:t>
            </w:r>
          </w:p>
        </w:tc>
        <w:tc>
          <w:tcPr>
            <w:tcW w:w="2494" w:type="dxa"/>
          </w:tcPr>
          <w:p w14:paraId="64711013" w14:textId="77777777" w:rsidR="00673082" w:rsidRPr="007B0520" w:rsidRDefault="00411CF7">
            <w:pPr>
              <w:pStyle w:val="TAL"/>
            </w:pPr>
            <w:r w:rsidRPr="007B0520">
              <w:t>Session-ID</w:t>
            </w:r>
          </w:p>
        </w:tc>
        <w:tc>
          <w:tcPr>
            <w:tcW w:w="1134" w:type="dxa"/>
          </w:tcPr>
          <w:p w14:paraId="60828B35" w14:textId="77777777" w:rsidR="00673082" w:rsidRPr="007B0520" w:rsidRDefault="00411CF7">
            <w:pPr>
              <w:pStyle w:val="TAL"/>
            </w:pPr>
            <w:r w:rsidRPr="007B0520">
              <w:t>[124]</w:t>
            </w:r>
          </w:p>
        </w:tc>
        <w:tc>
          <w:tcPr>
            <w:tcW w:w="1203" w:type="dxa"/>
          </w:tcPr>
          <w:p w14:paraId="0B235616" w14:textId="77777777" w:rsidR="00673082" w:rsidRPr="007B0520" w:rsidRDefault="00411CF7">
            <w:pPr>
              <w:pStyle w:val="TAL"/>
            </w:pPr>
            <w:r w:rsidRPr="007B0520">
              <w:t>m</w:t>
            </w:r>
          </w:p>
        </w:tc>
        <w:tc>
          <w:tcPr>
            <w:tcW w:w="4041" w:type="dxa"/>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tcPr>
          <w:p w14:paraId="613A8E83" w14:textId="77777777" w:rsidR="00673082" w:rsidRPr="007B0520" w:rsidRDefault="00411CF7">
            <w:pPr>
              <w:pStyle w:val="TAL"/>
              <w:rPr>
                <w:lang w:eastAsia="ja-JP"/>
              </w:rPr>
            </w:pPr>
            <w:r w:rsidRPr="007B0520">
              <w:t>60</w:t>
            </w:r>
          </w:p>
        </w:tc>
        <w:tc>
          <w:tcPr>
            <w:tcW w:w="2494" w:type="dxa"/>
          </w:tcPr>
          <w:p w14:paraId="1E7A0F55" w14:textId="77777777" w:rsidR="00673082" w:rsidRPr="007B0520" w:rsidRDefault="00411CF7">
            <w:pPr>
              <w:pStyle w:val="TAL"/>
            </w:pPr>
            <w:r w:rsidRPr="007B0520">
              <w:t>Supported</w:t>
            </w:r>
          </w:p>
        </w:tc>
        <w:tc>
          <w:tcPr>
            <w:tcW w:w="1134" w:type="dxa"/>
          </w:tcPr>
          <w:p w14:paraId="4BAAFE41" w14:textId="77777777" w:rsidR="00673082" w:rsidRPr="007B0520" w:rsidRDefault="00411CF7">
            <w:pPr>
              <w:pStyle w:val="TAL"/>
              <w:rPr>
                <w:rFonts w:eastAsia="ＭＳ 明朝"/>
                <w:lang w:eastAsia="ja-JP"/>
              </w:rPr>
            </w:pPr>
            <w:r w:rsidRPr="007B0520">
              <w:t>[13], [22]</w:t>
            </w:r>
          </w:p>
        </w:tc>
        <w:tc>
          <w:tcPr>
            <w:tcW w:w="1203" w:type="dxa"/>
          </w:tcPr>
          <w:p w14:paraId="79E8DD4D" w14:textId="77777777" w:rsidR="00673082" w:rsidRPr="007B0520" w:rsidRDefault="00411CF7">
            <w:pPr>
              <w:pStyle w:val="TAL"/>
            </w:pPr>
            <w:r w:rsidRPr="007B0520">
              <w:t>o</w:t>
            </w:r>
          </w:p>
        </w:tc>
        <w:tc>
          <w:tcPr>
            <w:tcW w:w="4041" w:type="dxa"/>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tcPr>
          <w:p w14:paraId="14BF8E8A" w14:textId="77777777" w:rsidR="00673082" w:rsidRPr="007B0520" w:rsidRDefault="00411CF7">
            <w:pPr>
              <w:pStyle w:val="TAL"/>
              <w:rPr>
                <w:lang w:eastAsia="ja-JP"/>
              </w:rPr>
            </w:pPr>
            <w:r w:rsidRPr="007B0520">
              <w:rPr>
                <w:lang w:eastAsia="ja-JP"/>
              </w:rPr>
              <w:t>61</w:t>
            </w:r>
          </w:p>
        </w:tc>
        <w:tc>
          <w:tcPr>
            <w:tcW w:w="2494" w:type="dxa"/>
          </w:tcPr>
          <w:p w14:paraId="13CBF789" w14:textId="77777777" w:rsidR="00673082" w:rsidRPr="007B0520" w:rsidRDefault="00411CF7">
            <w:pPr>
              <w:pStyle w:val="TAL"/>
            </w:pPr>
            <w:r w:rsidRPr="007B0520">
              <w:t>Target-Dialog</w:t>
            </w:r>
          </w:p>
        </w:tc>
        <w:tc>
          <w:tcPr>
            <w:tcW w:w="1134" w:type="dxa"/>
          </w:tcPr>
          <w:p w14:paraId="12E40D7A" w14:textId="77777777" w:rsidR="00673082" w:rsidRPr="007B0520" w:rsidRDefault="00411CF7">
            <w:pPr>
              <w:pStyle w:val="TAL"/>
            </w:pPr>
            <w:r w:rsidRPr="007B0520">
              <w:t>[140]</w:t>
            </w:r>
          </w:p>
        </w:tc>
        <w:tc>
          <w:tcPr>
            <w:tcW w:w="1203" w:type="dxa"/>
          </w:tcPr>
          <w:p w14:paraId="51E5B877" w14:textId="77777777" w:rsidR="00673082" w:rsidRPr="007B0520" w:rsidRDefault="00411CF7">
            <w:pPr>
              <w:pStyle w:val="TAL"/>
            </w:pPr>
            <w:r w:rsidRPr="007B0520">
              <w:t>o</w:t>
            </w:r>
          </w:p>
        </w:tc>
        <w:tc>
          <w:tcPr>
            <w:tcW w:w="4041" w:type="dxa"/>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tcPr>
          <w:p w14:paraId="1AA87DAC" w14:textId="77777777" w:rsidR="00673082" w:rsidRPr="007B0520" w:rsidRDefault="00411CF7">
            <w:pPr>
              <w:pStyle w:val="TAL"/>
              <w:rPr>
                <w:lang w:eastAsia="ja-JP"/>
              </w:rPr>
            </w:pPr>
            <w:r w:rsidRPr="007B0520">
              <w:rPr>
                <w:lang w:eastAsia="ja-JP"/>
              </w:rPr>
              <w:t>62</w:t>
            </w:r>
          </w:p>
        </w:tc>
        <w:tc>
          <w:tcPr>
            <w:tcW w:w="2494" w:type="dxa"/>
          </w:tcPr>
          <w:p w14:paraId="4CE9F611" w14:textId="77777777" w:rsidR="00673082" w:rsidRPr="007B0520" w:rsidRDefault="00411CF7">
            <w:pPr>
              <w:pStyle w:val="TAL"/>
            </w:pPr>
            <w:r w:rsidRPr="007B0520">
              <w:t>Timestamp</w:t>
            </w:r>
          </w:p>
        </w:tc>
        <w:tc>
          <w:tcPr>
            <w:tcW w:w="1134" w:type="dxa"/>
          </w:tcPr>
          <w:p w14:paraId="4691C810" w14:textId="77777777" w:rsidR="00673082" w:rsidRPr="007B0520" w:rsidRDefault="00411CF7">
            <w:pPr>
              <w:pStyle w:val="TAL"/>
              <w:rPr>
                <w:rFonts w:eastAsia="ＭＳ 明朝"/>
                <w:lang w:eastAsia="ja-JP"/>
              </w:rPr>
            </w:pPr>
            <w:r w:rsidRPr="007B0520">
              <w:t>[13], [22]</w:t>
            </w:r>
          </w:p>
        </w:tc>
        <w:tc>
          <w:tcPr>
            <w:tcW w:w="1203" w:type="dxa"/>
          </w:tcPr>
          <w:p w14:paraId="61B4D824" w14:textId="77777777" w:rsidR="00673082" w:rsidRPr="007B0520" w:rsidRDefault="00411CF7">
            <w:pPr>
              <w:pStyle w:val="TAL"/>
            </w:pPr>
            <w:r w:rsidRPr="007B0520">
              <w:t>o</w:t>
            </w:r>
          </w:p>
        </w:tc>
        <w:tc>
          <w:tcPr>
            <w:tcW w:w="4041" w:type="dxa"/>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tcPr>
          <w:p w14:paraId="2BA0600A" w14:textId="77777777" w:rsidR="00673082" w:rsidRPr="007B0520" w:rsidRDefault="00411CF7">
            <w:pPr>
              <w:pStyle w:val="TAL"/>
              <w:rPr>
                <w:lang w:eastAsia="ja-JP"/>
              </w:rPr>
            </w:pPr>
            <w:r w:rsidRPr="007B0520">
              <w:rPr>
                <w:lang w:eastAsia="ja-JP"/>
              </w:rPr>
              <w:t>63</w:t>
            </w:r>
          </w:p>
        </w:tc>
        <w:tc>
          <w:tcPr>
            <w:tcW w:w="2494" w:type="dxa"/>
          </w:tcPr>
          <w:p w14:paraId="42913966" w14:textId="77777777" w:rsidR="00673082" w:rsidRPr="007B0520" w:rsidRDefault="00411CF7">
            <w:pPr>
              <w:pStyle w:val="TAL"/>
            </w:pPr>
            <w:r w:rsidRPr="007B0520">
              <w:t>To</w:t>
            </w:r>
          </w:p>
        </w:tc>
        <w:tc>
          <w:tcPr>
            <w:tcW w:w="1134" w:type="dxa"/>
          </w:tcPr>
          <w:p w14:paraId="5853C8C2" w14:textId="77777777" w:rsidR="00673082" w:rsidRPr="007B0520" w:rsidRDefault="00411CF7">
            <w:pPr>
              <w:pStyle w:val="TAL"/>
              <w:rPr>
                <w:rFonts w:eastAsia="ＭＳ 明朝"/>
                <w:lang w:eastAsia="ja-JP"/>
              </w:rPr>
            </w:pPr>
            <w:r w:rsidRPr="007B0520">
              <w:t>[13], [22]</w:t>
            </w:r>
          </w:p>
        </w:tc>
        <w:tc>
          <w:tcPr>
            <w:tcW w:w="1203" w:type="dxa"/>
          </w:tcPr>
          <w:p w14:paraId="214997FD" w14:textId="77777777" w:rsidR="00673082" w:rsidRPr="007B0520" w:rsidRDefault="00411CF7">
            <w:pPr>
              <w:pStyle w:val="TAL"/>
            </w:pPr>
            <w:r w:rsidRPr="007B0520">
              <w:t>m</w:t>
            </w:r>
          </w:p>
        </w:tc>
        <w:tc>
          <w:tcPr>
            <w:tcW w:w="4041" w:type="dxa"/>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tcPr>
          <w:p w14:paraId="24DAC31F" w14:textId="77777777" w:rsidR="00673082" w:rsidRPr="007B0520" w:rsidRDefault="00411CF7">
            <w:pPr>
              <w:pStyle w:val="TAL"/>
            </w:pPr>
            <w:r w:rsidRPr="007B0520">
              <w:rPr>
                <w:lang w:eastAsia="ja-JP"/>
              </w:rPr>
              <w:t>64</w:t>
            </w:r>
          </w:p>
        </w:tc>
        <w:tc>
          <w:tcPr>
            <w:tcW w:w="2494" w:type="dxa"/>
          </w:tcPr>
          <w:p w14:paraId="777C34E8" w14:textId="77777777" w:rsidR="00673082" w:rsidRPr="007B0520" w:rsidRDefault="00411CF7">
            <w:pPr>
              <w:pStyle w:val="TAL"/>
            </w:pPr>
            <w:r w:rsidRPr="007B0520">
              <w:t>Trigger-Consent</w:t>
            </w:r>
          </w:p>
        </w:tc>
        <w:tc>
          <w:tcPr>
            <w:tcW w:w="1134" w:type="dxa"/>
          </w:tcPr>
          <w:p w14:paraId="73068E68" w14:textId="77777777" w:rsidR="00673082" w:rsidRPr="007B0520" w:rsidRDefault="00411CF7">
            <w:pPr>
              <w:pStyle w:val="TAL"/>
            </w:pPr>
            <w:r w:rsidRPr="007B0520">
              <w:t>[82]</w:t>
            </w:r>
          </w:p>
        </w:tc>
        <w:tc>
          <w:tcPr>
            <w:tcW w:w="1203" w:type="dxa"/>
          </w:tcPr>
          <w:p w14:paraId="5D921BCC" w14:textId="77777777" w:rsidR="00673082" w:rsidRPr="007B0520" w:rsidRDefault="00411CF7">
            <w:pPr>
              <w:pStyle w:val="TAL"/>
            </w:pPr>
            <w:r w:rsidRPr="007B0520">
              <w:t>o</w:t>
            </w:r>
          </w:p>
        </w:tc>
        <w:tc>
          <w:tcPr>
            <w:tcW w:w="4041" w:type="dxa"/>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tcPr>
          <w:p w14:paraId="12FBB59E" w14:textId="77777777" w:rsidR="00673082" w:rsidRPr="007B0520" w:rsidRDefault="00411CF7">
            <w:pPr>
              <w:pStyle w:val="TAL"/>
              <w:rPr>
                <w:lang w:eastAsia="ja-JP"/>
              </w:rPr>
            </w:pPr>
            <w:r w:rsidRPr="007B0520">
              <w:rPr>
                <w:lang w:eastAsia="ja-JP"/>
              </w:rPr>
              <w:t>65</w:t>
            </w:r>
          </w:p>
        </w:tc>
        <w:tc>
          <w:tcPr>
            <w:tcW w:w="2494" w:type="dxa"/>
          </w:tcPr>
          <w:p w14:paraId="5D7333EE" w14:textId="77777777" w:rsidR="00673082" w:rsidRPr="007B0520" w:rsidRDefault="00411CF7">
            <w:pPr>
              <w:pStyle w:val="TAL"/>
            </w:pPr>
            <w:r w:rsidRPr="007B0520">
              <w:t>User-Agent</w:t>
            </w:r>
          </w:p>
        </w:tc>
        <w:tc>
          <w:tcPr>
            <w:tcW w:w="1134" w:type="dxa"/>
          </w:tcPr>
          <w:p w14:paraId="279C20E2" w14:textId="77777777" w:rsidR="00673082" w:rsidRPr="007B0520" w:rsidRDefault="00411CF7">
            <w:pPr>
              <w:pStyle w:val="TAL"/>
              <w:rPr>
                <w:rFonts w:eastAsia="ＭＳ 明朝"/>
                <w:lang w:eastAsia="ja-JP"/>
              </w:rPr>
            </w:pPr>
            <w:r w:rsidRPr="007B0520">
              <w:t>[13], [22]</w:t>
            </w:r>
          </w:p>
        </w:tc>
        <w:tc>
          <w:tcPr>
            <w:tcW w:w="1203" w:type="dxa"/>
          </w:tcPr>
          <w:p w14:paraId="2BA63566" w14:textId="77777777" w:rsidR="00673082" w:rsidRPr="007B0520" w:rsidRDefault="00411CF7">
            <w:pPr>
              <w:pStyle w:val="TAL"/>
            </w:pPr>
            <w:r w:rsidRPr="007B0520">
              <w:t>o</w:t>
            </w:r>
          </w:p>
        </w:tc>
        <w:tc>
          <w:tcPr>
            <w:tcW w:w="4041" w:type="dxa"/>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tcPr>
          <w:p w14:paraId="7C57CDD4" w14:textId="77777777" w:rsidR="00673082" w:rsidRPr="007B0520" w:rsidRDefault="00411CF7">
            <w:pPr>
              <w:pStyle w:val="TAL"/>
              <w:rPr>
                <w:lang w:eastAsia="ja-JP"/>
              </w:rPr>
            </w:pPr>
            <w:r w:rsidRPr="007B0520">
              <w:rPr>
                <w:lang w:eastAsia="ja-JP"/>
              </w:rPr>
              <w:t>66</w:t>
            </w:r>
          </w:p>
        </w:tc>
        <w:tc>
          <w:tcPr>
            <w:tcW w:w="2494" w:type="dxa"/>
          </w:tcPr>
          <w:p w14:paraId="4F803C58" w14:textId="77777777" w:rsidR="00673082" w:rsidRPr="007B0520" w:rsidRDefault="00411CF7">
            <w:pPr>
              <w:pStyle w:val="TAL"/>
            </w:pPr>
            <w:r w:rsidRPr="007B0520">
              <w:t>Via</w:t>
            </w:r>
          </w:p>
        </w:tc>
        <w:tc>
          <w:tcPr>
            <w:tcW w:w="1134" w:type="dxa"/>
          </w:tcPr>
          <w:p w14:paraId="0597DF67" w14:textId="77777777" w:rsidR="00673082" w:rsidRPr="007B0520" w:rsidRDefault="00411CF7">
            <w:pPr>
              <w:pStyle w:val="TAL"/>
              <w:rPr>
                <w:rFonts w:eastAsia="ＭＳ 明朝"/>
                <w:lang w:eastAsia="ja-JP"/>
              </w:rPr>
            </w:pPr>
            <w:r w:rsidRPr="007B0520">
              <w:t>[13], [22]</w:t>
            </w:r>
          </w:p>
        </w:tc>
        <w:tc>
          <w:tcPr>
            <w:tcW w:w="1203" w:type="dxa"/>
          </w:tcPr>
          <w:p w14:paraId="2E622752" w14:textId="77777777" w:rsidR="00673082" w:rsidRPr="007B0520" w:rsidRDefault="00411CF7">
            <w:pPr>
              <w:pStyle w:val="TAL"/>
            </w:pPr>
            <w:r w:rsidRPr="007B0520">
              <w:t>m</w:t>
            </w:r>
          </w:p>
        </w:tc>
        <w:tc>
          <w:tcPr>
            <w:tcW w:w="4041" w:type="dxa"/>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tcPr>
          <w:p w14:paraId="08AC5A96" w14:textId="77777777" w:rsidR="00673082" w:rsidRPr="007B0520" w:rsidRDefault="00411CF7">
            <w:pPr>
              <w:pStyle w:val="TAL"/>
            </w:pPr>
            <w:r w:rsidRPr="007B0520">
              <w:t>1</w:t>
            </w:r>
          </w:p>
        </w:tc>
        <w:tc>
          <w:tcPr>
            <w:tcW w:w="2494" w:type="dxa"/>
          </w:tcPr>
          <w:p w14:paraId="571BE0F1" w14:textId="77777777" w:rsidR="00673082" w:rsidRPr="007B0520" w:rsidRDefault="00411CF7">
            <w:pPr>
              <w:pStyle w:val="TAL"/>
              <w:rPr>
                <w:lang w:eastAsia="ja-JP"/>
              </w:rPr>
            </w:pPr>
            <w:r w:rsidRPr="007B0520">
              <w:rPr>
                <w:lang w:eastAsia="ja-JP"/>
              </w:rPr>
              <w:t>Accept</w:t>
            </w:r>
          </w:p>
        </w:tc>
        <w:tc>
          <w:tcPr>
            <w:tcW w:w="992" w:type="dxa"/>
          </w:tcPr>
          <w:p w14:paraId="63915D15" w14:textId="77777777" w:rsidR="00673082" w:rsidRPr="007B0520" w:rsidRDefault="00411CF7">
            <w:pPr>
              <w:pStyle w:val="TAL"/>
              <w:rPr>
                <w:lang w:eastAsia="ja-JP"/>
              </w:rPr>
            </w:pPr>
            <w:r w:rsidRPr="007B0520">
              <w:rPr>
                <w:lang w:eastAsia="ja-JP"/>
              </w:rPr>
              <w:t>415</w:t>
            </w:r>
          </w:p>
        </w:tc>
        <w:tc>
          <w:tcPr>
            <w:tcW w:w="992" w:type="dxa"/>
          </w:tcPr>
          <w:p w14:paraId="5AACDF2B" w14:textId="77777777" w:rsidR="00673082" w:rsidRPr="007B0520" w:rsidRDefault="00411CF7">
            <w:pPr>
              <w:pStyle w:val="TAL"/>
              <w:rPr>
                <w:rFonts w:eastAsia="ＭＳ 明朝"/>
                <w:lang w:eastAsia="ja-JP"/>
              </w:rPr>
            </w:pPr>
            <w:r w:rsidRPr="007B0520">
              <w:t>[13], [22]</w:t>
            </w:r>
          </w:p>
        </w:tc>
        <w:tc>
          <w:tcPr>
            <w:tcW w:w="1152" w:type="dxa"/>
          </w:tcPr>
          <w:p w14:paraId="34FA6E15" w14:textId="77777777" w:rsidR="00673082" w:rsidRPr="007B0520" w:rsidRDefault="00411CF7">
            <w:pPr>
              <w:pStyle w:val="TAL"/>
            </w:pPr>
            <w:r w:rsidRPr="007B0520">
              <w:t>c</w:t>
            </w:r>
          </w:p>
        </w:tc>
        <w:tc>
          <w:tcPr>
            <w:tcW w:w="3242" w:type="dxa"/>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tcPr>
          <w:p w14:paraId="0F6B297A" w14:textId="77777777" w:rsidR="00673082" w:rsidRPr="007B0520" w:rsidRDefault="00411CF7">
            <w:pPr>
              <w:pStyle w:val="TAL"/>
            </w:pPr>
            <w:r w:rsidRPr="007B0520">
              <w:t>2</w:t>
            </w:r>
          </w:p>
        </w:tc>
        <w:tc>
          <w:tcPr>
            <w:tcW w:w="2494" w:type="dxa"/>
          </w:tcPr>
          <w:p w14:paraId="1D22DCC1" w14:textId="77777777" w:rsidR="00673082" w:rsidRPr="007B0520" w:rsidRDefault="00411CF7">
            <w:pPr>
              <w:pStyle w:val="TAL"/>
            </w:pPr>
            <w:r w:rsidRPr="007B0520">
              <w:t>Accept-Encoding</w:t>
            </w:r>
          </w:p>
        </w:tc>
        <w:tc>
          <w:tcPr>
            <w:tcW w:w="992" w:type="dxa"/>
          </w:tcPr>
          <w:p w14:paraId="5D7B8AC3" w14:textId="77777777" w:rsidR="00673082" w:rsidRPr="007B0520" w:rsidRDefault="00411CF7">
            <w:pPr>
              <w:pStyle w:val="TAL"/>
            </w:pPr>
            <w:r w:rsidRPr="007B0520">
              <w:t>415</w:t>
            </w:r>
          </w:p>
        </w:tc>
        <w:tc>
          <w:tcPr>
            <w:tcW w:w="992" w:type="dxa"/>
          </w:tcPr>
          <w:p w14:paraId="678752F3" w14:textId="77777777" w:rsidR="00673082" w:rsidRPr="007B0520" w:rsidRDefault="00411CF7">
            <w:pPr>
              <w:pStyle w:val="TAL"/>
              <w:rPr>
                <w:rFonts w:eastAsia="ＭＳ 明朝"/>
                <w:lang w:eastAsia="ja-JP"/>
              </w:rPr>
            </w:pPr>
            <w:r w:rsidRPr="007B0520">
              <w:t>[13], [22]</w:t>
            </w:r>
          </w:p>
        </w:tc>
        <w:tc>
          <w:tcPr>
            <w:tcW w:w="1152" w:type="dxa"/>
          </w:tcPr>
          <w:p w14:paraId="4D8614A2" w14:textId="77777777" w:rsidR="00673082" w:rsidRPr="007B0520" w:rsidRDefault="00411CF7">
            <w:pPr>
              <w:pStyle w:val="TAL"/>
            </w:pPr>
            <w:r w:rsidRPr="007B0520">
              <w:t>c</w:t>
            </w:r>
          </w:p>
        </w:tc>
        <w:tc>
          <w:tcPr>
            <w:tcW w:w="3242" w:type="dxa"/>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tcPr>
          <w:p w14:paraId="3E7C33D4" w14:textId="77777777" w:rsidR="00673082" w:rsidRPr="007B0520" w:rsidRDefault="00411CF7">
            <w:pPr>
              <w:pStyle w:val="TAL"/>
            </w:pPr>
            <w:r w:rsidRPr="007B0520">
              <w:t>3</w:t>
            </w:r>
          </w:p>
        </w:tc>
        <w:tc>
          <w:tcPr>
            <w:tcW w:w="2494" w:type="dxa"/>
          </w:tcPr>
          <w:p w14:paraId="3DDD184B" w14:textId="77777777" w:rsidR="00673082" w:rsidRPr="007B0520" w:rsidRDefault="00411CF7">
            <w:pPr>
              <w:pStyle w:val="TAL"/>
            </w:pPr>
            <w:r w:rsidRPr="007B0520">
              <w:t>Accept-Language</w:t>
            </w:r>
          </w:p>
        </w:tc>
        <w:tc>
          <w:tcPr>
            <w:tcW w:w="992" w:type="dxa"/>
          </w:tcPr>
          <w:p w14:paraId="65F9CBA3" w14:textId="77777777" w:rsidR="00673082" w:rsidRPr="007B0520" w:rsidRDefault="00411CF7">
            <w:pPr>
              <w:pStyle w:val="TAL"/>
            </w:pPr>
            <w:r w:rsidRPr="007B0520">
              <w:t>415</w:t>
            </w:r>
          </w:p>
        </w:tc>
        <w:tc>
          <w:tcPr>
            <w:tcW w:w="992" w:type="dxa"/>
          </w:tcPr>
          <w:p w14:paraId="3B06169D" w14:textId="77777777" w:rsidR="00673082" w:rsidRPr="007B0520" w:rsidRDefault="00411CF7">
            <w:pPr>
              <w:pStyle w:val="TAL"/>
              <w:rPr>
                <w:rFonts w:eastAsia="ＭＳ 明朝"/>
                <w:lang w:eastAsia="ja-JP"/>
              </w:rPr>
            </w:pPr>
            <w:r w:rsidRPr="007B0520">
              <w:t>[13], [22]</w:t>
            </w:r>
          </w:p>
        </w:tc>
        <w:tc>
          <w:tcPr>
            <w:tcW w:w="1152" w:type="dxa"/>
          </w:tcPr>
          <w:p w14:paraId="739E5C2D" w14:textId="77777777" w:rsidR="00673082" w:rsidRPr="007B0520" w:rsidRDefault="00411CF7">
            <w:pPr>
              <w:pStyle w:val="TAL"/>
            </w:pPr>
            <w:r w:rsidRPr="007B0520">
              <w:t>c</w:t>
            </w:r>
          </w:p>
        </w:tc>
        <w:tc>
          <w:tcPr>
            <w:tcW w:w="3242" w:type="dxa"/>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tcPr>
          <w:p w14:paraId="0E4E8E6C" w14:textId="77777777" w:rsidR="00673082" w:rsidRPr="007B0520" w:rsidRDefault="00411CF7">
            <w:pPr>
              <w:pStyle w:val="TAL"/>
            </w:pPr>
            <w:r w:rsidRPr="007B0520">
              <w:t>4</w:t>
            </w:r>
          </w:p>
        </w:tc>
        <w:tc>
          <w:tcPr>
            <w:tcW w:w="2494" w:type="dxa"/>
          </w:tcPr>
          <w:p w14:paraId="76BA6E11" w14:textId="77777777" w:rsidR="00673082" w:rsidRPr="007B0520" w:rsidRDefault="00411CF7">
            <w:pPr>
              <w:pStyle w:val="TAL"/>
              <w:rPr>
                <w:lang w:eastAsia="ja-JP"/>
              </w:rPr>
            </w:pPr>
            <w:r w:rsidRPr="007B0520">
              <w:rPr>
                <w:lang w:eastAsia="ja-JP"/>
              </w:rPr>
              <w:t>Accept-Resource-Priority</w:t>
            </w:r>
          </w:p>
        </w:tc>
        <w:tc>
          <w:tcPr>
            <w:tcW w:w="992" w:type="dxa"/>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tcPr>
          <w:p w14:paraId="07CD4A5E" w14:textId="77777777" w:rsidR="00673082" w:rsidRPr="007B0520" w:rsidRDefault="00411CF7">
            <w:pPr>
              <w:pStyle w:val="TAL"/>
              <w:rPr>
                <w:rFonts w:eastAsia="ＭＳ 明朝"/>
                <w:lang w:eastAsia="ja-JP"/>
              </w:rPr>
            </w:pPr>
            <w:r w:rsidRPr="007B0520">
              <w:t>[78]</w:t>
            </w:r>
          </w:p>
        </w:tc>
        <w:tc>
          <w:tcPr>
            <w:tcW w:w="1152" w:type="dxa"/>
          </w:tcPr>
          <w:p w14:paraId="69AA9EE2" w14:textId="77777777" w:rsidR="00673082" w:rsidRPr="007B0520" w:rsidRDefault="00411CF7">
            <w:pPr>
              <w:pStyle w:val="TAL"/>
            </w:pPr>
            <w:r w:rsidRPr="007B0520">
              <w:t>o</w:t>
            </w:r>
          </w:p>
        </w:tc>
        <w:tc>
          <w:tcPr>
            <w:tcW w:w="3242" w:type="dxa"/>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tcPr>
          <w:p w14:paraId="00CA5342" w14:textId="77777777" w:rsidR="00673082" w:rsidRPr="007B0520" w:rsidRDefault="00411CF7">
            <w:pPr>
              <w:pStyle w:val="TAL"/>
            </w:pPr>
            <w:r w:rsidRPr="007B0520">
              <w:t>5</w:t>
            </w:r>
          </w:p>
        </w:tc>
        <w:tc>
          <w:tcPr>
            <w:tcW w:w="2494" w:type="dxa"/>
            <w:vMerge w:val="restart"/>
          </w:tcPr>
          <w:p w14:paraId="6CE8C797" w14:textId="77777777" w:rsidR="00673082" w:rsidRPr="007B0520" w:rsidRDefault="00411CF7">
            <w:pPr>
              <w:pStyle w:val="TAL"/>
              <w:rPr>
                <w:lang w:eastAsia="ja-JP"/>
              </w:rPr>
            </w:pPr>
            <w:r w:rsidRPr="007B0520">
              <w:rPr>
                <w:lang w:eastAsia="ja-JP"/>
              </w:rPr>
              <w:t>Allow</w:t>
            </w:r>
          </w:p>
        </w:tc>
        <w:tc>
          <w:tcPr>
            <w:tcW w:w="992" w:type="dxa"/>
          </w:tcPr>
          <w:p w14:paraId="393DEA09" w14:textId="77777777" w:rsidR="00673082" w:rsidRPr="007B0520" w:rsidRDefault="00411CF7">
            <w:pPr>
              <w:pStyle w:val="TAL"/>
            </w:pPr>
            <w:r w:rsidRPr="007B0520">
              <w:t>405</w:t>
            </w:r>
          </w:p>
        </w:tc>
        <w:tc>
          <w:tcPr>
            <w:tcW w:w="992" w:type="dxa"/>
            <w:vMerge w:val="restart"/>
          </w:tcPr>
          <w:p w14:paraId="17483C28" w14:textId="77777777" w:rsidR="00673082" w:rsidRPr="007B0520" w:rsidRDefault="00411CF7">
            <w:pPr>
              <w:pStyle w:val="TAL"/>
              <w:rPr>
                <w:rFonts w:eastAsia="ＭＳ 明朝"/>
                <w:lang w:eastAsia="ja-JP"/>
              </w:rPr>
            </w:pPr>
            <w:r w:rsidRPr="007B0520">
              <w:t>[13], [22]</w:t>
            </w:r>
          </w:p>
        </w:tc>
        <w:tc>
          <w:tcPr>
            <w:tcW w:w="1152" w:type="dxa"/>
          </w:tcPr>
          <w:p w14:paraId="493878B0" w14:textId="77777777" w:rsidR="00673082" w:rsidRPr="007B0520" w:rsidRDefault="00411CF7">
            <w:pPr>
              <w:pStyle w:val="TAL"/>
            </w:pPr>
            <w:r w:rsidRPr="007B0520">
              <w:t>m</w:t>
            </w:r>
          </w:p>
        </w:tc>
        <w:tc>
          <w:tcPr>
            <w:tcW w:w="3242" w:type="dxa"/>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tcPr>
          <w:p w14:paraId="7035033D" w14:textId="77777777" w:rsidR="00673082" w:rsidRPr="007B0520" w:rsidRDefault="00673082">
            <w:pPr>
              <w:pStyle w:val="TAL"/>
            </w:pPr>
          </w:p>
        </w:tc>
        <w:tc>
          <w:tcPr>
            <w:tcW w:w="2494" w:type="dxa"/>
            <w:vMerge/>
          </w:tcPr>
          <w:p w14:paraId="3CCA4122" w14:textId="77777777" w:rsidR="00673082" w:rsidRPr="007B0520" w:rsidRDefault="00673082">
            <w:pPr>
              <w:pStyle w:val="TAL"/>
              <w:rPr>
                <w:rFonts w:eastAsia="ＭＳ 明朝"/>
                <w:lang w:eastAsia="ja-JP"/>
              </w:rPr>
            </w:pPr>
          </w:p>
        </w:tc>
        <w:tc>
          <w:tcPr>
            <w:tcW w:w="992" w:type="dxa"/>
          </w:tcPr>
          <w:p w14:paraId="363194E3" w14:textId="77777777" w:rsidR="00673082" w:rsidRPr="007B0520" w:rsidRDefault="00411CF7">
            <w:pPr>
              <w:pStyle w:val="TAL"/>
            </w:pPr>
            <w:r w:rsidRPr="007B0520">
              <w:t>others</w:t>
            </w:r>
          </w:p>
        </w:tc>
        <w:tc>
          <w:tcPr>
            <w:tcW w:w="992" w:type="dxa"/>
            <w:vMerge/>
          </w:tcPr>
          <w:p w14:paraId="272992A5" w14:textId="77777777" w:rsidR="00673082" w:rsidRPr="007B0520" w:rsidRDefault="00673082">
            <w:pPr>
              <w:pStyle w:val="TAL"/>
            </w:pPr>
          </w:p>
        </w:tc>
        <w:tc>
          <w:tcPr>
            <w:tcW w:w="1152" w:type="dxa"/>
          </w:tcPr>
          <w:p w14:paraId="00EB970B" w14:textId="77777777" w:rsidR="00673082" w:rsidRPr="007B0520" w:rsidRDefault="00411CF7">
            <w:pPr>
              <w:pStyle w:val="TAL"/>
            </w:pPr>
            <w:r w:rsidRPr="007B0520">
              <w:t>o</w:t>
            </w:r>
          </w:p>
        </w:tc>
        <w:tc>
          <w:tcPr>
            <w:tcW w:w="3242" w:type="dxa"/>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tcPr>
          <w:p w14:paraId="310F69B9" w14:textId="77777777" w:rsidR="00673082" w:rsidRPr="007B0520" w:rsidRDefault="00411CF7">
            <w:pPr>
              <w:pStyle w:val="TAL"/>
            </w:pPr>
            <w:r w:rsidRPr="007B0520">
              <w:t>6</w:t>
            </w:r>
          </w:p>
        </w:tc>
        <w:tc>
          <w:tcPr>
            <w:tcW w:w="2494" w:type="dxa"/>
          </w:tcPr>
          <w:p w14:paraId="3757ABFC" w14:textId="77777777" w:rsidR="00673082" w:rsidRPr="007B0520" w:rsidRDefault="00411CF7">
            <w:pPr>
              <w:pStyle w:val="TAL"/>
              <w:rPr>
                <w:rFonts w:eastAsia="ＭＳ 明朝"/>
                <w:lang w:eastAsia="ja-JP"/>
              </w:rPr>
            </w:pPr>
            <w:r w:rsidRPr="007B0520">
              <w:t>Allow-Events</w:t>
            </w:r>
          </w:p>
        </w:tc>
        <w:tc>
          <w:tcPr>
            <w:tcW w:w="992" w:type="dxa"/>
          </w:tcPr>
          <w:p w14:paraId="396DAADA" w14:textId="77777777" w:rsidR="00673082" w:rsidRPr="007B0520" w:rsidRDefault="00411CF7">
            <w:pPr>
              <w:pStyle w:val="TAL"/>
            </w:pPr>
            <w:r w:rsidRPr="007B0520">
              <w:t>2xx</w:t>
            </w:r>
          </w:p>
        </w:tc>
        <w:tc>
          <w:tcPr>
            <w:tcW w:w="992" w:type="dxa"/>
          </w:tcPr>
          <w:p w14:paraId="3F4051E6" w14:textId="77777777" w:rsidR="00673082" w:rsidRPr="007B0520" w:rsidRDefault="00411CF7">
            <w:pPr>
              <w:pStyle w:val="TAL"/>
              <w:rPr>
                <w:rFonts w:eastAsia="ＭＳ 明朝"/>
                <w:lang w:eastAsia="ja-JP"/>
              </w:rPr>
            </w:pPr>
            <w:r w:rsidRPr="007B0520">
              <w:t>[20]</w:t>
            </w:r>
          </w:p>
        </w:tc>
        <w:tc>
          <w:tcPr>
            <w:tcW w:w="1152" w:type="dxa"/>
          </w:tcPr>
          <w:p w14:paraId="2192C331" w14:textId="77777777" w:rsidR="00673082" w:rsidRPr="007B0520" w:rsidRDefault="00411CF7">
            <w:pPr>
              <w:pStyle w:val="TAL"/>
            </w:pPr>
            <w:r w:rsidRPr="007B0520">
              <w:t>o</w:t>
            </w:r>
          </w:p>
        </w:tc>
        <w:tc>
          <w:tcPr>
            <w:tcW w:w="3242" w:type="dxa"/>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tcPr>
          <w:p w14:paraId="1F1CE88D" w14:textId="77777777" w:rsidR="00673082" w:rsidRPr="007B0520" w:rsidRDefault="00411CF7">
            <w:pPr>
              <w:pStyle w:val="TAL"/>
            </w:pPr>
            <w:r w:rsidRPr="007B0520">
              <w:t>7</w:t>
            </w:r>
          </w:p>
        </w:tc>
        <w:tc>
          <w:tcPr>
            <w:tcW w:w="2494" w:type="dxa"/>
          </w:tcPr>
          <w:p w14:paraId="331239C6" w14:textId="77777777" w:rsidR="00673082" w:rsidRPr="007B0520" w:rsidRDefault="00411CF7">
            <w:pPr>
              <w:pStyle w:val="TAL"/>
              <w:rPr>
                <w:lang w:eastAsia="ja-JP"/>
              </w:rPr>
            </w:pPr>
            <w:r w:rsidRPr="007B0520">
              <w:rPr>
                <w:lang w:eastAsia="ja-JP"/>
              </w:rPr>
              <w:t>Authentication-Info</w:t>
            </w:r>
          </w:p>
        </w:tc>
        <w:tc>
          <w:tcPr>
            <w:tcW w:w="992" w:type="dxa"/>
          </w:tcPr>
          <w:p w14:paraId="5D3F1E85" w14:textId="77777777" w:rsidR="00673082" w:rsidRPr="007B0520" w:rsidRDefault="00411CF7">
            <w:pPr>
              <w:pStyle w:val="TAL"/>
            </w:pPr>
            <w:r w:rsidRPr="007B0520">
              <w:t>2xx</w:t>
            </w:r>
          </w:p>
        </w:tc>
        <w:tc>
          <w:tcPr>
            <w:tcW w:w="992" w:type="dxa"/>
          </w:tcPr>
          <w:p w14:paraId="5982B9FE" w14:textId="77777777" w:rsidR="00673082" w:rsidRPr="007B0520" w:rsidRDefault="00411CF7">
            <w:pPr>
              <w:pStyle w:val="TAL"/>
              <w:rPr>
                <w:rFonts w:eastAsia="ＭＳ 明朝"/>
                <w:lang w:eastAsia="ja-JP"/>
              </w:rPr>
            </w:pPr>
            <w:r w:rsidRPr="007B0520">
              <w:t>[13], [22]</w:t>
            </w:r>
          </w:p>
        </w:tc>
        <w:tc>
          <w:tcPr>
            <w:tcW w:w="1152" w:type="dxa"/>
          </w:tcPr>
          <w:p w14:paraId="072631C6" w14:textId="77777777" w:rsidR="00673082" w:rsidRPr="007B0520" w:rsidRDefault="00411CF7">
            <w:pPr>
              <w:pStyle w:val="TAL"/>
            </w:pPr>
            <w:r w:rsidRPr="007B0520">
              <w:t>o</w:t>
            </w:r>
          </w:p>
        </w:tc>
        <w:tc>
          <w:tcPr>
            <w:tcW w:w="3242" w:type="dxa"/>
          </w:tcPr>
          <w:p w14:paraId="5F502D01"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tcPr>
          <w:p w14:paraId="785B81A7" w14:textId="77777777" w:rsidR="00673082" w:rsidRPr="007B0520" w:rsidRDefault="00411CF7">
            <w:pPr>
              <w:pStyle w:val="TAL"/>
            </w:pPr>
            <w:r w:rsidRPr="007B0520">
              <w:t>8</w:t>
            </w:r>
          </w:p>
        </w:tc>
        <w:tc>
          <w:tcPr>
            <w:tcW w:w="2494" w:type="dxa"/>
          </w:tcPr>
          <w:p w14:paraId="6989DB40" w14:textId="77777777" w:rsidR="00673082" w:rsidRPr="007B0520" w:rsidRDefault="00411CF7">
            <w:pPr>
              <w:pStyle w:val="TAL"/>
              <w:rPr>
                <w:lang w:eastAsia="ja-JP"/>
              </w:rPr>
            </w:pPr>
            <w:r w:rsidRPr="007B0520">
              <w:rPr>
                <w:lang w:eastAsia="ja-JP"/>
              </w:rPr>
              <w:t>Call-ID</w:t>
            </w:r>
          </w:p>
        </w:tc>
        <w:tc>
          <w:tcPr>
            <w:tcW w:w="992" w:type="dxa"/>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tcPr>
          <w:p w14:paraId="6969DFA3" w14:textId="77777777" w:rsidR="00673082" w:rsidRPr="007B0520" w:rsidRDefault="00411CF7">
            <w:pPr>
              <w:pStyle w:val="TAL"/>
              <w:rPr>
                <w:rFonts w:eastAsia="ＭＳ 明朝"/>
                <w:lang w:eastAsia="ja-JP"/>
              </w:rPr>
            </w:pPr>
            <w:r w:rsidRPr="007B0520">
              <w:t>[13], [22]</w:t>
            </w:r>
          </w:p>
        </w:tc>
        <w:tc>
          <w:tcPr>
            <w:tcW w:w="1152" w:type="dxa"/>
          </w:tcPr>
          <w:p w14:paraId="1DB55153" w14:textId="77777777" w:rsidR="00673082" w:rsidRPr="007B0520" w:rsidRDefault="00411CF7">
            <w:pPr>
              <w:pStyle w:val="TAL"/>
            </w:pPr>
            <w:r w:rsidRPr="007B0520">
              <w:t>m</w:t>
            </w:r>
          </w:p>
        </w:tc>
        <w:tc>
          <w:tcPr>
            <w:tcW w:w="3242" w:type="dxa"/>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tcPr>
          <w:p w14:paraId="7E07018A" w14:textId="77777777" w:rsidR="00673082" w:rsidRPr="007B0520" w:rsidRDefault="00411CF7">
            <w:pPr>
              <w:pStyle w:val="TAL"/>
            </w:pPr>
            <w:r w:rsidRPr="007B0520">
              <w:t>9</w:t>
            </w:r>
          </w:p>
        </w:tc>
        <w:tc>
          <w:tcPr>
            <w:tcW w:w="2494" w:type="dxa"/>
          </w:tcPr>
          <w:p w14:paraId="6DD300EB" w14:textId="77777777" w:rsidR="00673082" w:rsidRPr="007B0520" w:rsidRDefault="00411CF7">
            <w:pPr>
              <w:pStyle w:val="TAL"/>
              <w:rPr>
                <w:lang w:eastAsia="ja-JP"/>
              </w:rPr>
            </w:pPr>
            <w:r w:rsidRPr="007B0520">
              <w:rPr>
                <w:lang w:eastAsia="zh-CN"/>
              </w:rPr>
              <w:t>Cellular-Network-Info</w:t>
            </w:r>
          </w:p>
        </w:tc>
        <w:tc>
          <w:tcPr>
            <w:tcW w:w="992" w:type="dxa"/>
          </w:tcPr>
          <w:p w14:paraId="52D725E4" w14:textId="77777777" w:rsidR="00673082" w:rsidRPr="007B0520" w:rsidRDefault="00411CF7">
            <w:pPr>
              <w:pStyle w:val="TAL"/>
            </w:pPr>
            <w:r w:rsidRPr="007B0520">
              <w:t>r</w:t>
            </w:r>
          </w:p>
        </w:tc>
        <w:tc>
          <w:tcPr>
            <w:tcW w:w="992" w:type="dxa"/>
          </w:tcPr>
          <w:p w14:paraId="22D572AC" w14:textId="77777777" w:rsidR="00673082" w:rsidRPr="007B0520" w:rsidRDefault="00411CF7">
            <w:pPr>
              <w:pStyle w:val="TAL"/>
            </w:pPr>
            <w:r w:rsidRPr="007B0520">
              <w:t>[5]</w:t>
            </w:r>
          </w:p>
        </w:tc>
        <w:tc>
          <w:tcPr>
            <w:tcW w:w="1152" w:type="dxa"/>
          </w:tcPr>
          <w:p w14:paraId="719CF7F7" w14:textId="77777777" w:rsidR="00673082" w:rsidRPr="007B0520" w:rsidRDefault="00411CF7">
            <w:pPr>
              <w:pStyle w:val="TAL"/>
            </w:pPr>
            <w:r w:rsidRPr="007B0520">
              <w:t>n/a</w:t>
            </w:r>
          </w:p>
        </w:tc>
        <w:tc>
          <w:tcPr>
            <w:tcW w:w="3242" w:type="dxa"/>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tcPr>
          <w:p w14:paraId="7CB26569" w14:textId="77777777" w:rsidR="00673082" w:rsidRPr="007B0520" w:rsidRDefault="00411CF7">
            <w:pPr>
              <w:pStyle w:val="TAL"/>
            </w:pPr>
            <w:r w:rsidRPr="007B0520">
              <w:t>10</w:t>
            </w:r>
          </w:p>
        </w:tc>
        <w:tc>
          <w:tcPr>
            <w:tcW w:w="2494" w:type="dxa"/>
            <w:vMerge w:val="restart"/>
          </w:tcPr>
          <w:p w14:paraId="62E96DF2" w14:textId="77777777" w:rsidR="00673082" w:rsidRPr="007B0520" w:rsidRDefault="00411CF7">
            <w:pPr>
              <w:pStyle w:val="TAL"/>
            </w:pPr>
            <w:r w:rsidRPr="007B0520">
              <w:rPr>
                <w:lang w:eastAsia="ja-JP"/>
              </w:rPr>
              <w:t>Contact</w:t>
            </w:r>
          </w:p>
        </w:tc>
        <w:tc>
          <w:tcPr>
            <w:tcW w:w="992" w:type="dxa"/>
          </w:tcPr>
          <w:p w14:paraId="302BC00C" w14:textId="77777777" w:rsidR="00673082" w:rsidRPr="007B0520" w:rsidRDefault="00411CF7">
            <w:pPr>
              <w:pStyle w:val="TAL"/>
              <w:rPr>
                <w:lang w:eastAsia="ko-KR"/>
              </w:rPr>
            </w:pPr>
            <w:r w:rsidRPr="007B0520">
              <w:t>2xx</w:t>
            </w:r>
          </w:p>
        </w:tc>
        <w:tc>
          <w:tcPr>
            <w:tcW w:w="992" w:type="dxa"/>
            <w:vMerge w:val="restart"/>
          </w:tcPr>
          <w:p w14:paraId="19734BC0" w14:textId="77777777" w:rsidR="00673082" w:rsidRPr="007B0520" w:rsidRDefault="00411CF7">
            <w:pPr>
              <w:pStyle w:val="TAL"/>
            </w:pPr>
            <w:r w:rsidRPr="007B0520">
              <w:t>[13], [22]</w:t>
            </w:r>
          </w:p>
        </w:tc>
        <w:tc>
          <w:tcPr>
            <w:tcW w:w="1152" w:type="dxa"/>
          </w:tcPr>
          <w:p w14:paraId="772DD1D9" w14:textId="77777777" w:rsidR="00673082" w:rsidRPr="007B0520" w:rsidRDefault="00411CF7">
            <w:pPr>
              <w:pStyle w:val="TAL"/>
              <w:rPr>
                <w:lang w:eastAsia="ko-KR"/>
              </w:rPr>
            </w:pPr>
            <w:r w:rsidRPr="007B0520">
              <w:t>m</w:t>
            </w:r>
          </w:p>
        </w:tc>
        <w:tc>
          <w:tcPr>
            <w:tcW w:w="3242" w:type="dxa"/>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tcPr>
          <w:p w14:paraId="59C04A14" w14:textId="77777777" w:rsidR="00673082" w:rsidRPr="007B0520" w:rsidRDefault="00673082">
            <w:pPr>
              <w:pStyle w:val="TAL"/>
            </w:pPr>
          </w:p>
        </w:tc>
        <w:tc>
          <w:tcPr>
            <w:tcW w:w="2494" w:type="dxa"/>
            <w:vMerge/>
          </w:tcPr>
          <w:p w14:paraId="40E6C43F" w14:textId="77777777" w:rsidR="00673082" w:rsidRPr="007B0520" w:rsidRDefault="00673082">
            <w:pPr>
              <w:pStyle w:val="TAL"/>
            </w:pPr>
          </w:p>
        </w:tc>
        <w:tc>
          <w:tcPr>
            <w:tcW w:w="992" w:type="dxa"/>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tcPr>
          <w:p w14:paraId="50D3DABC" w14:textId="77777777" w:rsidR="00673082" w:rsidRPr="007B0520" w:rsidRDefault="00673082">
            <w:pPr>
              <w:pStyle w:val="TAL"/>
            </w:pPr>
          </w:p>
        </w:tc>
        <w:tc>
          <w:tcPr>
            <w:tcW w:w="1152" w:type="dxa"/>
          </w:tcPr>
          <w:p w14:paraId="6A7B33F0" w14:textId="77777777" w:rsidR="00673082" w:rsidRPr="007B0520" w:rsidRDefault="00411CF7">
            <w:pPr>
              <w:pStyle w:val="TAL"/>
            </w:pPr>
            <w:r w:rsidRPr="007B0520">
              <w:t>o</w:t>
            </w:r>
          </w:p>
        </w:tc>
        <w:tc>
          <w:tcPr>
            <w:tcW w:w="3242" w:type="dxa"/>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tcPr>
          <w:p w14:paraId="5E9820ED" w14:textId="77777777" w:rsidR="00673082" w:rsidRPr="007B0520" w:rsidRDefault="00411CF7">
            <w:pPr>
              <w:pStyle w:val="TAL"/>
            </w:pPr>
            <w:r w:rsidRPr="007B0520">
              <w:t>11</w:t>
            </w:r>
          </w:p>
        </w:tc>
        <w:tc>
          <w:tcPr>
            <w:tcW w:w="2494" w:type="dxa"/>
          </w:tcPr>
          <w:p w14:paraId="0D341B9D" w14:textId="77777777" w:rsidR="00673082" w:rsidRPr="007B0520" w:rsidRDefault="00411CF7">
            <w:pPr>
              <w:pStyle w:val="TAL"/>
              <w:rPr>
                <w:rFonts w:eastAsia="ＭＳ 明朝"/>
                <w:lang w:eastAsia="ja-JP"/>
              </w:rPr>
            </w:pPr>
            <w:r w:rsidRPr="007B0520">
              <w:t>Content-Disposition</w:t>
            </w:r>
          </w:p>
        </w:tc>
        <w:tc>
          <w:tcPr>
            <w:tcW w:w="992" w:type="dxa"/>
          </w:tcPr>
          <w:p w14:paraId="2313FEA6" w14:textId="77777777" w:rsidR="00673082" w:rsidRPr="007B0520" w:rsidRDefault="00411CF7">
            <w:pPr>
              <w:pStyle w:val="TAL"/>
            </w:pPr>
            <w:r w:rsidRPr="007B0520">
              <w:t>r</w:t>
            </w:r>
          </w:p>
        </w:tc>
        <w:tc>
          <w:tcPr>
            <w:tcW w:w="992" w:type="dxa"/>
          </w:tcPr>
          <w:p w14:paraId="511CEB03" w14:textId="77777777" w:rsidR="00673082" w:rsidRPr="007B0520" w:rsidRDefault="00411CF7">
            <w:pPr>
              <w:pStyle w:val="TAL"/>
              <w:rPr>
                <w:rFonts w:eastAsia="ＭＳ 明朝"/>
                <w:lang w:eastAsia="ja-JP"/>
              </w:rPr>
            </w:pPr>
            <w:r w:rsidRPr="007B0520">
              <w:t>[13], [22]</w:t>
            </w:r>
          </w:p>
        </w:tc>
        <w:tc>
          <w:tcPr>
            <w:tcW w:w="1152" w:type="dxa"/>
          </w:tcPr>
          <w:p w14:paraId="5D70C195" w14:textId="77777777" w:rsidR="00673082" w:rsidRPr="007B0520" w:rsidRDefault="00411CF7">
            <w:pPr>
              <w:pStyle w:val="TAL"/>
            </w:pPr>
            <w:r w:rsidRPr="007B0520">
              <w:t>o</w:t>
            </w:r>
          </w:p>
        </w:tc>
        <w:tc>
          <w:tcPr>
            <w:tcW w:w="3242" w:type="dxa"/>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tcPr>
          <w:p w14:paraId="460311D9" w14:textId="77777777" w:rsidR="00673082" w:rsidRPr="007B0520" w:rsidRDefault="00411CF7">
            <w:pPr>
              <w:pStyle w:val="TAL"/>
            </w:pPr>
            <w:r w:rsidRPr="007B0520">
              <w:t>12</w:t>
            </w:r>
          </w:p>
        </w:tc>
        <w:tc>
          <w:tcPr>
            <w:tcW w:w="2494" w:type="dxa"/>
          </w:tcPr>
          <w:p w14:paraId="7ED08FA4" w14:textId="77777777" w:rsidR="00673082" w:rsidRPr="007B0520" w:rsidRDefault="00411CF7">
            <w:pPr>
              <w:pStyle w:val="TAL"/>
            </w:pPr>
            <w:r w:rsidRPr="007B0520">
              <w:t>Content-Encoding</w:t>
            </w:r>
          </w:p>
        </w:tc>
        <w:tc>
          <w:tcPr>
            <w:tcW w:w="992" w:type="dxa"/>
          </w:tcPr>
          <w:p w14:paraId="2223704E" w14:textId="77777777" w:rsidR="00673082" w:rsidRPr="007B0520" w:rsidRDefault="00411CF7">
            <w:pPr>
              <w:pStyle w:val="TAL"/>
            </w:pPr>
            <w:r w:rsidRPr="007B0520">
              <w:t>r</w:t>
            </w:r>
          </w:p>
        </w:tc>
        <w:tc>
          <w:tcPr>
            <w:tcW w:w="992" w:type="dxa"/>
          </w:tcPr>
          <w:p w14:paraId="44981F33" w14:textId="77777777" w:rsidR="00673082" w:rsidRPr="007B0520" w:rsidRDefault="00411CF7">
            <w:pPr>
              <w:pStyle w:val="TAL"/>
              <w:rPr>
                <w:rFonts w:eastAsia="ＭＳ 明朝"/>
                <w:lang w:eastAsia="ja-JP"/>
              </w:rPr>
            </w:pPr>
            <w:r w:rsidRPr="007B0520">
              <w:t>[13], [22]</w:t>
            </w:r>
          </w:p>
        </w:tc>
        <w:tc>
          <w:tcPr>
            <w:tcW w:w="1152" w:type="dxa"/>
          </w:tcPr>
          <w:p w14:paraId="1AF1D094" w14:textId="77777777" w:rsidR="00673082" w:rsidRPr="007B0520" w:rsidRDefault="00411CF7">
            <w:pPr>
              <w:pStyle w:val="TAL"/>
            </w:pPr>
            <w:r w:rsidRPr="007B0520">
              <w:t>o</w:t>
            </w:r>
          </w:p>
        </w:tc>
        <w:tc>
          <w:tcPr>
            <w:tcW w:w="3242" w:type="dxa"/>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tcPr>
          <w:p w14:paraId="21F50B9A" w14:textId="77777777" w:rsidR="00673082" w:rsidRPr="007B0520" w:rsidRDefault="00411CF7">
            <w:pPr>
              <w:pStyle w:val="TAL"/>
            </w:pPr>
            <w:r w:rsidRPr="007B0520">
              <w:t>13</w:t>
            </w:r>
          </w:p>
        </w:tc>
        <w:tc>
          <w:tcPr>
            <w:tcW w:w="2494" w:type="dxa"/>
          </w:tcPr>
          <w:p w14:paraId="50CAC658" w14:textId="77777777" w:rsidR="00673082" w:rsidRPr="007B0520" w:rsidRDefault="00411CF7">
            <w:pPr>
              <w:pStyle w:val="TAL"/>
            </w:pPr>
            <w:r w:rsidRPr="007B0520">
              <w:t>Content-ID</w:t>
            </w:r>
          </w:p>
        </w:tc>
        <w:tc>
          <w:tcPr>
            <w:tcW w:w="992" w:type="dxa"/>
          </w:tcPr>
          <w:p w14:paraId="0E280F0A" w14:textId="77777777" w:rsidR="00673082" w:rsidRPr="007B0520" w:rsidRDefault="00411CF7">
            <w:pPr>
              <w:pStyle w:val="TAL"/>
            </w:pPr>
            <w:r w:rsidRPr="007B0520">
              <w:t>r</w:t>
            </w:r>
          </w:p>
        </w:tc>
        <w:tc>
          <w:tcPr>
            <w:tcW w:w="992" w:type="dxa"/>
          </w:tcPr>
          <w:p w14:paraId="31D5A9C8" w14:textId="77777777" w:rsidR="00673082" w:rsidRPr="007B0520" w:rsidRDefault="00411CF7">
            <w:pPr>
              <w:pStyle w:val="TAL"/>
            </w:pPr>
            <w:r w:rsidRPr="007B0520">
              <w:t>[216]</w:t>
            </w:r>
          </w:p>
        </w:tc>
        <w:tc>
          <w:tcPr>
            <w:tcW w:w="1152" w:type="dxa"/>
          </w:tcPr>
          <w:p w14:paraId="6CDF2B81" w14:textId="77777777" w:rsidR="00673082" w:rsidRPr="007B0520" w:rsidRDefault="00411CF7">
            <w:pPr>
              <w:pStyle w:val="TAL"/>
            </w:pPr>
            <w:r w:rsidRPr="007B0520">
              <w:t>o</w:t>
            </w:r>
          </w:p>
        </w:tc>
        <w:tc>
          <w:tcPr>
            <w:tcW w:w="3242" w:type="dxa"/>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tcPr>
          <w:p w14:paraId="7BE52860" w14:textId="77777777" w:rsidR="00673082" w:rsidRPr="007B0520" w:rsidRDefault="00411CF7">
            <w:pPr>
              <w:pStyle w:val="TAL"/>
            </w:pPr>
            <w:r w:rsidRPr="007B0520">
              <w:t>14</w:t>
            </w:r>
          </w:p>
        </w:tc>
        <w:tc>
          <w:tcPr>
            <w:tcW w:w="2494" w:type="dxa"/>
          </w:tcPr>
          <w:p w14:paraId="214AEF20" w14:textId="77777777" w:rsidR="00673082" w:rsidRPr="007B0520" w:rsidRDefault="00411CF7">
            <w:pPr>
              <w:pStyle w:val="TAL"/>
            </w:pPr>
            <w:r w:rsidRPr="007B0520">
              <w:t>Content-Language</w:t>
            </w:r>
          </w:p>
        </w:tc>
        <w:tc>
          <w:tcPr>
            <w:tcW w:w="992" w:type="dxa"/>
          </w:tcPr>
          <w:p w14:paraId="52C46907" w14:textId="77777777" w:rsidR="00673082" w:rsidRPr="007B0520" w:rsidRDefault="00411CF7">
            <w:pPr>
              <w:pStyle w:val="TAL"/>
            </w:pPr>
            <w:r w:rsidRPr="007B0520">
              <w:t>r</w:t>
            </w:r>
          </w:p>
        </w:tc>
        <w:tc>
          <w:tcPr>
            <w:tcW w:w="992" w:type="dxa"/>
          </w:tcPr>
          <w:p w14:paraId="53FE198B" w14:textId="77777777" w:rsidR="00673082" w:rsidRPr="007B0520" w:rsidRDefault="00411CF7">
            <w:pPr>
              <w:pStyle w:val="TAL"/>
              <w:rPr>
                <w:rFonts w:eastAsia="ＭＳ 明朝"/>
                <w:lang w:eastAsia="ja-JP"/>
              </w:rPr>
            </w:pPr>
            <w:r w:rsidRPr="007B0520">
              <w:t>[13], [22]</w:t>
            </w:r>
          </w:p>
        </w:tc>
        <w:tc>
          <w:tcPr>
            <w:tcW w:w="1152" w:type="dxa"/>
          </w:tcPr>
          <w:p w14:paraId="5626C7D4" w14:textId="77777777" w:rsidR="00673082" w:rsidRPr="007B0520" w:rsidRDefault="00411CF7">
            <w:pPr>
              <w:pStyle w:val="TAL"/>
            </w:pPr>
            <w:r w:rsidRPr="007B0520">
              <w:t>o</w:t>
            </w:r>
          </w:p>
        </w:tc>
        <w:tc>
          <w:tcPr>
            <w:tcW w:w="3242" w:type="dxa"/>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tcPr>
          <w:p w14:paraId="1B4F0873" w14:textId="77777777" w:rsidR="00673082" w:rsidRPr="007B0520" w:rsidRDefault="00411CF7">
            <w:pPr>
              <w:pStyle w:val="TAL"/>
            </w:pPr>
            <w:r w:rsidRPr="007B0520">
              <w:t>15</w:t>
            </w:r>
          </w:p>
        </w:tc>
        <w:tc>
          <w:tcPr>
            <w:tcW w:w="2494" w:type="dxa"/>
          </w:tcPr>
          <w:p w14:paraId="4203DC0C" w14:textId="77777777" w:rsidR="00673082" w:rsidRPr="007B0520" w:rsidRDefault="00411CF7">
            <w:pPr>
              <w:pStyle w:val="TAL"/>
              <w:rPr>
                <w:rFonts w:eastAsia="ＭＳ 明朝"/>
                <w:lang w:eastAsia="ja-JP"/>
              </w:rPr>
            </w:pPr>
            <w:r w:rsidRPr="007B0520">
              <w:t>Content-Length</w:t>
            </w:r>
          </w:p>
        </w:tc>
        <w:tc>
          <w:tcPr>
            <w:tcW w:w="992" w:type="dxa"/>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tcPr>
          <w:p w14:paraId="6A1244D8" w14:textId="77777777" w:rsidR="00673082" w:rsidRPr="007B0520" w:rsidRDefault="00411CF7">
            <w:pPr>
              <w:pStyle w:val="TAL"/>
              <w:rPr>
                <w:rFonts w:eastAsia="ＭＳ 明朝"/>
                <w:lang w:eastAsia="ja-JP"/>
              </w:rPr>
            </w:pPr>
            <w:r w:rsidRPr="007B0520">
              <w:t>[13], [22]</w:t>
            </w:r>
          </w:p>
        </w:tc>
        <w:tc>
          <w:tcPr>
            <w:tcW w:w="1152" w:type="dxa"/>
          </w:tcPr>
          <w:p w14:paraId="59E80961" w14:textId="77777777" w:rsidR="00673082" w:rsidRPr="007B0520" w:rsidRDefault="00411CF7">
            <w:pPr>
              <w:pStyle w:val="TAL"/>
            </w:pPr>
            <w:r w:rsidRPr="007B0520">
              <w:t>t</w:t>
            </w:r>
          </w:p>
        </w:tc>
        <w:tc>
          <w:tcPr>
            <w:tcW w:w="3242" w:type="dxa"/>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tcPr>
          <w:p w14:paraId="41191FD1" w14:textId="77777777" w:rsidR="00673082" w:rsidRPr="007B0520" w:rsidRDefault="00411CF7">
            <w:pPr>
              <w:pStyle w:val="TAL"/>
            </w:pPr>
            <w:r w:rsidRPr="007B0520">
              <w:t>16</w:t>
            </w:r>
          </w:p>
        </w:tc>
        <w:tc>
          <w:tcPr>
            <w:tcW w:w="2494" w:type="dxa"/>
          </w:tcPr>
          <w:p w14:paraId="7BE66F5C" w14:textId="77777777" w:rsidR="00673082" w:rsidRPr="007B0520" w:rsidRDefault="00411CF7">
            <w:pPr>
              <w:pStyle w:val="TAL"/>
            </w:pPr>
            <w:r w:rsidRPr="007B0520">
              <w:t>Content-Type</w:t>
            </w:r>
          </w:p>
        </w:tc>
        <w:tc>
          <w:tcPr>
            <w:tcW w:w="992" w:type="dxa"/>
          </w:tcPr>
          <w:p w14:paraId="524B25D7" w14:textId="77777777" w:rsidR="00673082" w:rsidRPr="007B0520" w:rsidRDefault="00411CF7">
            <w:pPr>
              <w:pStyle w:val="TAL"/>
            </w:pPr>
            <w:r w:rsidRPr="007B0520">
              <w:t>r</w:t>
            </w:r>
          </w:p>
        </w:tc>
        <w:tc>
          <w:tcPr>
            <w:tcW w:w="992" w:type="dxa"/>
          </w:tcPr>
          <w:p w14:paraId="27F7880B" w14:textId="77777777" w:rsidR="00673082" w:rsidRPr="007B0520" w:rsidRDefault="00411CF7">
            <w:pPr>
              <w:pStyle w:val="TAL"/>
              <w:rPr>
                <w:rFonts w:eastAsia="ＭＳ 明朝"/>
                <w:lang w:eastAsia="ja-JP"/>
              </w:rPr>
            </w:pPr>
            <w:r w:rsidRPr="007B0520">
              <w:t>[13], [22]</w:t>
            </w:r>
          </w:p>
        </w:tc>
        <w:tc>
          <w:tcPr>
            <w:tcW w:w="1152" w:type="dxa"/>
          </w:tcPr>
          <w:p w14:paraId="5E2AC6CA" w14:textId="77777777" w:rsidR="00673082" w:rsidRPr="007B0520" w:rsidRDefault="00411CF7">
            <w:pPr>
              <w:pStyle w:val="TAL"/>
            </w:pPr>
            <w:r w:rsidRPr="007B0520">
              <w:t>*</w:t>
            </w:r>
          </w:p>
        </w:tc>
        <w:tc>
          <w:tcPr>
            <w:tcW w:w="3242" w:type="dxa"/>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tcPr>
          <w:p w14:paraId="210EC95D" w14:textId="77777777" w:rsidR="00673082" w:rsidRPr="007B0520" w:rsidRDefault="00411CF7">
            <w:pPr>
              <w:pStyle w:val="TAL"/>
            </w:pPr>
            <w:r w:rsidRPr="007B0520">
              <w:t>17</w:t>
            </w:r>
          </w:p>
        </w:tc>
        <w:tc>
          <w:tcPr>
            <w:tcW w:w="2494" w:type="dxa"/>
          </w:tcPr>
          <w:p w14:paraId="4F4FACAE" w14:textId="77777777" w:rsidR="00673082" w:rsidRPr="007B0520" w:rsidRDefault="00411CF7">
            <w:pPr>
              <w:pStyle w:val="TAL"/>
              <w:rPr>
                <w:lang w:eastAsia="ko-KR"/>
              </w:rPr>
            </w:pPr>
            <w:r w:rsidRPr="007B0520">
              <w:rPr>
                <w:lang w:eastAsia="ko-KR"/>
              </w:rPr>
              <w:t>CSeq</w:t>
            </w:r>
          </w:p>
        </w:tc>
        <w:tc>
          <w:tcPr>
            <w:tcW w:w="992" w:type="dxa"/>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tcPr>
          <w:p w14:paraId="33FF58DF" w14:textId="77777777" w:rsidR="00673082" w:rsidRPr="007B0520" w:rsidRDefault="00411CF7">
            <w:pPr>
              <w:pStyle w:val="TAL"/>
              <w:rPr>
                <w:rFonts w:eastAsia="ＭＳ 明朝"/>
                <w:lang w:eastAsia="ja-JP"/>
              </w:rPr>
            </w:pPr>
            <w:r w:rsidRPr="007B0520">
              <w:t>[13], [22]</w:t>
            </w:r>
          </w:p>
        </w:tc>
        <w:tc>
          <w:tcPr>
            <w:tcW w:w="1152" w:type="dxa"/>
          </w:tcPr>
          <w:p w14:paraId="6601452A" w14:textId="77777777" w:rsidR="00673082" w:rsidRPr="007B0520" w:rsidRDefault="00411CF7">
            <w:pPr>
              <w:pStyle w:val="TAL"/>
            </w:pPr>
            <w:r w:rsidRPr="007B0520">
              <w:t>m</w:t>
            </w:r>
          </w:p>
        </w:tc>
        <w:tc>
          <w:tcPr>
            <w:tcW w:w="3242" w:type="dxa"/>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tcPr>
          <w:p w14:paraId="1982825E" w14:textId="77777777" w:rsidR="00673082" w:rsidRPr="007B0520" w:rsidRDefault="00411CF7">
            <w:pPr>
              <w:pStyle w:val="TAL"/>
            </w:pPr>
            <w:r w:rsidRPr="007B0520">
              <w:t>18</w:t>
            </w:r>
          </w:p>
        </w:tc>
        <w:tc>
          <w:tcPr>
            <w:tcW w:w="2494" w:type="dxa"/>
          </w:tcPr>
          <w:p w14:paraId="3ED014A2" w14:textId="77777777" w:rsidR="00673082" w:rsidRPr="007B0520" w:rsidRDefault="00411CF7">
            <w:pPr>
              <w:pStyle w:val="TAL"/>
              <w:rPr>
                <w:lang w:eastAsia="ja-JP"/>
              </w:rPr>
            </w:pPr>
            <w:r w:rsidRPr="007B0520">
              <w:rPr>
                <w:lang w:eastAsia="ja-JP"/>
              </w:rPr>
              <w:t>Date</w:t>
            </w:r>
          </w:p>
        </w:tc>
        <w:tc>
          <w:tcPr>
            <w:tcW w:w="992" w:type="dxa"/>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tcPr>
          <w:p w14:paraId="7C9D6BC0" w14:textId="77777777" w:rsidR="00673082" w:rsidRPr="007B0520" w:rsidRDefault="00411CF7">
            <w:pPr>
              <w:pStyle w:val="TAL"/>
              <w:rPr>
                <w:rFonts w:eastAsia="ＭＳ 明朝"/>
                <w:lang w:eastAsia="ja-JP"/>
              </w:rPr>
            </w:pPr>
            <w:r w:rsidRPr="007B0520">
              <w:t>[13], [22]</w:t>
            </w:r>
          </w:p>
        </w:tc>
        <w:tc>
          <w:tcPr>
            <w:tcW w:w="1152" w:type="dxa"/>
          </w:tcPr>
          <w:p w14:paraId="3E3B9D16" w14:textId="77777777" w:rsidR="00673082" w:rsidRPr="007B0520" w:rsidRDefault="00411CF7">
            <w:pPr>
              <w:pStyle w:val="TAL"/>
            </w:pPr>
            <w:r w:rsidRPr="007B0520">
              <w:t>o</w:t>
            </w:r>
          </w:p>
        </w:tc>
        <w:tc>
          <w:tcPr>
            <w:tcW w:w="3242" w:type="dxa"/>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tcPr>
          <w:p w14:paraId="0D9202DC" w14:textId="77777777" w:rsidR="00673082" w:rsidRPr="007B0520" w:rsidRDefault="00411CF7">
            <w:pPr>
              <w:pStyle w:val="TAL"/>
            </w:pPr>
            <w:r w:rsidRPr="007B0520">
              <w:rPr>
                <w:lang w:eastAsia="ko-KR"/>
              </w:rPr>
              <w:t>19</w:t>
            </w:r>
          </w:p>
        </w:tc>
        <w:tc>
          <w:tcPr>
            <w:tcW w:w="2494" w:type="dxa"/>
          </w:tcPr>
          <w:p w14:paraId="35847090" w14:textId="77777777" w:rsidR="00673082" w:rsidRPr="007B0520" w:rsidRDefault="00411CF7">
            <w:pPr>
              <w:pStyle w:val="TAL"/>
              <w:rPr>
                <w:lang w:eastAsia="ja-JP"/>
              </w:rPr>
            </w:pPr>
            <w:r w:rsidRPr="007B0520">
              <w:rPr>
                <w:lang w:eastAsia="ja-JP"/>
              </w:rPr>
              <w:t>Error-Info</w:t>
            </w:r>
          </w:p>
        </w:tc>
        <w:tc>
          <w:tcPr>
            <w:tcW w:w="992" w:type="dxa"/>
          </w:tcPr>
          <w:p w14:paraId="34DF1875" w14:textId="77777777" w:rsidR="00673082" w:rsidRPr="007B0520" w:rsidRDefault="00411CF7">
            <w:pPr>
              <w:pStyle w:val="TAL"/>
              <w:rPr>
                <w:lang w:eastAsia="ja-JP"/>
              </w:rPr>
            </w:pPr>
            <w:r w:rsidRPr="007B0520">
              <w:rPr>
                <w:lang w:eastAsia="ja-JP"/>
              </w:rPr>
              <w:t>3xx-6xx</w:t>
            </w:r>
          </w:p>
        </w:tc>
        <w:tc>
          <w:tcPr>
            <w:tcW w:w="992" w:type="dxa"/>
          </w:tcPr>
          <w:p w14:paraId="6DBA19AB" w14:textId="77777777" w:rsidR="00673082" w:rsidRPr="007B0520" w:rsidRDefault="00411CF7">
            <w:pPr>
              <w:pStyle w:val="TAL"/>
              <w:rPr>
                <w:rFonts w:eastAsia="ＭＳ 明朝"/>
                <w:lang w:eastAsia="ja-JP"/>
              </w:rPr>
            </w:pPr>
            <w:r w:rsidRPr="007B0520">
              <w:t>[13], [22]</w:t>
            </w:r>
          </w:p>
        </w:tc>
        <w:tc>
          <w:tcPr>
            <w:tcW w:w="1152" w:type="dxa"/>
          </w:tcPr>
          <w:p w14:paraId="177794CF" w14:textId="77777777" w:rsidR="00673082" w:rsidRPr="007B0520" w:rsidRDefault="00411CF7">
            <w:pPr>
              <w:pStyle w:val="TAL"/>
            </w:pPr>
            <w:r w:rsidRPr="007B0520">
              <w:t>o</w:t>
            </w:r>
          </w:p>
        </w:tc>
        <w:tc>
          <w:tcPr>
            <w:tcW w:w="3242" w:type="dxa"/>
          </w:tcPr>
          <w:p w14:paraId="61947B06"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tcPr>
          <w:p w14:paraId="7F7C101C" w14:textId="77777777" w:rsidR="00673082" w:rsidRPr="007B0520" w:rsidRDefault="00411CF7">
            <w:pPr>
              <w:pStyle w:val="TAL"/>
              <w:rPr>
                <w:lang w:eastAsia="ko-KR"/>
              </w:rPr>
            </w:pPr>
            <w:r w:rsidRPr="007B0520">
              <w:t>20</w:t>
            </w:r>
          </w:p>
        </w:tc>
        <w:tc>
          <w:tcPr>
            <w:tcW w:w="2494" w:type="dxa"/>
          </w:tcPr>
          <w:p w14:paraId="5582EE84" w14:textId="77777777" w:rsidR="00673082" w:rsidRPr="007B0520" w:rsidRDefault="00411CF7">
            <w:pPr>
              <w:pStyle w:val="TAL"/>
              <w:rPr>
                <w:lang w:eastAsia="ja-JP"/>
              </w:rPr>
            </w:pPr>
            <w:r w:rsidRPr="007B0520">
              <w:t>Feature-Caps</w:t>
            </w:r>
          </w:p>
        </w:tc>
        <w:tc>
          <w:tcPr>
            <w:tcW w:w="992" w:type="dxa"/>
          </w:tcPr>
          <w:p w14:paraId="1B0530F8" w14:textId="77777777" w:rsidR="00673082" w:rsidRPr="007B0520" w:rsidRDefault="00411CF7">
            <w:pPr>
              <w:pStyle w:val="TAL"/>
              <w:rPr>
                <w:lang w:eastAsia="ko-KR"/>
              </w:rPr>
            </w:pPr>
            <w:r w:rsidRPr="007B0520">
              <w:rPr>
                <w:lang w:eastAsia="ko-KR"/>
              </w:rPr>
              <w:t>2xx</w:t>
            </w:r>
          </w:p>
        </w:tc>
        <w:tc>
          <w:tcPr>
            <w:tcW w:w="992" w:type="dxa"/>
          </w:tcPr>
          <w:p w14:paraId="31346CF7" w14:textId="77777777" w:rsidR="00673082" w:rsidRPr="007B0520" w:rsidRDefault="00411CF7">
            <w:pPr>
              <w:pStyle w:val="TAL"/>
              <w:rPr>
                <w:lang w:eastAsia="ko-KR"/>
              </w:rPr>
            </w:pPr>
            <w:r w:rsidRPr="007B0520">
              <w:rPr>
                <w:lang w:eastAsia="ko-KR"/>
              </w:rPr>
              <w:t>[143]</w:t>
            </w:r>
          </w:p>
        </w:tc>
        <w:tc>
          <w:tcPr>
            <w:tcW w:w="1152" w:type="dxa"/>
          </w:tcPr>
          <w:p w14:paraId="43451586" w14:textId="77777777" w:rsidR="00673082" w:rsidRPr="007B0520" w:rsidRDefault="00411CF7">
            <w:pPr>
              <w:pStyle w:val="TAL"/>
              <w:rPr>
                <w:lang w:eastAsia="ko-KR"/>
              </w:rPr>
            </w:pPr>
            <w:r w:rsidRPr="007B0520">
              <w:rPr>
                <w:lang w:eastAsia="ko-KR"/>
              </w:rPr>
              <w:t>o</w:t>
            </w:r>
          </w:p>
        </w:tc>
        <w:tc>
          <w:tcPr>
            <w:tcW w:w="3242" w:type="dxa"/>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tcPr>
          <w:p w14:paraId="5BBDE080" w14:textId="77777777" w:rsidR="00673082" w:rsidRPr="007B0520" w:rsidRDefault="00411CF7">
            <w:pPr>
              <w:pStyle w:val="TAL"/>
            </w:pPr>
            <w:r w:rsidRPr="007B0520">
              <w:t>21</w:t>
            </w:r>
          </w:p>
        </w:tc>
        <w:tc>
          <w:tcPr>
            <w:tcW w:w="2494" w:type="dxa"/>
          </w:tcPr>
          <w:p w14:paraId="1E5A7EF8" w14:textId="77777777" w:rsidR="00673082" w:rsidRPr="007B0520" w:rsidRDefault="00411CF7">
            <w:pPr>
              <w:pStyle w:val="TAL"/>
              <w:rPr>
                <w:lang w:eastAsia="ja-JP"/>
              </w:rPr>
            </w:pPr>
            <w:r w:rsidRPr="007B0520">
              <w:rPr>
                <w:lang w:eastAsia="ja-JP"/>
              </w:rPr>
              <w:t>From</w:t>
            </w:r>
          </w:p>
        </w:tc>
        <w:tc>
          <w:tcPr>
            <w:tcW w:w="992" w:type="dxa"/>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tcPr>
          <w:p w14:paraId="0730DA8A" w14:textId="77777777" w:rsidR="00673082" w:rsidRPr="007B0520" w:rsidRDefault="00411CF7">
            <w:pPr>
              <w:pStyle w:val="TAL"/>
              <w:rPr>
                <w:rFonts w:eastAsia="ＭＳ 明朝"/>
                <w:lang w:eastAsia="ja-JP"/>
              </w:rPr>
            </w:pPr>
            <w:r w:rsidRPr="007B0520">
              <w:t>[13], [22]</w:t>
            </w:r>
          </w:p>
        </w:tc>
        <w:tc>
          <w:tcPr>
            <w:tcW w:w="1152" w:type="dxa"/>
          </w:tcPr>
          <w:p w14:paraId="783C9029" w14:textId="77777777" w:rsidR="00673082" w:rsidRPr="007B0520" w:rsidRDefault="00411CF7">
            <w:pPr>
              <w:pStyle w:val="TAL"/>
            </w:pPr>
            <w:r w:rsidRPr="007B0520">
              <w:t>m</w:t>
            </w:r>
          </w:p>
        </w:tc>
        <w:tc>
          <w:tcPr>
            <w:tcW w:w="3242" w:type="dxa"/>
          </w:tcPr>
          <w:p w14:paraId="46735F4B" w14:textId="77777777" w:rsidR="00673082" w:rsidRPr="007B0520" w:rsidRDefault="00411CF7">
            <w:pPr>
              <w:pStyle w:val="TAL"/>
              <w:rPr>
                <w:rFonts w:eastAsia="ＭＳ 明朝"/>
                <w:lang w:eastAsia="ja-JP"/>
              </w:rPr>
            </w:pPr>
            <w:r w:rsidRPr="007B0520">
              <w:rPr>
                <w:lang w:eastAsia="ja-JP"/>
              </w:rPr>
              <w:t>dm</w:t>
            </w:r>
          </w:p>
        </w:tc>
      </w:tr>
      <w:tr w:rsidR="00673082" w:rsidRPr="007B0520" w14:paraId="328C49FB" w14:textId="77777777" w:rsidTr="00B34501">
        <w:tc>
          <w:tcPr>
            <w:tcW w:w="767" w:type="dxa"/>
            <w:vMerge w:val="restart"/>
          </w:tcPr>
          <w:p w14:paraId="648B9451" w14:textId="77777777" w:rsidR="00673082" w:rsidRPr="007B0520" w:rsidRDefault="00411CF7">
            <w:pPr>
              <w:pStyle w:val="TAL"/>
            </w:pPr>
            <w:r w:rsidRPr="007B0520">
              <w:t>22</w:t>
            </w:r>
          </w:p>
        </w:tc>
        <w:tc>
          <w:tcPr>
            <w:tcW w:w="2494" w:type="dxa"/>
            <w:vMerge w:val="restart"/>
          </w:tcPr>
          <w:p w14:paraId="59C5E215" w14:textId="77777777" w:rsidR="00673082" w:rsidRPr="007B0520" w:rsidRDefault="00411CF7">
            <w:pPr>
              <w:pStyle w:val="TAL"/>
            </w:pPr>
            <w:r w:rsidRPr="007B0520">
              <w:t>Geolocation-Error</w:t>
            </w:r>
          </w:p>
        </w:tc>
        <w:tc>
          <w:tcPr>
            <w:tcW w:w="992" w:type="dxa"/>
          </w:tcPr>
          <w:p w14:paraId="177F26BC" w14:textId="77777777" w:rsidR="00673082" w:rsidRPr="007B0520" w:rsidRDefault="00411CF7">
            <w:pPr>
              <w:pStyle w:val="TAL"/>
              <w:rPr>
                <w:lang w:eastAsia="ko-KR"/>
              </w:rPr>
            </w:pPr>
            <w:r w:rsidRPr="007B0520">
              <w:rPr>
                <w:lang w:eastAsia="ko-KR"/>
              </w:rPr>
              <w:t>424</w:t>
            </w:r>
          </w:p>
        </w:tc>
        <w:tc>
          <w:tcPr>
            <w:tcW w:w="992" w:type="dxa"/>
            <w:vMerge w:val="restart"/>
          </w:tcPr>
          <w:p w14:paraId="03FDAB61" w14:textId="77777777" w:rsidR="00673082" w:rsidRPr="007B0520" w:rsidRDefault="00411CF7">
            <w:pPr>
              <w:pStyle w:val="TAL"/>
            </w:pPr>
            <w:r w:rsidRPr="007B0520">
              <w:t>[68]</w:t>
            </w:r>
          </w:p>
        </w:tc>
        <w:tc>
          <w:tcPr>
            <w:tcW w:w="1152" w:type="dxa"/>
          </w:tcPr>
          <w:p w14:paraId="35A45ABE" w14:textId="77777777" w:rsidR="00673082" w:rsidRPr="007B0520" w:rsidRDefault="00411CF7">
            <w:pPr>
              <w:pStyle w:val="TAL"/>
              <w:rPr>
                <w:lang w:eastAsia="ko-KR"/>
              </w:rPr>
            </w:pPr>
            <w:r w:rsidRPr="007B0520">
              <w:rPr>
                <w:lang w:eastAsia="ko-KR"/>
              </w:rPr>
              <w:t>m</w:t>
            </w:r>
          </w:p>
        </w:tc>
        <w:tc>
          <w:tcPr>
            <w:tcW w:w="3242" w:type="dxa"/>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tcPr>
          <w:p w14:paraId="4AFEEB8A" w14:textId="77777777" w:rsidR="00673082" w:rsidRPr="007B0520" w:rsidRDefault="00673082">
            <w:pPr>
              <w:pStyle w:val="TAL"/>
            </w:pPr>
          </w:p>
        </w:tc>
        <w:tc>
          <w:tcPr>
            <w:tcW w:w="2494" w:type="dxa"/>
            <w:vMerge/>
          </w:tcPr>
          <w:p w14:paraId="309EE04E" w14:textId="77777777" w:rsidR="00673082" w:rsidRPr="007B0520" w:rsidRDefault="00673082">
            <w:pPr>
              <w:pStyle w:val="TAL"/>
            </w:pPr>
          </w:p>
        </w:tc>
        <w:tc>
          <w:tcPr>
            <w:tcW w:w="992" w:type="dxa"/>
          </w:tcPr>
          <w:p w14:paraId="5A0FDBA3" w14:textId="77777777" w:rsidR="00673082" w:rsidRPr="007B0520" w:rsidRDefault="00411CF7">
            <w:pPr>
              <w:pStyle w:val="TAL"/>
              <w:rPr>
                <w:lang w:eastAsia="ko-KR"/>
              </w:rPr>
            </w:pPr>
            <w:r w:rsidRPr="007B0520">
              <w:rPr>
                <w:lang w:eastAsia="ko-KR"/>
              </w:rPr>
              <w:t>others</w:t>
            </w:r>
          </w:p>
        </w:tc>
        <w:tc>
          <w:tcPr>
            <w:tcW w:w="992" w:type="dxa"/>
            <w:vMerge/>
          </w:tcPr>
          <w:p w14:paraId="2D69EB1C" w14:textId="77777777" w:rsidR="00673082" w:rsidRPr="007B0520" w:rsidRDefault="00673082">
            <w:pPr>
              <w:pStyle w:val="TAL"/>
            </w:pPr>
          </w:p>
        </w:tc>
        <w:tc>
          <w:tcPr>
            <w:tcW w:w="1152" w:type="dxa"/>
          </w:tcPr>
          <w:p w14:paraId="536D646B" w14:textId="77777777" w:rsidR="00673082" w:rsidRPr="007B0520" w:rsidRDefault="00411CF7">
            <w:pPr>
              <w:pStyle w:val="TAL"/>
            </w:pPr>
            <w:r w:rsidRPr="007B0520">
              <w:t>o</w:t>
            </w:r>
          </w:p>
        </w:tc>
        <w:tc>
          <w:tcPr>
            <w:tcW w:w="3242" w:type="dxa"/>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tcPr>
          <w:p w14:paraId="282818D1" w14:textId="77777777" w:rsidR="00673082" w:rsidRPr="007B0520" w:rsidRDefault="00411CF7">
            <w:pPr>
              <w:pStyle w:val="TAL"/>
            </w:pPr>
            <w:r w:rsidRPr="007B0520">
              <w:t>23</w:t>
            </w:r>
          </w:p>
        </w:tc>
        <w:tc>
          <w:tcPr>
            <w:tcW w:w="2494" w:type="dxa"/>
          </w:tcPr>
          <w:p w14:paraId="254CD8AD" w14:textId="77777777" w:rsidR="00673082" w:rsidRPr="007B0520" w:rsidRDefault="00411CF7">
            <w:pPr>
              <w:pStyle w:val="TAL"/>
              <w:rPr>
                <w:lang w:eastAsia="ja-JP"/>
              </w:rPr>
            </w:pPr>
            <w:r w:rsidRPr="007B0520">
              <w:rPr>
                <w:lang w:eastAsia="ja-JP"/>
              </w:rPr>
              <w:t>History-Info</w:t>
            </w:r>
          </w:p>
        </w:tc>
        <w:tc>
          <w:tcPr>
            <w:tcW w:w="992" w:type="dxa"/>
          </w:tcPr>
          <w:p w14:paraId="10213B05" w14:textId="77777777" w:rsidR="00673082" w:rsidRPr="007B0520" w:rsidRDefault="00411CF7">
            <w:pPr>
              <w:pStyle w:val="TAL"/>
              <w:rPr>
                <w:lang w:eastAsia="ja-JP"/>
              </w:rPr>
            </w:pPr>
            <w:r w:rsidRPr="007B0520">
              <w:rPr>
                <w:lang w:eastAsia="ja-JP"/>
              </w:rPr>
              <w:t>r</w:t>
            </w:r>
          </w:p>
        </w:tc>
        <w:tc>
          <w:tcPr>
            <w:tcW w:w="992" w:type="dxa"/>
          </w:tcPr>
          <w:p w14:paraId="65E1DDF2" w14:textId="77777777" w:rsidR="00673082" w:rsidRPr="007B0520" w:rsidRDefault="00411CF7">
            <w:pPr>
              <w:pStyle w:val="TAL"/>
              <w:rPr>
                <w:rFonts w:eastAsia="ＭＳ 明朝"/>
                <w:lang w:eastAsia="ja-JP"/>
              </w:rPr>
            </w:pPr>
            <w:r w:rsidRPr="007B0520">
              <w:t>[25]</w:t>
            </w:r>
          </w:p>
        </w:tc>
        <w:tc>
          <w:tcPr>
            <w:tcW w:w="1152" w:type="dxa"/>
          </w:tcPr>
          <w:p w14:paraId="250C706C" w14:textId="77777777" w:rsidR="00673082" w:rsidRPr="007B0520" w:rsidRDefault="00411CF7">
            <w:pPr>
              <w:pStyle w:val="TAL"/>
            </w:pPr>
            <w:r w:rsidRPr="007B0520">
              <w:t>o</w:t>
            </w:r>
          </w:p>
        </w:tc>
        <w:tc>
          <w:tcPr>
            <w:tcW w:w="3242" w:type="dxa"/>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tcPr>
          <w:p w14:paraId="26396F87" w14:textId="77777777" w:rsidR="00673082" w:rsidRPr="007B0520" w:rsidRDefault="00411CF7">
            <w:pPr>
              <w:pStyle w:val="TAL"/>
            </w:pPr>
            <w:r w:rsidRPr="007B0520">
              <w:t>24</w:t>
            </w:r>
          </w:p>
        </w:tc>
        <w:tc>
          <w:tcPr>
            <w:tcW w:w="2494" w:type="dxa"/>
          </w:tcPr>
          <w:p w14:paraId="04785FDE" w14:textId="77777777" w:rsidR="00673082" w:rsidRPr="007B0520" w:rsidRDefault="00411CF7">
            <w:pPr>
              <w:pStyle w:val="TAL"/>
              <w:rPr>
                <w:lang w:eastAsia="ja-JP"/>
              </w:rPr>
            </w:pPr>
            <w:r w:rsidRPr="007B0520">
              <w:rPr>
                <w:lang w:eastAsia="ja-JP"/>
              </w:rPr>
              <w:t>MIME-version</w:t>
            </w:r>
          </w:p>
        </w:tc>
        <w:tc>
          <w:tcPr>
            <w:tcW w:w="992" w:type="dxa"/>
          </w:tcPr>
          <w:p w14:paraId="1902889D" w14:textId="77777777" w:rsidR="00673082" w:rsidRPr="007B0520" w:rsidRDefault="00411CF7">
            <w:pPr>
              <w:pStyle w:val="TAL"/>
              <w:rPr>
                <w:lang w:eastAsia="ja-JP"/>
              </w:rPr>
            </w:pPr>
            <w:r w:rsidRPr="007B0520">
              <w:rPr>
                <w:lang w:eastAsia="ja-JP"/>
              </w:rPr>
              <w:t>r</w:t>
            </w:r>
          </w:p>
        </w:tc>
        <w:tc>
          <w:tcPr>
            <w:tcW w:w="992" w:type="dxa"/>
          </w:tcPr>
          <w:p w14:paraId="113FB505" w14:textId="77777777" w:rsidR="00673082" w:rsidRPr="007B0520" w:rsidRDefault="00411CF7">
            <w:pPr>
              <w:pStyle w:val="TAL"/>
              <w:rPr>
                <w:rFonts w:eastAsia="ＭＳ 明朝"/>
                <w:lang w:eastAsia="ja-JP"/>
              </w:rPr>
            </w:pPr>
            <w:r w:rsidRPr="007B0520">
              <w:t>[13], [22]</w:t>
            </w:r>
          </w:p>
        </w:tc>
        <w:tc>
          <w:tcPr>
            <w:tcW w:w="1152" w:type="dxa"/>
          </w:tcPr>
          <w:p w14:paraId="54104D51" w14:textId="77777777" w:rsidR="00673082" w:rsidRPr="007B0520" w:rsidRDefault="00411CF7">
            <w:pPr>
              <w:pStyle w:val="TAL"/>
            </w:pPr>
            <w:r w:rsidRPr="007B0520">
              <w:t>o</w:t>
            </w:r>
          </w:p>
        </w:tc>
        <w:tc>
          <w:tcPr>
            <w:tcW w:w="3242" w:type="dxa"/>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tcPr>
          <w:p w14:paraId="0EBA7CCB" w14:textId="77777777" w:rsidR="00673082" w:rsidRPr="007B0520" w:rsidRDefault="00411CF7">
            <w:pPr>
              <w:pStyle w:val="TAL"/>
            </w:pPr>
            <w:r w:rsidRPr="007B0520">
              <w:t>25</w:t>
            </w:r>
          </w:p>
        </w:tc>
        <w:tc>
          <w:tcPr>
            <w:tcW w:w="2494" w:type="dxa"/>
          </w:tcPr>
          <w:p w14:paraId="23522A2D" w14:textId="77777777" w:rsidR="00673082" w:rsidRPr="007B0520" w:rsidRDefault="00411CF7">
            <w:pPr>
              <w:pStyle w:val="TAL"/>
              <w:rPr>
                <w:lang w:eastAsia="ja-JP"/>
              </w:rPr>
            </w:pPr>
            <w:r w:rsidRPr="007B0520">
              <w:rPr>
                <w:lang w:eastAsia="ja-JP"/>
              </w:rPr>
              <w:t>Organization</w:t>
            </w:r>
          </w:p>
        </w:tc>
        <w:tc>
          <w:tcPr>
            <w:tcW w:w="992" w:type="dxa"/>
          </w:tcPr>
          <w:p w14:paraId="2228BD31" w14:textId="77777777" w:rsidR="00673082" w:rsidRPr="007B0520" w:rsidRDefault="00411CF7">
            <w:pPr>
              <w:pStyle w:val="TAL"/>
              <w:rPr>
                <w:lang w:eastAsia="ja-JP"/>
              </w:rPr>
            </w:pPr>
            <w:r w:rsidRPr="007B0520">
              <w:rPr>
                <w:lang w:eastAsia="ja-JP"/>
              </w:rPr>
              <w:t>r</w:t>
            </w:r>
          </w:p>
        </w:tc>
        <w:tc>
          <w:tcPr>
            <w:tcW w:w="992" w:type="dxa"/>
          </w:tcPr>
          <w:p w14:paraId="0FEEC729" w14:textId="77777777" w:rsidR="00673082" w:rsidRPr="007B0520" w:rsidRDefault="00411CF7">
            <w:pPr>
              <w:pStyle w:val="TAL"/>
              <w:rPr>
                <w:rFonts w:eastAsia="ＭＳ 明朝"/>
                <w:lang w:eastAsia="ja-JP"/>
              </w:rPr>
            </w:pPr>
            <w:r w:rsidRPr="007B0520">
              <w:t>[13], [22]</w:t>
            </w:r>
          </w:p>
        </w:tc>
        <w:tc>
          <w:tcPr>
            <w:tcW w:w="1152" w:type="dxa"/>
          </w:tcPr>
          <w:p w14:paraId="565B38E0" w14:textId="77777777" w:rsidR="00673082" w:rsidRPr="007B0520" w:rsidRDefault="00411CF7">
            <w:pPr>
              <w:pStyle w:val="TAL"/>
            </w:pPr>
            <w:r w:rsidRPr="007B0520">
              <w:t>o</w:t>
            </w:r>
          </w:p>
        </w:tc>
        <w:tc>
          <w:tcPr>
            <w:tcW w:w="3242" w:type="dxa"/>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tcPr>
          <w:p w14:paraId="07720EA7" w14:textId="77777777" w:rsidR="00673082" w:rsidRPr="007B0520" w:rsidRDefault="00411CF7">
            <w:pPr>
              <w:pStyle w:val="TAL"/>
            </w:pPr>
            <w:r w:rsidRPr="007B0520">
              <w:t>26</w:t>
            </w:r>
          </w:p>
        </w:tc>
        <w:tc>
          <w:tcPr>
            <w:tcW w:w="2494" w:type="dxa"/>
          </w:tcPr>
          <w:p w14:paraId="3DA8DB29" w14:textId="77777777" w:rsidR="00673082" w:rsidRPr="007B0520" w:rsidRDefault="00411CF7">
            <w:pPr>
              <w:pStyle w:val="TAL"/>
              <w:rPr>
                <w:lang w:eastAsia="ja-JP"/>
              </w:rPr>
            </w:pPr>
            <w:r w:rsidRPr="007B0520">
              <w:rPr>
                <w:lang w:eastAsia="ja-JP"/>
              </w:rPr>
              <w:t>P-Access-Network-Info</w:t>
            </w:r>
          </w:p>
        </w:tc>
        <w:tc>
          <w:tcPr>
            <w:tcW w:w="992" w:type="dxa"/>
          </w:tcPr>
          <w:p w14:paraId="11EC7A1B" w14:textId="77777777" w:rsidR="00673082" w:rsidRPr="007B0520" w:rsidRDefault="00411CF7">
            <w:pPr>
              <w:pStyle w:val="TAL"/>
              <w:rPr>
                <w:lang w:eastAsia="ja-JP"/>
              </w:rPr>
            </w:pPr>
            <w:r w:rsidRPr="007B0520">
              <w:rPr>
                <w:lang w:eastAsia="ja-JP"/>
              </w:rPr>
              <w:t>r</w:t>
            </w:r>
          </w:p>
        </w:tc>
        <w:tc>
          <w:tcPr>
            <w:tcW w:w="992" w:type="dxa"/>
          </w:tcPr>
          <w:p w14:paraId="381518DA" w14:textId="77777777" w:rsidR="00673082" w:rsidRPr="007B0520" w:rsidRDefault="00411CF7">
            <w:pPr>
              <w:pStyle w:val="TAL"/>
              <w:rPr>
                <w:rFonts w:eastAsia="ＭＳ 明朝"/>
                <w:lang w:eastAsia="ja-JP"/>
              </w:rPr>
            </w:pPr>
            <w:r w:rsidRPr="007B0520">
              <w:t>[24], [24A], [24B]</w:t>
            </w:r>
          </w:p>
        </w:tc>
        <w:tc>
          <w:tcPr>
            <w:tcW w:w="1152" w:type="dxa"/>
          </w:tcPr>
          <w:p w14:paraId="1C674222" w14:textId="77777777" w:rsidR="00673082" w:rsidRPr="007B0520" w:rsidRDefault="00411CF7">
            <w:pPr>
              <w:pStyle w:val="TAL"/>
            </w:pPr>
            <w:r w:rsidRPr="007B0520">
              <w:t>o</w:t>
            </w:r>
          </w:p>
        </w:tc>
        <w:tc>
          <w:tcPr>
            <w:tcW w:w="3242" w:type="dxa"/>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tcPr>
          <w:p w14:paraId="2690C291" w14:textId="77777777" w:rsidR="00673082" w:rsidRPr="007B0520" w:rsidRDefault="00411CF7">
            <w:pPr>
              <w:pStyle w:val="TAL"/>
            </w:pPr>
            <w:r w:rsidRPr="007B0520">
              <w:t>27</w:t>
            </w:r>
          </w:p>
        </w:tc>
        <w:tc>
          <w:tcPr>
            <w:tcW w:w="2494" w:type="dxa"/>
          </w:tcPr>
          <w:p w14:paraId="1A84F724" w14:textId="77777777" w:rsidR="00673082" w:rsidRPr="007B0520" w:rsidRDefault="00411CF7">
            <w:pPr>
              <w:pStyle w:val="TAL"/>
              <w:rPr>
                <w:rFonts w:eastAsia="ＭＳ 明朝"/>
                <w:lang w:eastAsia="ja-JP"/>
              </w:rPr>
            </w:pPr>
            <w:r w:rsidRPr="007B0520">
              <w:t>P-Asserted-Identity</w:t>
            </w:r>
          </w:p>
        </w:tc>
        <w:tc>
          <w:tcPr>
            <w:tcW w:w="992" w:type="dxa"/>
          </w:tcPr>
          <w:p w14:paraId="7A09D7F9" w14:textId="77777777" w:rsidR="00673082" w:rsidRPr="007B0520" w:rsidRDefault="00411CF7">
            <w:pPr>
              <w:pStyle w:val="TAL"/>
              <w:rPr>
                <w:lang w:eastAsia="ja-JP"/>
              </w:rPr>
            </w:pPr>
            <w:r w:rsidRPr="007B0520">
              <w:rPr>
                <w:lang w:eastAsia="ja-JP"/>
              </w:rPr>
              <w:t>r</w:t>
            </w:r>
          </w:p>
        </w:tc>
        <w:tc>
          <w:tcPr>
            <w:tcW w:w="992" w:type="dxa"/>
          </w:tcPr>
          <w:p w14:paraId="66AF58A0" w14:textId="77777777" w:rsidR="00673082" w:rsidRPr="007B0520" w:rsidRDefault="00411CF7">
            <w:pPr>
              <w:pStyle w:val="TAL"/>
              <w:rPr>
                <w:rFonts w:eastAsia="ＭＳ 明朝"/>
                <w:lang w:eastAsia="ja-JP"/>
              </w:rPr>
            </w:pPr>
            <w:r w:rsidRPr="007B0520">
              <w:t>[44]</w:t>
            </w:r>
          </w:p>
        </w:tc>
        <w:tc>
          <w:tcPr>
            <w:tcW w:w="1152" w:type="dxa"/>
          </w:tcPr>
          <w:p w14:paraId="6FE7E4FD" w14:textId="77777777" w:rsidR="00673082" w:rsidRPr="007B0520" w:rsidRDefault="00411CF7">
            <w:pPr>
              <w:pStyle w:val="TAL"/>
            </w:pPr>
            <w:r w:rsidRPr="007B0520">
              <w:t>o</w:t>
            </w:r>
          </w:p>
        </w:tc>
        <w:tc>
          <w:tcPr>
            <w:tcW w:w="3242" w:type="dxa"/>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tcPr>
          <w:p w14:paraId="1B32D327" w14:textId="77777777" w:rsidR="00673082" w:rsidRPr="007B0520" w:rsidRDefault="00411CF7">
            <w:pPr>
              <w:pStyle w:val="TAL"/>
            </w:pPr>
            <w:r w:rsidRPr="007B0520">
              <w:t>28</w:t>
            </w:r>
          </w:p>
        </w:tc>
        <w:tc>
          <w:tcPr>
            <w:tcW w:w="2494" w:type="dxa"/>
          </w:tcPr>
          <w:p w14:paraId="07DB3199" w14:textId="77777777" w:rsidR="00673082" w:rsidRPr="007B0520" w:rsidRDefault="00411CF7">
            <w:pPr>
              <w:pStyle w:val="TAL"/>
            </w:pPr>
            <w:r w:rsidRPr="007B0520">
              <w:t>P-Charging-Function-Addresses</w:t>
            </w:r>
          </w:p>
        </w:tc>
        <w:tc>
          <w:tcPr>
            <w:tcW w:w="992" w:type="dxa"/>
          </w:tcPr>
          <w:p w14:paraId="7F0A776C" w14:textId="77777777" w:rsidR="00673082" w:rsidRPr="007B0520" w:rsidRDefault="00411CF7">
            <w:pPr>
              <w:pStyle w:val="TAL"/>
              <w:rPr>
                <w:lang w:eastAsia="ja-JP"/>
              </w:rPr>
            </w:pPr>
            <w:r w:rsidRPr="007B0520">
              <w:rPr>
                <w:lang w:eastAsia="ja-JP"/>
              </w:rPr>
              <w:t>r</w:t>
            </w:r>
          </w:p>
        </w:tc>
        <w:tc>
          <w:tcPr>
            <w:tcW w:w="992" w:type="dxa"/>
          </w:tcPr>
          <w:p w14:paraId="4F9456F4" w14:textId="77777777" w:rsidR="00673082" w:rsidRPr="007B0520" w:rsidRDefault="00411CF7">
            <w:pPr>
              <w:pStyle w:val="TAL"/>
              <w:rPr>
                <w:rFonts w:eastAsia="ＭＳ 明朝"/>
                <w:lang w:eastAsia="ja-JP"/>
              </w:rPr>
            </w:pPr>
            <w:r w:rsidRPr="007B0520">
              <w:t>[24], [24A]</w:t>
            </w:r>
          </w:p>
        </w:tc>
        <w:tc>
          <w:tcPr>
            <w:tcW w:w="1152" w:type="dxa"/>
          </w:tcPr>
          <w:p w14:paraId="08D8BE10" w14:textId="77777777" w:rsidR="00673082" w:rsidRPr="007B0520" w:rsidRDefault="00411CF7">
            <w:pPr>
              <w:pStyle w:val="TAL"/>
            </w:pPr>
            <w:r w:rsidRPr="007B0520">
              <w:t>o</w:t>
            </w:r>
          </w:p>
        </w:tc>
        <w:tc>
          <w:tcPr>
            <w:tcW w:w="3242" w:type="dxa"/>
          </w:tcPr>
          <w:p w14:paraId="7E00231B" w14:textId="77777777" w:rsidR="00673082" w:rsidRPr="007B0520" w:rsidRDefault="00411CF7">
            <w:pPr>
              <w:pStyle w:val="TAL"/>
              <w:rPr>
                <w:lang w:eastAsia="ja-JP"/>
              </w:rPr>
            </w:pPr>
            <w:r w:rsidRPr="007B0520">
              <w:rPr>
                <w:lang w:eastAsia="ja-JP"/>
              </w:rPr>
              <w:t>dn/a</w:t>
            </w:r>
          </w:p>
        </w:tc>
      </w:tr>
      <w:tr w:rsidR="00673082" w:rsidRPr="007B0520" w14:paraId="72D569CE" w14:textId="77777777" w:rsidTr="00B34501">
        <w:tc>
          <w:tcPr>
            <w:tcW w:w="767" w:type="dxa"/>
            <w:vMerge w:val="restart"/>
          </w:tcPr>
          <w:p w14:paraId="1D43D87A" w14:textId="77777777" w:rsidR="00673082" w:rsidRPr="007B0520" w:rsidRDefault="00411CF7">
            <w:pPr>
              <w:pStyle w:val="TAL"/>
            </w:pPr>
            <w:r w:rsidRPr="007B0520">
              <w:rPr>
                <w:rFonts w:eastAsia="游明朝"/>
                <w:lang w:eastAsia="ja-JP"/>
              </w:rPr>
              <w:t>29</w:t>
            </w:r>
          </w:p>
        </w:tc>
        <w:tc>
          <w:tcPr>
            <w:tcW w:w="2494" w:type="dxa"/>
            <w:vMerge w:val="restart"/>
          </w:tcPr>
          <w:p w14:paraId="4ED48242" w14:textId="77777777" w:rsidR="00673082" w:rsidRPr="007B0520" w:rsidRDefault="00411CF7">
            <w:pPr>
              <w:pStyle w:val="TAL"/>
            </w:pPr>
            <w:r w:rsidRPr="007B0520">
              <w:rPr>
                <w:rFonts w:eastAsia="游明朝"/>
                <w:lang w:eastAsia="ja-JP"/>
              </w:rPr>
              <w:t>P-Charging-Vector</w:t>
            </w:r>
          </w:p>
        </w:tc>
        <w:tc>
          <w:tcPr>
            <w:tcW w:w="992" w:type="dxa"/>
          </w:tcPr>
          <w:p w14:paraId="4995F1D2" w14:textId="77777777" w:rsidR="00673082" w:rsidRPr="007B0520" w:rsidRDefault="00411CF7">
            <w:pPr>
              <w:pStyle w:val="TAL"/>
              <w:rPr>
                <w:lang w:eastAsia="ja-JP"/>
              </w:rPr>
            </w:pPr>
            <w:r w:rsidRPr="007B0520">
              <w:rPr>
                <w:rFonts w:eastAsia="游明朝"/>
                <w:lang w:eastAsia="ja-JP"/>
              </w:rPr>
              <w:t>100</w:t>
            </w:r>
          </w:p>
        </w:tc>
        <w:tc>
          <w:tcPr>
            <w:tcW w:w="992" w:type="dxa"/>
            <w:vMerge w:val="restart"/>
          </w:tcPr>
          <w:p w14:paraId="186AE8F2" w14:textId="77777777" w:rsidR="00673082" w:rsidRPr="007B0520" w:rsidRDefault="00411CF7">
            <w:pPr>
              <w:pStyle w:val="TAL"/>
            </w:pPr>
            <w:r w:rsidRPr="007B0520">
              <w:rPr>
                <w:rFonts w:eastAsia="游明朝"/>
                <w:lang w:eastAsia="ja-JP"/>
              </w:rPr>
              <w:t>24], [24A]</w:t>
            </w:r>
          </w:p>
        </w:tc>
        <w:tc>
          <w:tcPr>
            <w:tcW w:w="1152" w:type="dxa"/>
          </w:tcPr>
          <w:p w14:paraId="587755B8" w14:textId="77777777" w:rsidR="00673082" w:rsidRPr="007B0520" w:rsidRDefault="00411CF7">
            <w:pPr>
              <w:pStyle w:val="TAL"/>
            </w:pPr>
            <w:r w:rsidRPr="007B0520">
              <w:rPr>
                <w:rFonts w:eastAsia="游明朝"/>
                <w:lang w:eastAsia="ja-JP"/>
              </w:rPr>
              <w:t>o</w:t>
            </w:r>
          </w:p>
        </w:tc>
        <w:tc>
          <w:tcPr>
            <w:tcW w:w="3242" w:type="dxa"/>
          </w:tcPr>
          <w:p w14:paraId="75204A75" w14:textId="77777777" w:rsidR="00673082" w:rsidRPr="007B0520" w:rsidRDefault="00411CF7">
            <w:pPr>
              <w:pStyle w:val="TAL"/>
              <w:rPr>
                <w:lang w:eastAsia="ja-JP"/>
              </w:rPr>
            </w:pPr>
            <w:r w:rsidRPr="007B0520">
              <w:rPr>
                <w:rFonts w:eastAsia="游明朝"/>
                <w:lang w:eastAsia="ja-JP"/>
              </w:rPr>
              <w:t>dn/a</w:t>
            </w:r>
          </w:p>
        </w:tc>
      </w:tr>
      <w:tr w:rsidR="00673082" w:rsidRPr="007B0520" w14:paraId="60714E24" w14:textId="77777777" w:rsidTr="00B34501">
        <w:tc>
          <w:tcPr>
            <w:tcW w:w="767" w:type="dxa"/>
            <w:vMerge/>
          </w:tcPr>
          <w:p w14:paraId="0048F50F" w14:textId="77777777" w:rsidR="00673082" w:rsidRPr="007B0520" w:rsidRDefault="00673082">
            <w:pPr>
              <w:pStyle w:val="TAL"/>
            </w:pPr>
          </w:p>
        </w:tc>
        <w:tc>
          <w:tcPr>
            <w:tcW w:w="2494" w:type="dxa"/>
            <w:vMerge/>
          </w:tcPr>
          <w:p w14:paraId="09EDDF40" w14:textId="77777777" w:rsidR="00673082" w:rsidRPr="007B0520" w:rsidRDefault="00673082">
            <w:pPr>
              <w:pStyle w:val="TAL"/>
            </w:pPr>
          </w:p>
        </w:tc>
        <w:tc>
          <w:tcPr>
            <w:tcW w:w="992" w:type="dxa"/>
          </w:tcPr>
          <w:p w14:paraId="059A4078" w14:textId="77777777" w:rsidR="00673082" w:rsidRPr="007B0520" w:rsidRDefault="00411CF7">
            <w:pPr>
              <w:pStyle w:val="TAL"/>
              <w:rPr>
                <w:lang w:eastAsia="ja-JP"/>
              </w:rPr>
            </w:pPr>
            <w:r w:rsidRPr="007B0520">
              <w:rPr>
                <w:rFonts w:eastAsia="游明朝"/>
                <w:lang w:eastAsia="ja-JP"/>
              </w:rPr>
              <w:t>18x, 2xx</w:t>
            </w:r>
          </w:p>
        </w:tc>
        <w:tc>
          <w:tcPr>
            <w:tcW w:w="992" w:type="dxa"/>
            <w:vMerge/>
          </w:tcPr>
          <w:p w14:paraId="09A7EF83" w14:textId="77777777" w:rsidR="00673082" w:rsidRPr="007B0520" w:rsidRDefault="00673082">
            <w:pPr>
              <w:pStyle w:val="TAL"/>
            </w:pPr>
          </w:p>
        </w:tc>
        <w:tc>
          <w:tcPr>
            <w:tcW w:w="1152" w:type="dxa"/>
          </w:tcPr>
          <w:p w14:paraId="0A9C3A74" w14:textId="77777777" w:rsidR="00673082" w:rsidRPr="007B0520" w:rsidRDefault="00411CF7">
            <w:pPr>
              <w:pStyle w:val="TAL"/>
            </w:pPr>
            <w:r w:rsidRPr="007B0520">
              <w:rPr>
                <w:rFonts w:eastAsia="游明朝"/>
                <w:lang w:eastAsia="ja-JP"/>
              </w:rPr>
              <w:t>o</w:t>
            </w:r>
          </w:p>
        </w:tc>
        <w:tc>
          <w:tcPr>
            <w:tcW w:w="3242" w:type="dxa"/>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tcPr>
          <w:p w14:paraId="75CFABB1" w14:textId="77777777" w:rsidR="00673082" w:rsidRPr="007B0520" w:rsidRDefault="00673082">
            <w:pPr>
              <w:pStyle w:val="TAL"/>
            </w:pPr>
          </w:p>
        </w:tc>
        <w:tc>
          <w:tcPr>
            <w:tcW w:w="2494" w:type="dxa"/>
            <w:vMerge/>
          </w:tcPr>
          <w:p w14:paraId="3AFAA5BB" w14:textId="77777777" w:rsidR="00673082" w:rsidRPr="007B0520" w:rsidRDefault="00673082">
            <w:pPr>
              <w:pStyle w:val="TAL"/>
            </w:pPr>
          </w:p>
        </w:tc>
        <w:tc>
          <w:tcPr>
            <w:tcW w:w="992" w:type="dxa"/>
          </w:tcPr>
          <w:p w14:paraId="3CB4B74C" w14:textId="77777777" w:rsidR="00673082" w:rsidRPr="007B0520" w:rsidRDefault="00411CF7">
            <w:pPr>
              <w:pStyle w:val="TAL"/>
              <w:rPr>
                <w:lang w:eastAsia="ja-JP"/>
              </w:rPr>
            </w:pPr>
            <w:r w:rsidRPr="007B0520">
              <w:rPr>
                <w:rFonts w:eastAsia="游明朝"/>
                <w:lang w:eastAsia="ja-JP"/>
              </w:rPr>
              <w:t>3xx-6xx</w:t>
            </w:r>
          </w:p>
        </w:tc>
        <w:tc>
          <w:tcPr>
            <w:tcW w:w="992" w:type="dxa"/>
            <w:vMerge/>
          </w:tcPr>
          <w:p w14:paraId="7BE8B992" w14:textId="77777777" w:rsidR="00673082" w:rsidRPr="007B0520" w:rsidRDefault="00673082">
            <w:pPr>
              <w:pStyle w:val="TAL"/>
            </w:pPr>
          </w:p>
        </w:tc>
        <w:tc>
          <w:tcPr>
            <w:tcW w:w="1152" w:type="dxa"/>
          </w:tcPr>
          <w:p w14:paraId="2A240383" w14:textId="77777777" w:rsidR="00673082" w:rsidRPr="007B0520" w:rsidRDefault="00411CF7">
            <w:pPr>
              <w:pStyle w:val="TAL"/>
            </w:pPr>
            <w:r w:rsidRPr="007B0520">
              <w:rPr>
                <w:rFonts w:eastAsia="游明朝"/>
                <w:lang w:eastAsia="ja-JP"/>
              </w:rPr>
              <w:t>o</w:t>
            </w:r>
          </w:p>
        </w:tc>
        <w:tc>
          <w:tcPr>
            <w:tcW w:w="3242" w:type="dxa"/>
          </w:tcPr>
          <w:p w14:paraId="42A77A9A" w14:textId="77777777" w:rsidR="00673082" w:rsidRPr="007B0520" w:rsidRDefault="00411CF7">
            <w:pPr>
              <w:pStyle w:val="TAL"/>
              <w:rPr>
                <w:lang w:eastAsia="ja-JP"/>
              </w:rPr>
            </w:pPr>
            <w:r w:rsidRPr="007B0520">
              <w:rPr>
                <w:rFonts w:eastAsia="游明朝"/>
                <w:lang w:eastAsia="ja-JP"/>
              </w:rPr>
              <w:t>do (NOTE 2)</w:t>
            </w:r>
          </w:p>
        </w:tc>
      </w:tr>
      <w:tr w:rsidR="00673082" w:rsidRPr="007B0520" w14:paraId="33D337E5" w14:textId="77777777" w:rsidTr="00B34501">
        <w:tc>
          <w:tcPr>
            <w:tcW w:w="767" w:type="dxa"/>
          </w:tcPr>
          <w:p w14:paraId="4D1C3202" w14:textId="77777777" w:rsidR="00673082" w:rsidRPr="007B0520" w:rsidRDefault="00411CF7">
            <w:pPr>
              <w:pStyle w:val="TAL"/>
            </w:pPr>
            <w:r w:rsidRPr="007B0520">
              <w:t>30</w:t>
            </w:r>
          </w:p>
        </w:tc>
        <w:tc>
          <w:tcPr>
            <w:tcW w:w="2494" w:type="dxa"/>
          </w:tcPr>
          <w:p w14:paraId="4DB76745" w14:textId="77777777" w:rsidR="00673082" w:rsidRPr="007B0520" w:rsidRDefault="00411CF7">
            <w:pPr>
              <w:pStyle w:val="TAL"/>
              <w:rPr>
                <w:rFonts w:eastAsia="ＭＳ 明朝"/>
                <w:lang w:eastAsia="ja-JP"/>
              </w:rPr>
            </w:pPr>
            <w:r w:rsidRPr="007B0520">
              <w:t>P-Preferred-Identity</w:t>
            </w:r>
          </w:p>
        </w:tc>
        <w:tc>
          <w:tcPr>
            <w:tcW w:w="992" w:type="dxa"/>
          </w:tcPr>
          <w:p w14:paraId="1001952A" w14:textId="77777777" w:rsidR="00673082" w:rsidRPr="007B0520" w:rsidRDefault="00411CF7">
            <w:pPr>
              <w:pStyle w:val="TAL"/>
              <w:rPr>
                <w:lang w:eastAsia="ja-JP"/>
              </w:rPr>
            </w:pPr>
            <w:r w:rsidRPr="007B0520">
              <w:rPr>
                <w:lang w:eastAsia="ja-JP"/>
              </w:rPr>
              <w:t>r</w:t>
            </w:r>
          </w:p>
        </w:tc>
        <w:tc>
          <w:tcPr>
            <w:tcW w:w="992" w:type="dxa"/>
          </w:tcPr>
          <w:p w14:paraId="27C43098" w14:textId="77777777" w:rsidR="00673082" w:rsidRPr="007B0520" w:rsidRDefault="00411CF7">
            <w:pPr>
              <w:pStyle w:val="TAL"/>
            </w:pPr>
            <w:r w:rsidRPr="007B0520">
              <w:t>[44]</w:t>
            </w:r>
          </w:p>
        </w:tc>
        <w:tc>
          <w:tcPr>
            <w:tcW w:w="1152" w:type="dxa"/>
          </w:tcPr>
          <w:p w14:paraId="2C8903DF" w14:textId="77777777" w:rsidR="00673082" w:rsidRPr="007B0520" w:rsidRDefault="00411CF7">
            <w:pPr>
              <w:pStyle w:val="TAL"/>
            </w:pPr>
            <w:r w:rsidRPr="007B0520">
              <w:t>o</w:t>
            </w:r>
          </w:p>
        </w:tc>
        <w:tc>
          <w:tcPr>
            <w:tcW w:w="3242" w:type="dxa"/>
          </w:tcPr>
          <w:p w14:paraId="1F6654E2" w14:textId="77777777" w:rsidR="00673082" w:rsidRPr="007B0520" w:rsidRDefault="00411CF7">
            <w:pPr>
              <w:pStyle w:val="TAL"/>
              <w:rPr>
                <w:lang w:eastAsia="ja-JP"/>
              </w:rPr>
            </w:pPr>
            <w:r w:rsidRPr="007B0520">
              <w:rPr>
                <w:lang w:eastAsia="ja-JP"/>
              </w:rPr>
              <w:t>dn/a</w:t>
            </w:r>
          </w:p>
        </w:tc>
      </w:tr>
      <w:tr w:rsidR="00673082" w:rsidRPr="007B0520" w14:paraId="05F4FD55" w14:textId="77777777" w:rsidTr="00B34501">
        <w:tc>
          <w:tcPr>
            <w:tcW w:w="767" w:type="dxa"/>
          </w:tcPr>
          <w:p w14:paraId="49142535" w14:textId="77777777" w:rsidR="00673082" w:rsidRPr="007B0520" w:rsidRDefault="00411CF7">
            <w:pPr>
              <w:pStyle w:val="TAL"/>
            </w:pPr>
            <w:r w:rsidRPr="007B0520">
              <w:t>31</w:t>
            </w:r>
          </w:p>
        </w:tc>
        <w:tc>
          <w:tcPr>
            <w:tcW w:w="2494" w:type="dxa"/>
          </w:tcPr>
          <w:p w14:paraId="24E43401" w14:textId="77777777" w:rsidR="00673082" w:rsidRPr="007B0520" w:rsidRDefault="00411CF7">
            <w:pPr>
              <w:pStyle w:val="TAL"/>
              <w:rPr>
                <w:rFonts w:eastAsia="ＭＳ 明朝"/>
                <w:lang w:eastAsia="ja-JP"/>
              </w:rPr>
            </w:pPr>
            <w:r w:rsidRPr="007B0520">
              <w:t>Permission-Missing</w:t>
            </w:r>
          </w:p>
        </w:tc>
        <w:tc>
          <w:tcPr>
            <w:tcW w:w="992" w:type="dxa"/>
          </w:tcPr>
          <w:p w14:paraId="61ABC45B" w14:textId="77777777" w:rsidR="00673082" w:rsidRPr="007B0520" w:rsidRDefault="00411CF7">
            <w:pPr>
              <w:pStyle w:val="TAL"/>
              <w:rPr>
                <w:lang w:eastAsia="ja-JP"/>
              </w:rPr>
            </w:pPr>
            <w:r w:rsidRPr="007B0520">
              <w:rPr>
                <w:lang w:eastAsia="ja-JP"/>
              </w:rPr>
              <w:t>470</w:t>
            </w:r>
          </w:p>
        </w:tc>
        <w:tc>
          <w:tcPr>
            <w:tcW w:w="992" w:type="dxa"/>
          </w:tcPr>
          <w:p w14:paraId="1598C787" w14:textId="77777777" w:rsidR="00673082" w:rsidRPr="007B0520" w:rsidRDefault="00411CF7">
            <w:pPr>
              <w:pStyle w:val="TAL"/>
              <w:rPr>
                <w:rFonts w:eastAsia="ＭＳ 明朝"/>
                <w:lang w:eastAsia="ja-JP"/>
              </w:rPr>
            </w:pPr>
            <w:r w:rsidRPr="007B0520">
              <w:t>[82]</w:t>
            </w:r>
          </w:p>
        </w:tc>
        <w:tc>
          <w:tcPr>
            <w:tcW w:w="1152" w:type="dxa"/>
          </w:tcPr>
          <w:p w14:paraId="212B522C" w14:textId="77777777" w:rsidR="00673082" w:rsidRPr="007B0520" w:rsidRDefault="00411CF7">
            <w:pPr>
              <w:pStyle w:val="TAL"/>
            </w:pPr>
            <w:r w:rsidRPr="007B0520">
              <w:t>o</w:t>
            </w:r>
          </w:p>
        </w:tc>
        <w:tc>
          <w:tcPr>
            <w:tcW w:w="3242" w:type="dxa"/>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tcPr>
          <w:p w14:paraId="22A755E9" w14:textId="77777777" w:rsidR="00673082" w:rsidRPr="007B0520" w:rsidRDefault="00411CF7">
            <w:pPr>
              <w:pStyle w:val="TAL"/>
            </w:pPr>
            <w:r w:rsidRPr="007B0520">
              <w:t>32</w:t>
            </w:r>
          </w:p>
        </w:tc>
        <w:tc>
          <w:tcPr>
            <w:tcW w:w="2494" w:type="dxa"/>
          </w:tcPr>
          <w:p w14:paraId="08978FAF" w14:textId="77777777" w:rsidR="00673082" w:rsidRPr="007B0520" w:rsidRDefault="00411CF7">
            <w:pPr>
              <w:pStyle w:val="TAL"/>
            </w:pPr>
            <w:r w:rsidRPr="007B0520">
              <w:t>Privacy</w:t>
            </w:r>
          </w:p>
        </w:tc>
        <w:tc>
          <w:tcPr>
            <w:tcW w:w="992" w:type="dxa"/>
          </w:tcPr>
          <w:p w14:paraId="396FDD5A" w14:textId="77777777" w:rsidR="00673082" w:rsidRPr="007B0520" w:rsidRDefault="00411CF7">
            <w:pPr>
              <w:pStyle w:val="TAL"/>
              <w:rPr>
                <w:lang w:eastAsia="ja-JP"/>
              </w:rPr>
            </w:pPr>
            <w:r w:rsidRPr="007B0520">
              <w:rPr>
                <w:lang w:eastAsia="ja-JP"/>
              </w:rPr>
              <w:t>r</w:t>
            </w:r>
          </w:p>
        </w:tc>
        <w:tc>
          <w:tcPr>
            <w:tcW w:w="992" w:type="dxa"/>
          </w:tcPr>
          <w:p w14:paraId="138BA90E" w14:textId="77777777" w:rsidR="00673082" w:rsidRPr="007B0520" w:rsidRDefault="00411CF7">
            <w:pPr>
              <w:pStyle w:val="TAL"/>
            </w:pPr>
            <w:r w:rsidRPr="007B0520">
              <w:t>[34]</w:t>
            </w:r>
          </w:p>
        </w:tc>
        <w:tc>
          <w:tcPr>
            <w:tcW w:w="1152" w:type="dxa"/>
          </w:tcPr>
          <w:p w14:paraId="6FE12C04" w14:textId="77777777" w:rsidR="00673082" w:rsidRPr="007B0520" w:rsidRDefault="00411CF7">
            <w:pPr>
              <w:pStyle w:val="TAL"/>
            </w:pPr>
            <w:r w:rsidRPr="007B0520">
              <w:t>o</w:t>
            </w:r>
          </w:p>
        </w:tc>
        <w:tc>
          <w:tcPr>
            <w:tcW w:w="3242" w:type="dxa"/>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tcPr>
          <w:p w14:paraId="19EC8469" w14:textId="77777777" w:rsidR="00673082" w:rsidRPr="007B0520" w:rsidRDefault="00411CF7">
            <w:pPr>
              <w:pStyle w:val="TAL"/>
            </w:pPr>
            <w:r w:rsidRPr="007B0520">
              <w:t>33</w:t>
            </w:r>
          </w:p>
        </w:tc>
        <w:tc>
          <w:tcPr>
            <w:tcW w:w="2494" w:type="dxa"/>
            <w:vMerge w:val="restart"/>
          </w:tcPr>
          <w:p w14:paraId="21A073F5" w14:textId="77777777" w:rsidR="00673082" w:rsidRPr="007B0520" w:rsidRDefault="00411CF7">
            <w:pPr>
              <w:pStyle w:val="TAL"/>
            </w:pPr>
            <w:r w:rsidRPr="007B0520">
              <w:t>Proxy-Authenticate</w:t>
            </w:r>
          </w:p>
        </w:tc>
        <w:tc>
          <w:tcPr>
            <w:tcW w:w="992" w:type="dxa"/>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tcPr>
          <w:p w14:paraId="7CE653E0" w14:textId="77777777" w:rsidR="00673082" w:rsidRPr="007B0520" w:rsidRDefault="00411CF7">
            <w:pPr>
              <w:pStyle w:val="TAL"/>
              <w:rPr>
                <w:rFonts w:eastAsia="ＭＳ 明朝"/>
                <w:lang w:eastAsia="ja-JP"/>
              </w:rPr>
            </w:pPr>
            <w:r w:rsidRPr="007B0520">
              <w:t>[13], [22]</w:t>
            </w:r>
          </w:p>
        </w:tc>
        <w:tc>
          <w:tcPr>
            <w:tcW w:w="1152" w:type="dxa"/>
          </w:tcPr>
          <w:p w14:paraId="2B2CB1E9" w14:textId="77777777" w:rsidR="00673082" w:rsidRPr="007B0520" w:rsidRDefault="00411CF7">
            <w:pPr>
              <w:pStyle w:val="TAL"/>
            </w:pPr>
            <w:r w:rsidRPr="007B0520">
              <w:t>o</w:t>
            </w:r>
          </w:p>
        </w:tc>
        <w:tc>
          <w:tcPr>
            <w:tcW w:w="3242" w:type="dxa"/>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tcPr>
          <w:p w14:paraId="67416860" w14:textId="77777777" w:rsidR="00673082" w:rsidRPr="007B0520" w:rsidRDefault="00673082">
            <w:pPr>
              <w:pStyle w:val="TAL"/>
            </w:pPr>
          </w:p>
        </w:tc>
        <w:tc>
          <w:tcPr>
            <w:tcW w:w="2494" w:type="dxa"/>
            <w:vMerge/>
          </w:tcPr>
          <w:p w14:paraId="534E0BD5" w14:textId="77777777" w:rsidR="00673082" w:rsidRPr="007B0520" w:rsidRDefault="00673082">
            <w:pPr>
              <w:pStyle w:val="TAL"/>
            </w:pPr>
          </w:p>
        </w:tc>
        <w:tc>
          <w:tcPr>
            <w:tcW w:w="992" w:type="dxa"/>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tcPr>
          <w:p w14:paraId="5B3BA72B" w14:textId="77777777" w:rsidR="00673082" w:rsidRPr="007B0520" w:rsidRDefault="00673082">
            <w:pPr>
              <w:pStyle w:val="TAL"/>
              <w:rPr>
                <w:rFonts w:eastAsia="ＭＳ 明朝"/>
                <w:lang w:eastAsia="ja-JP"/>
              </w:rPr>
            </w:pPr>
          </w:p>
        </w:tc>
        <w:tc>
          <w:tcPr>
            <w:tcW w:w="1152" w:type="dxa"/>
          </w:tcPr>
          <w:p w14:paraId="1A890E71" w14:textId="77777777" w:rsidR="00673082" w:rsidRPr="007B0520" w:rsidRDefault="00411CF7">
            <w:pPr>
              <w:pStyle w:val="TAL"/>
            </w:pPr>
            <w:r w:rsidRPr="007B0520">
              <w:t>m</w:t>
            </w:r>
          </w:p>
        </w:tc>
        <w:tc>
          <w:tcPr>
            <w:tcW w:w="3242" w:type="dxa"/>
          </w:tcPr>
          <w:p w14:paraId="16FBB528" w14:textId="77777777" w:rsidR="00673082" w:rsidRPr="007B0520" w:rsidRDefault="00411CF7">
            <w:pPr>
              <w:pStyle w:val="TAL"/>
              <w:rPr>
                <w:rFonts w:eastAsia="ＭＳ 明朝"/>
                <w:lang w:eastAsia="ja-JP"/>
              </w:rPr>
            </w:pPr>
            <w:r w:rsidRPr="007B0520">
              <w:rPr>
                <w:lang w:eastAsia="ja-JP"/>
              </w:rPr>
              <w:t>d</w:t>
            </w:r>
            <w:r w:rsidRPr="007B0520">
              <w:t>m</w:t>
            </w:r>
          </w:p>
        </w:tc>
      </w:tr>
      <w:tr w:rsidR="00673082" w:rsidRPr="007B0520" w14:paraId="6BEF9E2F" w14:textId="77777777" w:rsidTr="00B34501">
        <w:tc>
          <w:tcPr>
            <w:tcW w:w="767" w:type="dxa"/>
          </w:tcPr>
          <w:p w14:paraId="260C7CCB" w14:textId="77777777" w:rsidR="00673082" w:rsidRPr="007B0520" w:rsidRDefault="00411CF7">
            <w:pPr>
              <w:pStyle w:val="TAL"/>
            </w:pPr>
            <w:r w:rsidRPr="007B0520">
              <w:t>34</w:t>
            </w:r>
          </w:p>
        </w:tc>
        <w:tc>
          <w:tcPr>
            <w:tcW w:w="2494" w:type="dxa"/>
          </w:tcPr>
          <w:p w14:paraId="481C351D" w14:textId="77777777" w:rsidR="00673082" w:rsidRPr="007B0520" w:rsidRDefault="00411CF7">
            <w:pPr>
              <w:pStyle w:val="TAL"/>
            </w:pPr>
            <w:r w:rsidRPr="007B0520">
              <w:t>Record-Route</w:t>
            </w:r>
          </w:p>
        </w:tc>
        <w:tc>
          <w:tcPr>
            <w:tcW w:w="992" w:type="dxa"/>
          </w:tcPr>
          <w:p w14:paraId="7D2E6A4E" w14:textId="77777777" w:rsidR="00673082" w:rsidRPr="007B0520" w:rsidRDefault="00411CF7">
            <w:pPr>
              <w:pStyle w:val="TAL"/>
            </w:pPr>
            <w:r w:rsidRPr="007B0520">
              <w:t>2xx</w:t>
            </w:r>
          </w:p>
        </w:tc>
        <w:tc>
          <w:tcPr>
            <w:tcW w:w="992" w:type="dxa"/>
          </w:tcPr>
          <w:p w14:paraId="78B12B31" w14:textId="77777777" w:rsidR="00673082" w:rsidRPr="007B0520" w:rsidRDefault="00411CF7">
            <w:pPr>
              <w:pStyle w:val="TAL"/>
              <w:rPr>
                <w:rFonts w:eastAsia="ＭＳ 明朝"/>
                <w:lang w:eastAsia="ja-JP"/>
              </w:rPr>
            </w:pPr>
            <w:r w:rsidRPr="007B0520">
              <w:t>[13], [22]</w:t>
            </w:r>
          </w:p>
        </w:tc>
        <w:tc>
          <w:tcPr>
            <w:tcW w:w="1152" w:type="dxa"/>
          </w:tcPr>
          <w:p w14:paraId="3FD2F68E" w14:textId="77777777" w:rsidR="00673082" w:rsidRPr="007B0520" w:rsidRDefault="00411CF7">
            <w:pPr>
              <w:pStyle w:val="TAL"/>
            </w:pPr>
            <w:r w:rsidRPr="007B0520">
              <w:t>o</w:t>
            </w:r>
          </w:p>
        </w:tc>
        <w:tc>
          <w:tcPr>
            <w:tcW w:w="3242" w:type="dxa"/>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tcPr>
          <w:p w14:paraId="62945F4B" w14:textId="77777777" w:rsidR="00673082" w:rsidRPr="007B0520" w:rsidRDefault="00411CF7">
            <w:pPr>
              <w:pStyle w:val="TAL"/>
            </w:pPr>
            <w:r w:rsidRPr="007B0520">
              <w:t>35</w:t>
            </w:r>
          </w:p>
        </w:tc>
        <w:tc>
          <w:tcPr>
            <w:tcW w:w="2494" w:type="dxa"/>
          </w:tcPr>
          <w:p w14:paraId="7118A193" w14:textId="77777777" w:rsidR="00673082" w:rsidRPr="007B0520" w:rsidRDefault="00411CF7">
            <w:pPr>
              <w:pStyle w:val="TAL"/>
            </w:pPr>
            <w:r w:rsidRPr="007B0520">
              <w:t>Refer-Sub</w:t>
            </w:r>
          </w:p>
        </w:tc>
        <w:tc>
          <w:tcPr>
            <w:tcW w:w="992" w:type="dxa"/>
          </w:tcPr>
          <w:p w14:paraId="58FB82BB" w14:textId="77777777" w:rsidR="00673082" w:rsidRPr="007B0520" w:rsidRDefault="00411CF7">
            <w:pPr>
              <w:pStyle w:val="TAL"/>
            </w:pPr>
            <w:r w:rsidRPr="007B0520">
              <w:t>2xx</w:t>
            </w:r>
          </w:p>
        </w:tc>
        <w:tc>
          <w:tcPr>
            <w:tcW w:w="992" w:type="dxa"/>
          </w:tcPr>
          <w:p w14:paraId="43D3235D" w14:textId="77777777" w:rsidR="00673082" w:rsidRPr="007B0520" w:rsidRDefault="00411CF7">
            <w:pPr>
              <w:pStyle w:val="TAL"/>
            </w:pPr>
            <w:r w:rsidRPr="007B0520">
              <w:t>[135]</w:t>
            </w:r>
          </w:p>
        </w:tc>
        <w:tc>
          <w:tcPr>
            <w:tcW w:w="1152" w:type="dxa"/>
          </w:tcPr>
          <w:p w14:paraId="1600820D" w14:textId="77777777" w:rsidR="00673082" w:rsidRPr="007B0520" w:rsidRDefault="00411CF7">
            <w:pPr>
              <w:pStyle w:val="TAL"/>
            </w:pPr>
            <w:r w:rsidRPr="007B0520">
              <w:t>o</w:t>
            </w:r>
          </w:p>
        </w:tc>
        <w:tc>
          <w:tcPr>
            <w:tcW w:w="3242" w:type="dxa"/>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tcPr>
          <w:p w14:paraId="6B36B293" w14:textId="77777777" w:rsidR="00673082" w:rsidRPr="007B0520" w:rsidRDefault="00411CF7">
            <w:pPr>
              <w:pStyle w:val="TAL"/>
            </w:pPr>
            <w:r w:rsidRPr="007B0520">
              <w:t>36</w:t>
            </w:r>
          </w:p>
        </w:tc>
        <w:tc>
          <w:tcPr>
            <w:tcW w:w="2494" w:type="dxa"/>
          </w:tcPr>
          <w:p w14:paraId="2C6DAD56" w14:textId="77777777" w:rsidR="00673082" w:rsidRPr="007B0520" w:rsidRDefault="00411CF7">
            <w:pPr>
              <w:pStyle w:val="TAL"/>
            </w:pPr>
            <w:r w:rsidRPr="007B0520">
              <w:t>Relayed-Charge</w:t>
            </w:r>
          </w:p>
        </w:tc>
        <w:tc>
          <w:tcPr>
            <w:tcW w:w="992" w:type="dxa"/>
          </w:tcPr>
          <w:p w14:paraId="069F8081" w14:textId="77777777" w:rsidR="00673082" w:rsidRPr="007B0520" w:rsidRDefault="00411CF7">
            <w:pPr>
              <w:pStyle w:val="TAL"/>
            </w:pPr>
            <w:r w:rsidRPr="007B0520">
              <w:t>r</w:t>
            </w:r>
          </w:p>
        </w:tc>
        <w:tc>
          <w:tcPr>
            <w:tcW w:w="992" w:type="dxa"/>
          </w:tcPr>
          <w:p w14:paraId="30119A8C" w14:textId="77777777" w:rsidR="00673082" w:rsidRPr="007B0520" w:rsidRDefault="00411CF7">
            <w:pPr>
              <w:pStyle w:val="TAL"/>
            </w:pPr>
            <w:r w:rsidRPr="007B0520">
              <w:rPr>
                <w:lang w:eastAsia="ja-JP"/>
              </w:rPr>
              <w:t>[5]</w:t>
            </w:r>
          </w:p>
        </w:tc>
        <w:tc>
          <w:tcPr>
            <w:tcW w:w="1152" w:type="dxa"/>
          </w:tcPr>
          <w:p w14:paraId="2E62C3DA" w14:textId="77777777" w:rsidR="00673082" w:rsidRPr="007B0520" w:rsidRDefault="00411CF7">
            <w:pPr>
              <w:pStyle w:val="TAL"/>
            </w:pPr>
            <w:r w:rsidRPr="007B0520">
              <w:rPr>
                <w:lang w:eastAsia="ja-JP"/>
              </w:rPr>
              <w:t>n/a</w:t>
            </w:r>
          </w:p>
        </w:tc>
        <w:tc>
          <w:tcPr>
            <w:tcW w:w="3242" w:type="dxa"/>
          </w:tcPr>
          <w:p w14:paraId="1E00579E" w14:textId="77777777" w:rsidR="00673082" w:rsidRPr="007B0520" w:rsidRDefault="00411CF7">
            <w:pPr>
              <w:pStyle w:val="TAL"/>
              <w:rPr>
                <w:lang w:eastAsia="ja-JP"/>
              </w:rPr>
            </w:pPr>
            <w:r w:rsidRPr="007B0520">
              <w:rPr>
                <w:lang w:eastAsia="ko-KR"/>
              </w:rPr>
              <w:t>dn/a</w:t>
            </w:r>
          </w:p>
        </w:tc>
      </w:tr>
      <w:tr w:rsidR="00673082" w:rsidRPr="007B0520" w14:paraId="12A44804" w14:textId="77777777" w:rsidTr="00B34501">
        <w:tc>
          <w:tcPr>
            <w:tcW w:w="767" w:type="dxa"/>
          </w:tcPr>
          <w:p w14:paraId="158C0D65" w14:textId="77777777" w:rsidR="00673082" w:rsidRPr="007B0520" w:rsidRDefault="00411CF7">
            <w:pPr>
              <w:pStyle w:val="TAL"/>
            </w:pPr>
            <w:r w:rsidRPr="007B0520">
              <w:rPr>
                <w:lang w:eastAsia="ja-JP"/>
              </w:rPr>
              <w:t>37</w:t>
            </w:r>
          </w:p>
        </w:tc>
        <w:tc>
          <w:tcPr>
            <w:tcW w:w="2494" w:type="dxa"/>
          </w:tcPr>
          <w:p w14:paraId="38EA93D0" w14:textId="77777777" w:rsidR="00673082" w:rsidRPr="007B0520" w:rsidRDefault="00411CF7">
            <w:pPr>
              <w:pStyle w:val="TAL"/>
            </w:pPr>
            <w:r w:rsidRPr="007B0520">
              <w:t>Require</w:t>
            </w:r>
          </w:p>
        </w:tc>
        <w:tc>
          <w:tcPr>
            <w:tcW w:w="992" w:type="dxa"/>
          </w:tcPr>
          <w:p w14:paraId="1A356E47" w14:textId="77777777" w:rsidR="00673082" w:rsidRPr="007B0520" w:rsidRDefault="00411CF7">
            <w:pPr>
              <w:pStyle w:val="TAL"/>
            </w:pPr>
            <w:r w:rsidRPr="007B0520">
              <w:t>r</w:t>
            </w:r>
          </w:p>
        </w:tc>
        <w:tc>
          <w:tcPr>
            <w:tcW w:w="992" w:type="dxa"/>
          </w:tcPr>
          <w:p w14:paraId="0ED459DC" w14:textId="77777777" w:rsidR="00673082" w:rsidRPr="007B0520" w:rsidRDefault="00411CF7">
            <w:pPr>
              <w:pStyle w:val="TAL"/>
              <w:rPr>
                <w:rFonts w:eastAsia="ＭＳ 明朝"/>
                <w:lang w:eastAsia="ja-JP"/>
              </w:rPr>
            </w:pPr>
            <w:r w:rsidRPr="007B0520">
              <w:t>[13], [22]</w:t>
            </w:r>
          </w:p>
        </w:tc>
        <w:tc>
          <w:tcPr>
            <w:tcW w:w="1152" w:type="dxa"/>
          </w:tcPr>
          <w:p w14:paraId="03880C04" w14:textId="77777777" w:rsidR="00673082" w:rsidRPr="007B0520" w:rsidRDefault="00411CF7">
            <w:pPr>
              <w:pStyle w:val="TAL"/>
            </w:pPr>
            <w:r w:rsidRPr="007B0520">
              <w:t>c</w:t>
            </w:r>
          </w:p>
        </w:tc>
        <w:tc>
          <w:tcPr>
            <w:tcW w:w="3242" w:type="dxa"/>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tcPr>
          <w:p w14:paraId="436B7D05" w14:textId="77777777" w:rsidR="00673082" w:rsidRPr="007B0520" w:rsidRDefault="00411CF7">
            <w:pPr>
              <w:pStyle w:val="TAL"/>
            </w:pPr>
            <w:r w:rsidRPr="007B0520">
              <w:t>38</w:t>
            </w:r>
          </w:p>
        </w:tc>
        <w:tc>
          <w:tcPr>
            <w:tcW w:w="2494" w:type="dxa"/>
          </w:tcPr>
          <w:p w14:paraId="0DA8122B" w14:textId="77777777" w:rsidR="00673082" w:rsidRPr="007B0520" w:rsidRDefault="00411CF7">
            <w:pPr>
              <w:pStyle w:val="TAL"/>
              <w:rPr>
                <w:lang w:eastAsia="ja-JP"/>
              </w:rPr>
            </w:pPr>
            <w:r w:rsidRPr="007B0520">
              <w:rPr>
                <w:noProof/>
              </w:rPr>
              <w:t>Response-Source</w:t>
            </w:r>
          </w:p>
        </w:tc>
        <w:tc>
          <w:tcPr>
            <w:tcW w:w="992" w:type="dxa"/>
          </w:tcPr>
          <w:p w14:paraId="03CDBDF0" w14:textId="77777777" w:rsidR="00673082" w:rsidRPr="007B0520" w:rsidRDefault="00411CF7">
            <w:pPr>
              <w:pStyle w:val="TAL"/>
              <w:rPr>
                <w:lang w:eastAsia="ja-JP"/>
              </w:rPr>
            </w:pPr>
            <w:r w:rsidRPr="007B0520">
              <w:t>3xx-6xx</w:t>
            </w:r>
          </w:p>
        </w:tc>
        <w:tc>
          <w:tcPr>
            <w:tcW w:w="992" w:type="dxa"/>
          </w:tcPr>
          <w:p w14:paraId="06FC4A27" w14:textId="77777777" w:rsidR="00673082" w:rsidRPr="007B0520" w:rsidRDefault="00411CF7">
            <w:pPr>
              <w:pStyle w:val="TAL"/>
            </w:pPr>
            <w:r w:rsidRPr="007B0520">
              <w:rPr>
                <w:lang w:eastAsia="ja-JP"/>
              </w:rPr>
              <w:t>[5]</w:t>
            </w:r>
          </w:p>
        </w:tc>
        <w:tc>
          <w:tcPr>
            <w:tcW w:w="1152" w:type="dxa"/>
          </w:tcPr>
          <w:p w14:paraId="17B562DB" w14:textId="77777777" w:rsidR="00673082" w:rsidRPr="007B0520" w:rsidRDefault="00411CF7">
            <w:pPr>
              <w:pStyle w:val="TAL"/>
              <w:rPr>
                <w:lang w:eastAsia="ja-JP"/>
              </w:rPr>
            </w:pPr>
            <w:r w:rsidRPr="007B0520">
              <w:rPr>
                <w:lang w:eastAsia="ja-JP"/>
              </w:rPr>
              <w:t>n/a</w:t>
            </w:r>
          </w:p>
        </w:tc>
        <w:tc>
          <w:tcPr>
            <w:tcW w:w="3242" w:type="dxa"/>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tcPr>
          <w:p w14:paraId="4A732AA0" w14:textId="77777777" w:rsidR="00673082" w:rsidRPr="007B0520" w:rsidRDefault="00411CF7">
            <w:pPr>
              <w:pStyle w:val="TAL"/>
            </w:pPr>
            <w:r w:rsidRPr="007B0520">
              <w:t>39</w:t>
            </w:r>
          </w:p>
        </w:tc>
        <w:tc>
          <w:tcPr>
            <w:tcW w:w="2494" w:type="dxa"/>
          </w:tcPr>
          <w:p w14:paraId="3F371045" w14:textId="77777777" w:rsidR="00673082" w:rsidRPr="007B0520" w:rsidRDefault="00411CF7">
            <w:pPr>
              <w:pStyle w:val="TAL"/>
              <w:rPr>
                <w:lang w:eastAsia="ja-JP"/>
              </w:rPr>
            </w:pPr>
            <w:r w:rsidRPr="007B0520">
              <w:rPr>
                <w:lang w:eastAsia="ja-JP"/>
              </w:rPr>
              <w:t>Restoration-Info</w:t>
            </w:r>
          </w:p>
        </w:tc>
        <w:tc>
          <w:tcPr>
            <w:tcW w:w="992" w:type="dxa"/>
          </w:tcPr>
          <w:p w14:paraId="3E78003B" w14:textId="77777777" w:rsidR="00673082" w:rsidRPr="007B0520" w:rsidRDefault="00411CF7">
            <w:pPr>
              <w:pStyle w:val="TAL"/>
            </w:pPr>
            <w:r w:rsidRPr="007B0520">
              <w:rPr>
                <w:lang w:eastAsia="ja-JP"/>
              </w:rPr>
              <w:t>504</w:t>
            </w:r>
          </w:p>
        </w:tc>
        <w:tc>
          <w:tcPr>
            <w:tcW w:w="992" w:type="dxa"/>
          </w:tcPr>
          <w:p w14:paraId="1CADB71F" w14:textId="77777777" w:rsidR="00673082" w:rsidRPr="007B0520" w:rsidRDefault="00411CF7">
            <w:pPr>
              <w:pStyle w:val="TAL"/>
            </w:pPr>
            <w:r w:rsidRPr="007B0520">
              <w:t>[5]</w:t>
            </w:r>
          </w:p>
        </w:tc>
        <w:tc>
          <w:tcPr>
            <w:tcW w:w="1152" w:type="dxa"/>
          </w:tcPr>
          <w:p w14:paraId="4F56D203" w14:textId="77777777" w:rsidR="00673082" w:rsidRPr="007B0520" w:rsidRDefault="00411CF7">
            <w:pPr>
              <w:pStyle w:val="TAL"/>
            </w:pPr>
            <w:r w:rsidRPr="007B0520">
              <w:rPr>
                <w:lang w:eastAsia="ja-JP"/>
              </w:rPr>
              <w:t>n/a</w:t>
            </w:r>
          </w:p>
        </w:tc>
        <w:tc>
          <w:tcPr>
            <w:tcW w:w="3242" w:type="dxa"/>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tcPr>
          <w:p w14:paraId="4D36D1A1" w14:textId="77777777" w:rsidR="00673082" w:rsidRPr="007B0520" w:rsidRDefault="00411CF7">
            <w:pPr>
              <w:pStyle w:val="TAL"/>
            </w:pPr>
            <w:r w:rsidRPr="007B0520">
              <w:t>40</w:t>
            </w:r>
          </w:p>
        </w:tc>
        <w:tc>
          <w:tcPr>
            <w:tcW w:w="2494" w:type="dxa"/>
          </w:tcPr>
          <w:p w14:paraId="4B14DD96" w14:textId="77777777" w:rsidR="00673082" w:rsidRPr="007B0520" w:rsidRDefault="00411CF7">
            <w:pPr>
              <w:pStyle w:val="TAL"/>
              <w:rPr>
                <w:rFonts w:eastAsia="ＭＳ 明朝"/>
                <w:lang w:eastAsia="ja-JP"/>
              </w:rPr>
            </w:pPr>
            <w:r w:rsidRPr="007B0520">
              <w:t>Retry-After</w:t>
            </w:r>
          </w:p>
        </w:tc>
        <w:tc>
          <w:tcPr>
            <w:tcW w:w="992" w:type="dxa"/>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tcPr>
          <w:p w14:paraId="6705603F" w14:textId="77777777" w:rsidR="00673082" w:rsidRPr="007B0520" w:rsidRDefault="00411CF7">
            <w:pPr>
              <w:pStyle w:val="TAL"/>
              <w:rPr>
                <w:rFonts w:eastAsia="ＭＳ 明朝"/>
                <w:lang w:eastAsia="ja-JP"/>
              </w:rPr>
            </w:pPr>
            <w:r w:rsidRPr="007B0520">
              <w:t>[13], [22]</w:t>
            </w:r>
          </w:p>
        </w:tc>
        <w:tc>
          <w:tcPr>
            <w:tcW w:w="1152" w:type="dxa"/>
          </w:tcPr>
          <w:p w14:paraId="544A2F25" w14:textId="77777777" w:rsidR="00673082" w:rsidRPr="007B0520" w:rsidRDefault="00411CF7">
            <w:pPr>
              <w:pStyle w:val="TAL"/>
            </w:pPr>
            <w:r w:rsidRPr="007B0520">
              <w:t>o</w:t>
            </w:r>
          </w:p>
        </w:tc>
        <w:tc>
          <w:tcPr>
            <w:tcW w:w="3242" w:type="dxa"/>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tcPr>
          <w:p w14:paraId="1EE5DD33" w14:textId="77777777" w:rsidR="00673082" w:rsidRPr="007B0520" w:rsidRDefault="00411CF7">
            <w:pPr>
              <w:pStyle w:val="TAL"/>
            </w:pPr>
            <w:r w:rsidRPr="007B0520">
              <w:t>41</w:t>
            </w:r>
          </w:p>
        </w:tc>
        <w:tc>
          <w:tcPr>
            <w:tcW w:w="2494" w:type="dxa"/>
          </w:tcPr>
          <w:p w14:paraId="7363A951" w14:textId="77777777" w:rsidR="00673082" w:rsidRPr="007B0520" w:rsidRDefault="00411CF7">
            <w:pPr>
              <w:pStyle w:val="TAL"/>
              <w:rPr>
                <w:lang w:eastAsia="ja-JP"/>
              </w:rPr>
            </w:pPr>
            <w:r w:rsidRPr="007B0520">
              <w:t>Security-Server</w:t>
            </w:r>
          </w:p>
        </w:tc>
        <w:tc>
          <w:tcPr>
            <w:tcW w:w="992" w:type="dxa"/>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tcPr>
          <w:p w14:paraId="1AD4CF00" w14:textId="77777777" w:rsidR="00673082" w:rsidRPr="007B0520" w:rsidRDefault="00411CF7">
            <w:pPr>
              <w:pStyle w:val="TAL"/>
              <w:rPr>
                <w:rFonts w:eastAsia="ＭＳ 明朝"/>
                <w:lang w:eastAsia="ja-JP"/>
              </w:rPr>
            </w:pPr>
            <w:r w:rsidRPr="007B0520">
              <w:t>[47]</w:t>
            </w:r>
          </w:p>
        </w:tc>
        <w:tc>
          <w:tcPr>
            <w:tcW w:w="1152" w:type="dxa"/>
          </w:tcPr>
          <w:p w14:paraId="7115F35C" w14:textId="77777777" w:rsidR="00673082" w:rsidRPr="007B0520" w:rsidRDefault="00411CF7">
            <w:pPr>
              <w:pStyle w:val="TAL"/>
            </w:pPr>
            <w:r w:rsidRPr="007B0520">
              <w:t>o</w:t>
            </w:r>
          </w:p>
        </w:tc>
        <w:tc>
          <w:tcPr>
            <w:tcW w:w="3242" w:type="dxa"/>
          </w:tcPr>
          <w:p w14:paraId="722611BF" w14:textId="77777777" w:rsidR="00673082" w:rsidRPr="007B0520" w:rsidRDefault="00411CF7">
            <w:pPr>
              <w:pStyle w:val="TAL"/>
              <w:rPr>
                <w:lang w:eastAsia="ja-JP"/>
              </w:rPr>
            </w:pPr>
            <w:r w:rsidRPr="007B0520">
              <w:rPr>
                <w:lang w:eastAsia="ja-JP"/>
              </w:rPr>
              <w:t>dn/a</w:t>
            </w:r>
          </w:p>
        </w:tc>
      </w:tr>
      <w:tr w:rsidR="00673082" w:rsidRPr="007B0520" w14:paraId="7C47CA04" w14:textId="77777777" w:rsidTr="00B34501">
        <w:tc>
          <w:tcPr>
            <w:tcW w:w="767" w:type="dxa"/>
          </w:tcPr>
          <w:p w14:paraId="0D83AEAE" w14:textId="77777777" w:rsidR="00673082" w:rsidRPr="007B0520" w:rsidRDefault="00411CF7">
            <w:pPr>
              <w:pStyle w:val="TAL"/>
            </w:pPr>
            <w:r w:rsidRPr="007B0520">
              <w:t>42</w:t>
            </w:r>
          </w:p>
        </w:tc>
        <w:tc>
          <w:tcPr>
            <w:tcW w:w="2494" w:type="dxa"/>
          </w:tcPr>
          <w:p w14:paraId="0FD0F56C" w14:textId="77777777" w:rsidR="00673082" w:rsidRPr="007B0520" w:rsidRDefault="00411CF7">
            <w:pPr>
              <w:pStyle w:val="TAL"/>
              <w:rPr>
                <w:lang w:eastAsia="ja-JP"/>
              </w:rPr>
            </w:pPr>
            <w:r w:rsidRPr="007B0520">
              <w:rPr>
                <w:lang w:eastAsia="ja-JP"/>
              </w:rPr>
              <w:t>Server</w:t>
            </w:r>
          </w:p>
        </w:tc>
        <w:tc>
          <w:tcPr>
            <w:tcW w:w="992" w:type="dxa"/>
          </w:tcPr>
          <w:p w14:paraId="5E63EA27" w14:textId="77777777" w:rsidR="00673082" w:rsidRPr="007B0520" w:rsidRDefault="00411CF7">
            <w:pPr>
              <w:pStyle w:val="TAL"/>
              <w:rPr>
                <w:lang w:eastAsia="ja-JP"/>
              </w:rPr>
            </w:pPr>
            <w:r w:rsidRPr="007B0520">
              <w:rPr>
                <w:lang w:eastAsia="ja-JP"/>
              </w:rPr>
              <w:t>r</w:t>
            </w:r>
          </w:p>
        </w:tc>
        <w:tc>
          <w:tcPr>
            <w:tcW w:w="992" w:type="dxa"/>
          </w:tcPr>
          <w:p w14:paraId="3A1AC3AB" w14:textId="77777777" w:rsidR="00673082" w:rsidRPr="007B0520" w:rsidRDefault="00411CF7">
            <w:pPr>
              <w:pStyle w:val="TAL"/>
              <w:rPr>
                <w:rFonts w:eastAsia="ＭＳ 明朝"/>
                <w:lang w:eastAsia="ja-JP"/>
              </w:rPr>
            </w:pPr>
            <w:r w:rsidRPr="007B0520">
              <w:t>[13], [22]</w:t>
            </w:r>
          </w:p>
        </w:tc>
        <w:tc>
          <w:tcPr>
            <w:tcW w:w="1152" w:type="dxa"/>
          </w:tcPr>
          <w:p w14:paraId="2FD1475F" w14:textId="77777777" w:rsidR="00673082" w:rsidRPr="007B0520" w:rsidRDefault="00411CF7">
            <w:pPr>
              <w:pStyle w:val="TAL"/>
            </w:pPr>
            <w:r w:rsidRPr="007B0520">
              <w:t>o</w:t>
            </w:r>
          </w:p>
        </w:tc>
        <w:tc>
          <w:tcPr>
            <w:tcW w:w="3242" w:type="dxa"/>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tcPr>
          <w:p w14:paraId="691DE673" w14:textId="77777777" w:rsidR="00673082" w:rsidRPr="007B0520" w:rsidRDefault="00411CF7">
            <w:pPr>
              <w:pStyle w:val="TAL"/>
            </w:pPr>
            <w:r w:rsidRPr="007B0520">
              <w:t>43</w:t>
            </w:r>
          </w:p>
        </w:tc>
        <w:tc>
          <w:tcPr>
            <w:tcW w:w="2494" w:type="dxa"/>
          </w:tcPr>
          <w:p w14:paraId="3B1EB24E" w14:textId="77777777" w:rsidR="00673082" w:rsidRPr="007B0520" w:rsidRDefault="00411CF7">
            <w:pPr>
              <w:pStyle w:val="TAL"/>
              <w:rPr>
                <w:lang w:eastAsia="ja-JP"/>
              </w:rPr>
            </w:pPr>
            <w:r w:rsidRPr="007B0520">
              <w:rPr>
                <w:lang w:eastAsia="ja-JP"/>
              </w:rPr>
              <w:t>Session-ID</w:t>
            </w:r>
          </w:p>
        </w:tc>
        <w:tc>
          <w:tcPr>
            <w:tcW w:w="992" w:type="dxa"/>
          </w:tcPr>
          <w:p w14:paraId="23AB1CB9" w14:textId="77777777" w:rsidR="00673082" w:rsidRPr="007B0520" w:rsidRDefault="00411CF7">
            <w:pPr>
              <w:pStyle w:val="TAL"/>
              <w:rPr>
                <w:lang w:eastAsia="ja-JP"/>
              </w:rPr>
            </w:pPr>
            <w:r w:rsidRPr="007B0520">
              <w:rPr>
                <w:lang w:eastAsia="ja-JP"/>
              </w:rPr>
              <w:t>r</w:t>
            </w:r>
          </w:p>
        </w:tc>
        <w:tc>
          <w:tcPr>
            <w:tcW w:w="992" w:type="dxa"/>
          </w:tcPr>
          <w:p w14:paraId="7679BC7F" w14:textId="77777777" w:rsidR="00673082" w:rsidRPr="007B0520" w:rsidRDefault="00411CF7">
            <w:pPr>
              <w:pStyle w:val="TAL"/>
              <w:rPr>
                <w:rFonts w:eastAsia="ＭＳ 明朝"/>
                <w:lang w:eastAsia="ja-JP"/>
              </w:rPr>
            </w:pPr>
            <w:r w:rsidRPr="007B0520">
              <w:t>[124]</w:t>
            </w:r>
          </w:p>
        </w:tc>
        <w:tc>
          <w:tcPr>
            <w:tcW w:w="1152" w:type="dxa"/>
          </w:tcPr>
          <w:p w14:paraId="3741456E" w14:textId="77777777" w:rsidR="00673082" w:rsidRPr="007B0520" w:rsidRDefault="00411CF7">
            <w:pPr>
              <w:pStyle w:val="TAL"/>
            </w:pPr>
            <w:r w:rsidRPr="007B0520">
              <w:t>m</w:t>
            </w:r>
          </w:p>
        </w:tc>
        <w:tc>
          <w:tcPr>
            <w:tcW w:w="3242" w:type="dxa"/>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tcPr>
          <w:p w14:paraId="7BBA80F2" w14:textId="77777777" w:rsidR="00673082" w:rsidRPr="007B0520" w:rsidRDefault="00411CF7">
            <w:pPr>
              <w:pStyle w:val="TAL"/>
            </w:pPr>
            <w:r w:rsidRPr="007B0520">
              <w:t>44</w:t>
            </w:r>
          </w:p>
        </w:tc>
        <w:tc>
          <w:tcPr>
            <w:tcW w:w="2494" w:type="dxa"/>
          </w:tcPr>
          <w:p w14:paraId="3CF1C04C" w14:textId="77777777" w:rsidR="00673082" w:rsidRPr="007B0520" w:rsidRDefault="00411CF7">
            <w:pPr>
              <w:pStyle w:val="TAL"/>
            </w:pPr>
            <w:r w:rsidRPr="007B0520">
              <w:t>Supported</w:t>
            </w:r>
          </w:p>
        </w:tc>
        <w:tc>
          <w:tcPr>
            <w:tcW w:w="992" w:type="dxa"/>
          </w:tcPr>
          <w:p w14:paraId="216AEB2B" w14:textId="77777777" w:rsidR="00673082" w:rsidRPr="007B0520" w:rsidRDefault="00411CF7">
            <w:pPr>
              <w:pStyle w:val="TAL"/>
              <w:rPr>
                <w:lang w:eastAsia="ja-JP"/>
              </w:rPr>
            </w:pPr>
            <w:r w:rsidRPr="007B0520">
              <w:rPr>
                <w:lang w:eastAsia="ja-JP"/>
              </w:rPr>
              <w:t>2xx</w:t>
            </w:r>
          </w:p>
        </w:tc>
        <w:tc>
          <w:tcPr>
            <w:tcW w:w="992" w:type="dxa"/>
          </w:tcPr>
          <w:p w14:paraId="1DCC9602" w14:textId="77777777" w:rsidR="00673082" w:rsidRPr="007B0520" w:rsidRDefault="00411CF7">
            <w:pPr>
              <w:pStyle w:val="TAL"/>
              <w:rPr>
                <w:rFonts w:eastAsia="ＭＳ 明朝"/>
                <w:lang w:eastAsia="ja-JP"/>
              </w:rPr>
            </w:pPr>
            <w:r w:rsidRPr="007B0520">
              <w:t>[13], [22]</w:t>
            </w:r>
          </w:p>
        </w:tc>
        <w:tc>
          <w:tcPr>
            <w:tcW w:w="1152" w:type="dxa"/>
          </w:tcPr>
          <w:p w14:paraId="4CA385D8" w14:textId="77777777" w:rsidR="00673082" w:rsidRPr="007B0520" w:rsidRDefault="00411CF7">
            <w:pPr>
              <w:pStyle w:val="TAL"/>
            </w:pPr>
            <w:r w:rsidRPr="007B0520">
              <w:t>o</w:t>
            </w:r>
          </w:p>
        </w:tc>
        <w:tc>
          <w:tcPr>
            <w:tcW w:w="3242" w:type="dxa"/>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tcPr>
          <w:p w14:paraId="553B474C" w14:textId="77777777" w:rsidR="00673082" w:rsidRPr="007B0520" w:rsidRDefault="00411CF7">
            <w:pPr>
              <w:pStyle w:val="TAL"/>
            </w:pPr>
            <w:r w:rsidRPr="007B0520">
              <w:t>45</w:t>
            </w:r>
          </w:p>
        </w:tc>
        <w:tc>
          <w:tcPr>
            <w:tcW w:w="2494" w:type="dxa"/>
          </w:tcPr>
          <w:p w14:paraId="5E2B12C9" w14:textId="77777777" w:rsidR="00673082" w:rsidRPr="007B0520" w:rsidRDefault="00411CF7">
            <w:pPr>
              <w:pStyle w:val="TAL"/>
              <w:rPr>
                <w:lang w:eastAsia="ja-JP"/>
              </w:rPr>
            </w:pPr>
            <w:r w:rsidRPr="007B0520">
              <w:rPr>
                <w:lang w:eastAsia="ja-JP"/>
              </w:rPr>
              <w:t>Timestamp</w:t>
            </w:r>
          </w:p>
        </w:tc>
        <w:tc>
          <w:tcPr>
            <w:tcW w:w="992" w:type="dxa"/>
          </w:tcPr>
          <w:p w14:paraId="357CA39A" w14:textId="77777777" w:rsidR="00673082" w:rsidRPr="007B0520" w:rsidRDefault="00411CF7">
            <w:pPr>
              <w:pStyle w:val="TAL"/>
              <w:rPr>
                <w:lang w:eastAsia="ja-JP"/>
              </w:rPr>
            </w:pPr>
            <w:r w:rsidRPr="007B0520">
              <w:rPr>
                <w:lang w:eastAsia="ja-JP"/>
              </w:rPr>
              <w:t>r</w:t>
            </w:r>
          </w:p>
        </w:tc>
        <w:tc>
          <w:tcPr>
            <w:tcW w:w="992" w:type="dxa"/>
          </w:tcPr>
          <w:p w14:paraId="099D2B15" w14:textId="77777777" w:rsidR="00673082" w:rsidRPr="007B0520" w:rsidRDefault="00411CF7">
            <w:pPr>
              <w:pStyle w:val="TAL"/>
              <w:rPr>
                <w:rFonts w:eastAsia="ＭＳ 明朝"/>
                <w:lang w:eastAsia="ja-JP"/>
              </w:rPr>
            </w:pPr>
            <w:r w:rsidRPr="007B0520">
              <w:t>[13], [22]</w:t>
            </w:r>
          </w:p>
        </w:tc>
        <w:tc>
          <w:tcPr>
            <w:tcW w:w="1152" w:type="dxa"/>
          </w:tcPr>
          <w:p w14:paraId="6D8A79D3" w14:textId="77777777" w:rsidR="00673082" w:rsidRPr="007B0520" w:rsidRDefault="00411CF7">
            <w:pPr>
              <w:pStyle w:val="TAL"/>
            </w:pPr>
            <w:r w:rsidRPr="007B0520">
              <w:t>o</w:t>
            </w:r>
          </w:p>
        </w:tc>
        <w:tc>
          <w:tcPr>
            <w:tcW w:w="3242" w:type="dxa"/>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tcPr>
          <w:p w14:paraId="35D5C0BD" w14:textId="77777777" w:rsidR="00673082" w:rsidRPr="007B0520" w:rsidRDefault="00411CF7">
            <w:pPr>
              <w:pStyle w:val="TAL"/>
            </w:pPr>
            <w:r w:rsidRPr="007B0520">
              <w:t>46</w:t>
            </w:r>
          </w:p>
        </w:tc>
        <w:tc>
          <w:tcPr>
            <w:tcW w:w="2494" w:type="dxa"/>
          </w:tcPr>
          <w:p w14:paraId="644FDCFD" w14:textId="77777777" w:rsidR="00673082" w:rsidRPr="007B0520" w:rsidRDefault="00411CF7">
            <w:pPr>
              <w:pStyle w:val="TAL"/>
              <w:rPr>
                <w:lang w:eastAsia="ja-JP"/>
              </w:rPr>
            </w:pPr>
            <w:r w:rsidRPr="007B0520">
              <w:rPr>
                <w:lang w:eastAsia="ja-JP"/>
              </w:rPr>
              <w:t>To</w:t>
            </w:r>
          </w:p>
        </w:tc>
        <w:tc>
          <w:tcPr>
            <w:tcW w:w="992" w:type="dxa"/>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tcPr>
          <w:p w14:paraId="7F4C0020" w14:textId="77777777" w:rsidR="00673082" w:rsidRPr="007B0520" w:rsidRDefault="00411CF7">
            <w:pPr>
              <w:pStyle w:val="TAL"/>
              <w:rPr>
                <w:rFonts w:eastAsia="ＭＳ 明朝"/>
                <w:lang w:eastAsia="ja-JP"/>
              </w:rPr>
            </w:pPr>
            <w:r w:rsidRPr="007B0520">
              <w:t>[13], [22]</w:t>
            </w:r>
          </w:p>
        </w:tc>
        <w:tc>
          <w:tcPr>
            <w:tcW w:w="1152" w:type="dxa"/>
          </w:tcPr>
          <w:p w14:paraId="21ADBDD1" w14:textId="77777777" w:rsidR="00673082" w:rsidRPr="007B0520" w:rsidRDefault="00411CF7">
            <w:pPr>
              <w:pStyle w:val="TAL"/>
            </w:pPr>
            <w:r w:rsidRPr="007B0520">
              <w:t>m</w:t>
            </w:r>
          </w:p>
        </w:tc>
        <w:tc>
          <w:tcPr>
            <w:tcW w:w="3242" w:type="dxa"/>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tcPr>
          <w:p w14:paraId="4CCD40D3" w14:textId="77777777" w:rsidR="00673082" w:rsidRPr="007B0520" w:rsidRDefault="00411CF7">
            <w:pPr>
              <w:pStyle w:val="TAL"/>
            </w:pPr>
            <w:r w:rsidRPr="007B0520">
              <w:t>47</w:t>
            </w:r>
          </w:p>
        </w:tc>
        <w:tc>
          <w:tcPr>
            <w:tcW w:w="2494" w:type="dxa"/>
          </w:tcPr>
          <w:p w14:paraId="793CB0C5" w14:textId="77777777" w:rsidR="00673082" w:rsidRPr="007B0520" w:rsidRDefault="00411CF7">
            <w:pPr>
              <w:pStyle w:val="TAL"/>
              <w:rPr>
                <w:lang w:eastAsia="ja-JP"/>
              </w:rPr>
            </w:pPr>
            <w:r w:rsidRPr="007B0520">
              <w:rPr>
                <w:lang w:eastAsia="ja-JP"/>
              </w:rPr>
              <w:t>Unsupported</w:t>
            </w:r>
          </w:p>
        </w:tc>
        <w:tc>
          <w:tcPr>
            <w:tcW w:w="992" w:type="dxa"/>
          </w:tcPr>
          <w:p w14:paraId="285678C5" w14:textId="77777777" w:rsidR="00673082" w:rsidRPr="007B0520" w:rsidRDefault="00411CF7">
            <w:pPr>
              <w:pStyle w:val="TAL"/>
              <w:rPr>
                <w:lang w:eastAsia="ja-JP"/>
              </w:rPr>
            </w:pPr>
            <w:r w:rsidRPr="007B0520">
              <w:rPr>
                <w:lang w:eastAsia="ja-JP"/>
              </w:rPr>
              <w:t>420</w:t>
            </w:r>
          </w:p>
        </w:tc>
        <w:tc>
          <w:tcPr>
            <w:tcW w:w="992" w:type="dxa"/>
          </w:tcPr>
          <w:p w14:paraId="1863D325" w14:textId="77777777" w:rsidR="00673082" w:rsidRPr="007B0520" w:rsidRDefault="00411CF7">
            <w:pPr>
              <w:pStyle w:val="TAL"/>
              <w:rPr>
                <w:rFonts w:eastAsia="ＭＳ 明朝"/>
                <w:lang w:eastAsia="ja-JP"/>
              </w:rPr>
            </w:pPr>
            <w:r w:rsidRPr="007B0520">
              <w:t>[13], [22]</w:t>
            </w:r>
          </w:p>
        </w:tc>
        <w:tc>
          <w:tcPr>
            <w:tcW w:w="1152" w:type="dxa"/>
          </w:tcPr>
          <w:p w14:paraId="48A7E10C" w14:textId="77777777" w:rsidR="00673082" w:rsidRPr="007B0520" w:rsidRDefault="00411CF7">
            <w:pPr>
              <w:pStyle w:val="TAL"/>
            </w:pPr>
            <w:r w:rsidRPr="007B0520">
              <w:t>o</w:t>
            </w:r>
          </w:p>
        </w:tc>
        <w:tc>
          <w:tcPr>
            <w:tcW w:w="3242" w:type="dxa"/>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tcPr>
          <w:p w14:paraId="1B64F403" w14:textId="77777777" w:rsidR="00673082" w:rsidRPr="007B0520" w:rsidRDefault="00411CF7">
            <w:pPr>
              <w:pStyle w:val="TAL"/>
            </w:pPr>
            <w:r w:rsidRPr="007B0520">
              <w:t>48</w:t>
            </w:r>
          </w:p>
        </w:tc>
        <w:tc>
          <w:tcPr>
            <w:tcW w:w="2494" w:type="dxa"/>
          </w:tcPr>
          <w:p w14:paraId="0AF1E1A6" w14:textId="77777777" w:rsidR="00673082" w:rsidRPr="007B0520" w:rsidRDefault="00411CF7">
            <w:pPr>
              <w:pStyle w:val="TAL"/>
              <w:rPr>
                <w:rFonts w:eastAsia="ＭＳ 明朝"/>
                <w:lang w:eastAsia="ja-JP"/>
              </w:rPr>
            </w:pPr>
            <w:r w:rsidRPr="007B0520">
              <w:t>User-Agent</w:t>
            </w:r>
          </w:p>
        </w:tc>
        <w:tc>
          <w:tcPr>
            <w:tcW w:w="992" w:type="dxa"/>
          </w:tcPr>
          <w:p w14:paraId="7C6A4683" w14:textId="77777777" w:rsidR="00673082" w:rsidRPr="007B0520" w:rsidRDefault="00411CF7">
            <w:pPr>
              <w:pStyle w:val="TAL"/>
              <w:rPr>
                <w:lang w:eastAsia="ja-JP"/>
              </w:rPr>
            </w:pPr>
            <w:r w:rsidRPr="007B0520">
              <w:rPr>
                <w:lang w:eastAsia="ja-JP"/>
              </w:rPr>
              <w:t>r</w:t>
            </w:r>
          </w:p>
        </w:tc>
        <w:tc>
          <w:tcPr>
            <w:tcW w:w="992" w:type="dxa"/>
          </w:tcPr>
          <w:p w14:paraId="14200C0C" w14:textId="77777777" w:rsidR="00673082" w:rsidRPr="007B0520" w:rsidRDefault="00411CF7">
            <w:pPr>
              <w:pStyle w:val="TAL"/>
              <w:rPr>
                <w:rFonts w:eastAsia="ＭＳ 明朝"/>
                <w:lang w:eastAsia="ja-JP"/>
              </w:rPr>
            </w:pPr>
            <w:r w:rsidRPr="007B0520">
              <w:t>[13], [22]</w:t>
            </w:r>
          </w:p>
        </w:tc>
        <w:tc>
          <w:tcPr>
            <w:tcW w:w="1152" w:type="dxa"/>
          </w:tcPr>
          <w:p w14:paraId="2C7AF6F6" w14:textId="77777777" w:rsidR="00673082" w:rsidRPr="007B0520" w:rsidRDefault="00411CF7">
            <w:pPr>
              <w:pStyle w:val="TAL"/>
            </w:pPr>
            <w:r w:rsidRPr="007B0520">
              <w:t>o</w:t>
            </w:r>
          </w:p>
        </w:tc>
        <w:tc>
          <w:tcPr>
            <w:tcW w:w="3242" w:type="dxa"/>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tcPr>
          <w:p w14:paraId="139E202F" w14:textId="77777777" w:rsidR="00673082" w:rsidRPr="007B0520" w:rsidRDefault="00411CF7">
            <w:pPr>
              <w:pStyle w:val="TAL"/>
            </w:pPr>
            <w:r w:rsidRPr="007B0520">
              <w:t>49</w:t>
            </w:r>
          </w:p>
        </w:tc>
        <w:tc>
          <w:tcPr>
            <w:tcW w:w="2494" w:type="dxa"/>
          </w:tcPr>
          <w:p w14:paraId="34456DFC" w14:textId="77777777" w:rsidR="00673082" w:rsidRPr="007B0520" w:rsidRDefault="00411CF7">
            <w:pPr>
              <w:pStyle w:val="TAL"/>
              <w:rPr>
                <w:lang w:eastAsia="ja-JP"/>
              </w:rPr>
            </w:pPr>
            <w:r w:rsidRPr="007B0520">
              <w:rPr>
                <w:lang w:eastAsia="ja-JP"/>
              </w:rPr>
              <w:t>Via</w:t>
            </w:r>
          </w:p>
        </w:tc>
        <w:tc>
          <w:tcPr>
            <w:tcW w:w="992" w:type="dxa"/>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tcPr>
          <w:p w14:paraId="3F05C620" w14:textId="77777777" w:rsidR="00673082" w:rsidRPr="007B0520" w:rsidRDefault="00411CF7">
            <w:pPr>
              <w:pStyle w:val="TAL"/>
              <w:rPr>
                <w:rFonts w:eastAsia="ＭＳ 明朝"/>
                <w:lang w:eastAsia="ja-JP"/>
              </w:rPr>
            </w:pPr>
            <w:r w:rsidRPr="007B0520">
              <w:t>[13], [22]</w:t>
            </w:r>
          </w:p>
        </w:tc>
        <w:tc>
          <w:tcPr>
            <w:tcW w:w="1152" w:type="dxa"/>
          </w:tcPr>
          <w:p w14:paraId="5B8E88D3" w14:textId="77777777" w:rsidR="00673082" w:rsidRPr="007B0520" w:rsidRDefault="00411CF7">
            <w:pPr>
              <w:pStyle w:val="TAL"/>
            </w:pPr>
            <w:r w:rsidRPr="007B0520">
              <w:t>m</w:t>
            </w:r>
          </w:p>
        </w:tc>
        <w:tc>
          <w:tcPr>
            <w:tcW w:w="3242" w:type="dxa"/>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tcPr>
          <w:p w14:paraId="4DEB9822" w14:textId="77777777" w:rsidR="00673082" w:rsidRPr="007B0520" w:rsidRDefault="00411CF7">
            <w:pPr>
              <w:pStyle w:val="TAL"/>
            </w:pPr>
            <w:r w:rsidRPr="007B0520">
              <w:t>50</w:t>
            </w:r>
          </w:p>
        </w:tc>
        <w:tc>
          <w:tcPr>
            <w:tcW w:w="2494" w:type="dxa"/>
          </w:tcPr>
          <w:p w14:paraId="62381D73" w14:textId="77777777" w:rsidR="00673082" w:rsidRPr="007B0520" w:rsidRDefault="00411CF7">
            <w:pPr>
              <w:pStyle w:val="TAL"/>
              <w:rPr>
                <w:lang w:eastAsia="ja-JP"/>
              </w:rPr>
            </w:pPr>
            <w:r w:rsidRPr="007B0520">
              <w:rPr>
                <w:lang w:eastAsia="ja-JP"/>
              </w:rPr>
              <w:t>Warning</w:t>
            </w:r>
          </w:p>
        </w:tc>
        <w:tc>
          <w:tcPr>
            <w:tcW w:w="992" w:type="dxa"/>
          </w:tcPr>
          <w:p w14:paraId="1DCEC176" w14:textId="77777777" w:rsidR="00673082" w:rsidRPr="007B0520" w:rsidRDefault="00411CF7">
            <w:pPr>
              <w:pStyle w:val="TAL"/>
              <w:rPr>
                <w:lang w:eastAsia="ja-JP"/>
              </w:rPr>
            </w:pPr>
            <w:r w:rsidRPr="007B0520">
              <w:rPr>
                <w:lang w:eastAsia="ja-JP"/>
              </w:rPr>
              <w:t>r</w:t>
            </w:r>
          </w:p>
        </w:tc>
        <w:tc>
          <w:tcPr>
            <w:tcW w:w="992" w:type="dxa"/>
          </w:tcPr>
          <w:p w14:paraId="1FE088F0" w14:textId="77777777" w:rsidR="00673082" w:rsidRPr="007B0520" w:rsidRDefault="00411CF7">
            <w:pPr>
              <w:pStyle w:val="TAL"/>
              <w:rPr>
                <w:rFonts w:eastAsia="ＭＳ 明朝"/>
                <w:lang w:eastAsia="ja-JP"/>
              </w:rPr>
            </w:pPr>
            <w:r w:rsidRPr="007B0520">
              <w:t>[13], [22]</w:t>
            </w:r>
          </w:p>
        </w:tc>
        <w:tc>
          <w:tcPr>
            <w:tcW w:w="1152" w:type="dxa"/>
          </w:tcPr>
          <w:p w14:paraId="03F21417" w14:textId="77777777" w:rsidR="00673082" w:rsidRPr="007B0520" w:rsidRDefault="00411CF7">
            <w:pPr>
              <w:pStyle w:val="TAL"/>
            </w:pPr>
            <w:r w:rsidRPr="007B0520">
              <w:t>o</w:t>
            </w:r>
          </w:p>
        </w:tc>
        <w:tc>
          <w:tcPr>
            <w:tcW w:w="3242" w:type="dxa"/>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tcPr>
          <w:p w14:paraId="21445CC6" w14:textId="77777777" w:rsidR="00673082" w:rsidRPr="007B0520" w:rsidRDefault="00411CF7">
            <w:pPr>
              <w:pStyle w:val="TAL"/>
            </w:pPr>
            <w:r w:rsidRPr="007B0520">
              <w:t>51</w:t>
            </w:r>
          </w:p>
        </w:tc>
        <w:tc>
          <w:tcPr>
            <w:tcW w:w="2494" w:type="dxa"/>
            <w:vMerge w:val="restart"/>
          </w:tcPr>
          <w:p w14:paraId="56A7ED7F" w14:textId="77777777" w:rsidR="00673082" w:rsidRPr="007B0520" w:rsidRDefault="00411CF7">
            <w:pPr>
              <w:pStyle w:val="TAL"/>
              <w:rPr>
                <w:lang w:eastAsia="ja-JP"/>
              </w:rPr>
            </w:pPr>
            <w:r w:rsidRPr="007B0520">
              <w:rPr>
                <w:lang w:eastAsia="ja-JP"/>
              </w:rPr>
              <w:t>WWW-Authenticate</w:t>
            </w:r>
          </w:p>
        </w:tc>
        <w:tc>
          <w:tcPr>
            <w:tcW w:w="992" w:type="dxa"/>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tcPr>
          <w:p w14:paraId="0A7D3DC9" w14:textId="77777777" w:rsidR="00673082" w:rsidRPr="007B0520" w:rsidRDefault="00411CF7">
            <w:pPr>
              <w:pStyle w:val="TAL"/>
              <w:rPr>
                <w:rFonts w:eastAsia="ＭＳ 明朝"/>
                <w:lang w:eastAsia="ja-JP"/>
              </w:rPr>
            </w:pPr>
            <w:r w:rsidRPr="007B0520">
              <w:t>[13], [22]</w:t>
            </w:r>
          </w:p>
        </w:tc>
        <w:tc>
          <w:tcPr>
            <w:tcW w:w="1152" w:type="dxa"/>
          </w:tcPr>
          <w:p w14:paraId="01B800E6" w14:textId="77777777" w:rsidR="00673082" w:rsidRPr="007B0520" w:rsidRDefault="00411CF7">
            <w:pPr>
              <w:pStyle w:val="TAL"/>
            </w:pPr>
            <w:r w:rsidRPr="007B0520">
              <w:t>m</w:t>
            </w:r>
          </w:p>
        </w:tc>
        <w:tc>
          <w:tcPr>
            <w:tcW w:w="3242" w:type="dxa"/>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tcPr>
          <w:p w14:paraId="770C31DE" w14:textId="77777777" w:rsidR="00673082" w:rsidRPr="007B0520" w:rsidRDefault="00673082">
            <w:pPr>
              <w:pStyle w:val="TAL"/>
              <w:rPr>
                <w:rFonts w:eastAsia="ＭＳ 明朝"/>
                <w:lang w:eastAsia="ja-JP"/>
              </w:rPr>
            </w:pPr>
          </w:p>
        </w:tc>
        <w:tc>
          <w:tcPr>
            <w:tcW w:w="2494" w:type="dxa"/>
            <w:vMerge/>
          </w:tcPr>
          <w:p w14:paraId="29E20D82" w14:textId="77777777" w:rsidR="00673082" w:rsidRPr="007B0520" w:rsidRDefault="00673082">
            <w:pPr>
              <w:pStyle w:val="TAL"/>
              <w:rPr>
                <w:rFonts w:eastAsia="ＭＳ 明朝"/>
                <w:lang w:eastAsia="ja-JP"/>
              </w:rPr>
            </w:pPr>
          </w:p>
        </w:tc>
        <w:tc>
          <w:tcPr>
            <w:tcW w:w="992" w:type="dxa"/>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tcPr>
          <w:p w14:paraId="37376540" w14:textId="77777777" w:rsidR="00673082" w:rsidRPr="007B0520" w:rsidRDefault="00673082">
            <w:pPr>
              <w:pStyle w:val="TAL"/>
              <w:rPr>
                <w:rFonts w:eastAsia="ＭＳ 明朝"/>
                <w:lang w:eastAsia="ja-JP"/>
              </w:rPr>
            </w:pPr>
          </w:p>
        </w:tc>
        <w:tc>
          <w:tcPr>
            <w:tcW w:w="1152" w:type="dxa"/>
          </w:tcPr>
          <w:p w14:paraId="633422FD" w14:textId="77777777" w:rsidR="00673082" w:rsidRPr="007B0520" w:rsidRDefault="00411CF7">
            <w:pPr>
              <w:pStyle w:val="TAL"/>
            </w:pPr>
            <w:r w:rsidRPr="007B0520">
              <w:t>o</w:t>
            </w:r>
          </w:p>
        </w:tc>
        <w:tc>
          <w:tcPr>
            <w:tcW w:w="3242" w:type="dxa"/>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Heading1"/>
      </w:pPr>
      <w:bookmarkStart w:id="2041" w:name="_Toc27994577"/>
      <w:bookmarkStart w:id="2042" w:name="_Toc36035108"/>
      <w:bookmarkStart w:id="2043" w:name="_Toc44588697"/>
      <w:bookmarkStart w:id="2044" w:name="_Toc45131907"/>
      <w:bookmarkStart w:id="2045" w:name="_Toc51748130"/>
      <w:bookmarkStart w:id="2046" w:name="_Toc51748347"/>
      <w:bookmarkStart w:id="2047" w:name="_Toc59014626"/>
      <w:bookmarkStart w:id="2048" w:name="_Toc68165259"/>
      <w:bookmarkStart w:id="2049" w:name="_Toc200617561"/>
      <w:r w:rsidRPr="007B0520">
        <w:rPr>
          <w:lang w:eastAsia="ko-KR"/>
        </w:rPr>
        <w:t>B</w:t>
      </w:r>
      <w:r w:rsidRPr="007B0520">
        <w:t>.14</w:t>
      </w:r>
      <w:r w:rsidRPr="007B0520">
        <w:tab/>
        <w:t>REGISTER method</w:t>
      </w:r>
      <w:bookmarkEnd w:id="2041"/>
      <w:bookmarkEnd w:id="2042"/>
      <w:bookmarkEnd w:id="2043"/>
      <w:bookmarkEnd w:id="2044"/>
      <w:bookmarkEnd w:id="2045"/>
      <w:bookmarkEnd w:id="2046"/>
      <w:bookmarkEnd w:id="2047"/>
      <w:bookmarkEnd w:id="2048"/>
      <w:bookmarkEnd w:id="2049"/>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tcPr>
          <w:p w14:paraId="14D19BB0" w14:textId="77777777" w:rsidR="00673082" w:rsidRPr="007B0520" w:rsidRDefault="00411CF7">
            <w:pPr>
              <w:pStyle w:val="TAL"/>
            </w:pPr>
            <w:r w:rsidRPr="007B0520">
              <w:t>1</w:t>
            </w:r>
          </w:p>
        </w:tc>
        <w:tc>
          <w:tcPr>
            <w:tcW w:w="2352" w:type="dxa"/>
          </w:tcPr>
          <w:p w14:paraId="484E6E54" w14:textId="77777777" w:rsidR="00673082" w:rsidRPr="007B0520" w:rsidRDefault="00411CF7">
            <w:pPr>
              <w:pStyle w:val="TAL"/>
            </w:pPr>
            <w:r w:rsidRPr="007B0520">
              <w:t>Accept</w:t>
            </w:r>
          </w:p>
        </w:tc>
        <w:tc>
          <w:tcPr>
            <w:tcW w:w="1132" w:type="dxa"/>
          </w:tcPr>
          <w:p w14:paraId="03EB599F" w14:textId="77777777" w:rsidR="00673082" w:rsidRPr="007B0520" w:rsidRDefault="00411CF7">
            <w:pPr>
              <w:pStyle w:val="TAL"/>
            </w:pPr>
            <w:r w:rsidRPr="007B0520">
              <w:t>[13]</w:t>
            </w:r>
          </w:p>
        </w:tc>
        <w:tc>
          <w:tcPr>
            <w:tcW w:w="1347" w:type="dxa"/>
          </w:tcPr>
          <w:p w14:paraId="76D9D8B6" w14:textId="77777777" w:rsidR="00673082" w:rsidRPr="007B0520" w:rsidRDefault="00411CF7">
            <w:pPr>
              <w:pStyle w:val="TAL"/>
            </w:pPr>
            <w:r w:rsidRPr="007B0520">
              <w:t>o</w:t>
            </w:r>
          </w:p>
        </w:tc>
        <w:tc>
          <w:tcPr>
            <w:tcW w:w="4041" w:type="dxa"/>
          </w:tcPr>
          <w:p w14:paraId="1E5BC7EA" w14:textId="77777777" w:rsidR="00673082" w:rsidRPr="007B0520" w:rsidRDefault="00411CF7">
            <w:pPr>
              <w:pStyle w:val="TAL"/>
              <w:rPr>
                <w:rFonts w:eastAsia="ＭＳ 明朝"/>
                <w:lang w:eastAsia="ja-JP"/>
              </w:rPr>
            </w:pPr>
            <w:r w:rsidRPr="007B0520">
              <w:t>do</w:t>
            </w:r>
          </w:p>
        </w:tc>
      </w:tr>
      <w:tr w:rsidR="00673082" w:rsidRPr="007B0520" w14:paraId="751D4E71" w14:textId="77777777" w:rsidTr="00B34501">
        <w:tc>
          <w:tcPr>
            <w:tcW w:w="767" w:type="dxa"/>
          </w:tcPr>
          <w:p w14:paraId="23C55722" w14:textId="77777777" w:rsidR="00673082" w:rsidRPr="007B0520" w:rsidRDefault="00411CF7">
            <w:pPr>
              <w:pStyle w:val="TAL"/>
            </w:pPr>
            <w:r w:rsidRPr="007B0520">
              <w:t>2</w:t>
            </w:r>
          </w:p>
        </w:tc>
        <w:tc>
          <w:tcPr>
            <w:tcW w:w="2352" w:type="dxa"/>
          </w:tcPr>
          <w:p w14:paraId="64AC870B" w14:textId="77777777" w:rsidR="00673082" w:rsidRPr="007B0520" w:rsidRDefault="00411CF7">
            <w:pPr>
              <w:pStyle w:val="TAL"/>
            </w:pPr>
            <w:r w:rsidRPr="007B0520">
              <w:t>Accept-Encoding</w:t>
            </w:r>
          </w:p>
        </w:tc>
        <w:tc>
          <w:tcPr>
            <w:tcW w:w="1132" w:type="dxa"/>
          </w:tcPr>
          <w:p w14:paraId="49C5AD14" w14:textId="77777777" w:rsidR="00673082" w:rsidRPr="007B0520" w:rsidRDefault="00411CF7">
            <w:pPr>
              <w:pStyle w:val="TAL"/>
            </w:pPr>
            <w:r w:rsidRPr="007B0520">
              <w:t>[13]</w:t>
            </w:r>
          </w:p>
        </w:tc>
        <w:tc>
          <w:tcPr>
            <w:tcW w:w="1347" w:type="dxa"/>
          </w:tcPr>
          <w:p w14:paraId="3F8DAA50" w14:textId="77777777" w:rsidR="00673082" w:rsidRPr="007B0520" w:rsidRDefault="00411CF7">
            <w:pPr>
              <w:pStyle w:val="TAL"/>
            </w:pPr>
            <w:r w:rsidRPr="007B0520">
              <w:t>o</w:t>
            </w:r>
          </w:p>
        </w:tc>
        <w:tc>
          <w:tcPr>
            <w:tcW w:w="4041" w:type="dxa"/>
          </w:tcPr>
          <w:p w14:paraId="38CB94EE" w14:textId="77777777" w:rsidR="00673082" w:rsidRPr="007B0520" w:rsidRDefault="00411CF7">
            <w:pPr>
              <w:pStyle w:val="TAL"/>
              <w:rPr>
                <w:rFonts w:eastAsia="ＭＳ 明朝"/>
                <w:lang w:eastAsia="ja-JP"/>
              </w:rPr>
            </w:pPr>
            <w:r w:rsidRPr="007B0520">
              <w:t>do</w:t>
            </w:r>
          </w:p>
        </w:tc>
      </w:tr>
      <w:tr w:rsidR="00673082" w:rsidRPr="007B0520" w14:paraId="73E39F6F" w14:textId="77777777" w:rsidTr="00B34501">
        <w:tc>
          <w:tcPr>
            <w:tcW w:w="767" w:type="dxa"/>
          </w:tcPr>
          <w:p w14:paraId="0057390B" w14:textId="77777777" w:rsidR="00673082" w:rsidRPr="007B0520" w:rsidRDefault="00411CF7">
            <w:pPr>
              <w:pStyle w:val="TAL"/>
            </w:pPr>
            <w:r w:rsidRPr="007B0520">
              <w:t>3</w:t>
            </w:r>
          </w:p>
        </w:tc>
        <w:tc>
          <w:tcPr>
            <w:tcW w:w="2352" w:type="dxa"/>
          </w:tcPr>
          <w:p w14:paraId="2D34155E" w14:textId="77777777" w:rsidR="00673082" w:rsidRPr="007B0520" w:rsidRDefault="00411CF7">
            <w:pPr>
              <w:pStyle w:val="TAL"/>
            </w:pPr>
            <w:r w:rsidRPr="007B0520">
              <w:t>Accept-Language</w:t>
            </w:r>
          </w:p>
        </w:tc>
        <w:tc>
          <w:tcPr>
            <w:tcW w:w="1132" w:type="dxa"/>
          </w:tcPr>
          <w:p w14:paraId="42247DBC" w14:textId="77777777" w:rsidR="00673082" w:rsidRPr="007B0520" w:rsidRDefault="00411CF7">
            <w:pPr>
              <w:pStyle w:val="TAL"/>
            </w:pPr>
            <w:r w:rsidRPr="007B0520">
              <w:t>[13]</w:t>
            </w:r>
          </w:p>
        </w:tc>
        <w:tc>
          <w:tcPr>
            <w:tcW w:w="1347" w:type="dxa"/>
          </w:tcPr>
          <w:p w14:paraId="0CF85B35" w14:textId="77777777" w:rsidR="00673082" w:rsidRPr="007B0520" w:rsidRDefault="00411CF7">
            <w:pPr>
              <w:pStyle w:val="TAL"/>
            </w:pPr>
            <w:r w:rsidRPr="007B0520">
              <w:t>o</w:t>
            </w:r>
          </w:p>
        </w:tc>
        <w:tc>
          <w:tcPr>
            <w:tcW w:w="4041" w:type="dxa"/>
          </w:tcPr>
          <w:p w14:paraId="2ECFC5CA" w14:textId="77777777" w:rsidR="00673082" w:rsidRPr="007B0520" w:rsidRDefault="00411CF7">
            <w:pPr>
              <w:pStyle w:val="TAL"/>
              <w:rPr>
                <w:rFonts w:eastAsia="ＭＳ 明朝"/>
                <w:lang w:eastAsia="ja-JP"/>
              </w:rPr>
            </w:pPr>
            <w:r w:rsidRPr="007B0520">
              <w:t>do</w:t>
            </w:r>
          </w:p>
        </w:tc>
      </w:tr>
      <w:tr w:rsidR="00673082" w:rsidRPr="007B0520" w14:paraId="54406A27" w14:textId="77777777" w:rsidTr="00B34501">
        <w:tc>
          <w:tcPr>
            <w:tcW w:w="767" w:type="dxa"/>
          </w:tcPr>
          <w:p w14:paraId="7E686958" w14:textId="77777777" w:rsidR="00673082" w:rsidRPr="007B0520" w:rsidRDefault="00411CF7">
            <w:pPr>
              <w:pStyle w:val="TAL"/>
            </w:pPr>
            <w:r w:rsidRPr="007B0520">
              <w:t>4</w:t>
            </w:r>
          </w:p>
        </w:tc>
        <w:tc>
          <w:tcPr>
            <w:tcW w:w="2352" w:type="dxa"/>
          </w:tcPr>
          <w:p w14:paraId="069E5746" w14:textId="77777777" w:rsidR="00673082" w:rsidRPr="007B0520" w:rsidRDefault="00411CF7">
            <w:pPr>
              <w:pStyle w:val="TAL"/>
            </w:pPr>
            <w:r w:rsidRPr="007B0520">
              <w:t>Allow</w:t>
            </w:r>
          </w:p>
        </w:tc>
        <w:tc>
          <w:tcPr>
            <w:tcW w:w="1132" w:type="dxa"/>
          </w:tcPr>
          <w:p w14:paraId="0386C71D" w14:textId="77777777" w:rsidR="00673082" w:rsidRPr="007B0520" w:rsidRDefault="00411CF7">
            <w:pPr>
              <w:pStyle w:val="TAL"/>
            </w:pPr>
            <w:r w:rsidRPr="007B0520">
              <w:t>[13]</w:t>
            </w:r>
          </w:p>
        </w:tc>
        <w:tc>
          <w:tcPr>
            <w:tcW w:w="1347" w:type="dxa"/>
          </w:tcPr>
          <w:p w14:paraId="64915D3A" w14:textId="77777777" w:rsidR="00673082" w:rsidRPr="007B0520" w:rsidRDefault="00411CF7">
            <w:pPr>
              <w:pStyle w:val="TAL"/>
            </w:pPr>
            <w:r w:rsidRPr="007B0520">
              <w:t>o</w:t>
            </w:r>
          </w:p>
        </w:tc>
        <w:tc>
          <w:tcPr>
            <w:tcW w:w="4041" w:type="dxa"/>
          </w:tcPr>
          <w:p w14:paraId="37B27507" w14:textId="77777777" w:rsidR="00673082" w:rsidRPr="007B0520" w:rsidRDefault="00411CF7">
            <w:pPr>
              <w:pStyle w:val="TAL"/>
              <w:rPr>
                <w:rFonts w:eastAsia="ＭＳ 明朝"/>
                <w:lang w:eastAsia="ja-JP"/>
              </w:rPr>
            </w:pPr>
            <w:r w:rsidRPr="007B0520">
              <w:t>do</w:t>
            </w:r>
          </w:p>
        </w:tc>
      </w:tr>
      <w:tr w:rsidR="00673082" w:rsidRPr="007B0520" w14:paraId="52068688" w14:textId="77777777" w:rsidTr="00B34501">
        <w:tc>
          <w:tcPr>
            <w:tcW w:w="767" w:type="dxa"/>
          </w:tcPr>
          <w:p w14:paraId="4635477D" w14:textId="77777777" w:rsidR="00673082" w:rsidRPr="007B0520" w:rsidRDefault="00411CF7">
            <w:pPr>
              <w:pStyle w:val="TAL"/>
            </w:pPr>
            <w:r w:rsidRPr="007B0520">
              <w:t>5</w:t>
            </w:r>
          </w:p>
        </w:tc>
        <w:tc>
          <w:tcPr>
            <w:tcW w:w="2352" w:type="dxa"/>
          </w:tcPr>
          <w:p w14:paraId="050460C7" w14:textId="77777777" w:rsidR="00673082" w:rsidRPr="007B0520" w:rsidRDefault="00411CF7">
            <w:pPr>
              <w:pStyle w:val="TAL"/>
            </w:pPr>
            <w:r w:rsidRPr="007B0520">
              <w:t>Allow-Events</w:t>
            </w:r>
          </w:p>
        </w:tc>
        <w:tc>
          <w:tcPr>
            <w:tcW w:w="1132" w:type="dxa"/>
          </w:tcPr>
          <w:p w14:paraId="14016805" w14:textId="77777777" w:rsidR="00673082" w:rsidRPr="007B0520" w:rsidRDefault="00411CF7">
            <w:pPr>
              <w:pStyle w:val="TAL"/>
            </w:pPr>
            <w:r w:rsidRPr="007B0520">
              <w:t>[20]</w:t>
            </w:r>
          </w:p>
        </w:tc>
        <w:tc>
          <w:tcPr>
            <w:tcW w:w="1347" w:type="dxa"/>
          </w:tcPr>
          <w:p w14:paraId="1500445D" w14:textId="77777777" w:rsidR="00673082" w:rsidRPr="007B0520" w:rsidRDefault="00411CF7">
            <w:pPr>
              <w:pStyle w:val="TAL"/>
            </w:pPr>
            <w:r w:rsidRPr="007B0520">
              <w:t>o</w:t>
            </w:r>
          </w:p>
        </w:tc>
        <w:tc>
          <w:tcPr>
            <w:tcW w:w="4041" w:type="dxa"/>
          </w:tcPr>
          <w:p w14:paraId="464B4E45" w14:textId="77777777" w:rsidR="00673082" w:rsidRPr="007B0520" w:rsidRDefault="00411CF7">
            <w:pPr>
              <w:pStyle w:val="TAL"/>
              <w:rPr>
                <w:rFonts w:eastAsia="ＭＳ 明朝"/>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tcPr>
          <w:p w14:paraId="5F63E499" w14:textId="77777777" w:rsidR="00673082" w:rsidRPr="007B0520" w:rsidRDefault="00411CF7">
            <w:pPr>
              <w:pStyle w:val="TAL"/>
            </w:pPr>
            <w:r w:rsidRPr="007B0520">
              <w:t>6</w:t>
            </w:r>
          </w:p>
        </w:tc>
        <w:tc>
          <w:tcPr>
            <w:tcW w:w="2352" w:type="dxa"/>
          </w:tcPr>
          <w:p w14:paraId="1645AF94" w14:textId="77777777" w:rsidR="00673082" w:rsidRPr="007B0520" w:rsidRDefault="00411CF7">
            <w:pPr>
              <w:pStyle w:val="TAL"/>
            </w:pPr>
            <w:r w:rsidRPr="007B0520">
              <w:t>Authorization</w:t>
            </w:r>
          </w:p>
        </w:tc>
        <w:tc>
          <w:tcPr>
            <w:tcW w:w="1132" w:type="dxa"/>
          </w:tcPr>
          <w:p w14:paraId="0A6D8D1F" w14:textId="77777777" w:rsidR="00673082" w:rsidRPr="007B0520" w:rsidRDefault="00411CF7">
            <w:pPr>
              <w:pStyle w:val="TAL"/>
            </w:pPr>
            <w:r w:rsidRPr="007B0520">
              <w:t>[13]</w:t>
            </w:r>
          </w:p>
        </w:tc>
        <w:tc>
          <w:tcPr>
            <w:tcW w:w="1347" w:type="dxa"/>
          </w:tcPr>
          <w:p w14:paraId="27CB9543" w14:textId="77777777" w:rsidR="00673082" w:rsidRPr="007B0520" w:rsidRDefault="00411CF7">
            <w:pPr>
              <w:pStyle w:val="TAL"/>
            </w:pPr>
            <w:r w:rsidRPr="007B0520">
              <w:t>o</w:t>
            </w:r>
          </w:p>
        </w:tc>
        <w:tc>
          <w:tcPr>
            <w:tcW w:w="4041" w:type="dxa"/>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tcPr>
          <w:p w14:paraId="3CCC75D2" w14:textId="77777777" w:rsidR="00673082" w:rsidRPr="007B0520" w:rsidRDefault="00411CF7">
            <w:pPr>
              <w:pStyle w:val="TAL"/>
            </w:pPr>
            <w:r w:rsidRPr="007B0520">
              <w:t>7</w:t>
            </w:r>
          </w:p>
        </w:tc>
        <w:tc>
          <w:tcPr>
            <w:tcW w:w="2352" w:type="dxa"/>
          </w:tcPr>
          <w:p w14:paraId="0AD0DF58" w14:textId="77777777" w:rsidR="00673082" w:rsidRPr="007B0520" w:rsidRDefault="00411CF7">
            <w:pPr>
              <w:pStyle w:val="TAL"/>
            </w:pPr>
            <w:r w:rsidRPr="007B0520">
              <w:t>Call-ID</w:t>
            </w:r>
          </w:p>
        </w:tc>
        <w:tc>
          <w:tcPr>
            <w:tcW w:w="1132" w:type="dxa"/>
          </w:tcPr>
          <w:p w14:paraId="0A14F595" w14:textId="77777777" w:rsidR="00673082" w:rsidRPr="007B0520" w:rsidRDefault="00411CF7">
            <w:pPr>
              <w:pStyle w:val="TAL"/>
            </w:pPr>
            <w:r w:rsidRPr="007B0520">
              <w:t>[13]</w:t>
            </w:r>
          </w:p>
        </w:tc>
        <w:tc>
          <w:tcPr>
            <w:tcW w:w="1347" w:type="dxa"/>
          </w:tcPr>
          <w:p w14:paraId="611E1AF6" w14:textId="77777777" w:rsidR="00673082" w:rsidRPr="007B0520" w:rsidRDefault="00411CF7">
            <w:pPr>
              <w:pStyle w:val="TAL"/>
            </w:pPr>
            <w:r w:rsidRPr="007B0520">
              <w:t>m</w:t>
            </w:r>
          </w:p>
        </w:tc>
        <w:tc>
          <w:tcPr>
            <w:tcW w:w="4041" w:type="dxa"/>
          </w:tcPr>
          <w:p w14:paraId="5AFD344B" w14:textId="77777777" w:rsidR="00673082" w:rsidRPr="007B0520" w:rsidRDefault="00411CF7">
            <w:pPr>
              <w:pStyle w:val="TAL"/>
              <w:rPr>
                <w:rFonts w:eastAsia="ＭＳ 明朝"/>
                <w:lang w:eastAsia="ja-JP"/>
              </w:rPr>
            </w:pPr>
            <w:r w:rsidRPr="007B0520">
              <w:t>dm</w:t>
            </w:r>
          </w:p>
        </w:tc>
      </w:tr>
      <w:tr w:rsidR="00673082" w:rsidRPr="007B0520" w14:paraId="6CFBE25F" w14:textId="77777777" w:rsidTr="00B34501">
        <w:tc>
          <w:tcPr>
            <w:tcW w:w="767" w:type="dxa"/>
          </w:tcPr>
          <w:p w14:paraId="3646404E" w14:textId="77777777" w:rsidR="00673082" w:rsidRPr="007B0520" w:rsidRDefault="00411CF7">
            <w:pPr>
              <w:pStyle w:val="TAL"/>
            </w:pPr>
            <w:r w:rsidRPr="007B0520">
              <w:t>8</w:t>
            </w:r>
          </w:p>
        </w:tc>
        <w:tc>
          <w:tcPr>
            <w:tcW w:w="2352" w:type="dxa"/>
          </w:tcPr>
          <w:p w14:paraId="401DCFA5" w14:textId="77777777" w:rsidR="00673082" w:rsidRPr="007B0520" w:rsidRDefault="00411CF7">
            <w:pPr>
              <w:pStyle w:val="TAL"/>
            </w:pPr>
            <w:r w:rsidRPr="007B0520">
              <w:t>Call-Info</w:t>
            </w:r>
          </w:p>
        </w:tc>
        <w:tc>
          <w:tcPr>
            <w:tcW w:w="1132" w:type="dxa"/>
          </w:tcPr>
          <w:p w14:paraId="52B3C894" w14:textId="77777777" w:rsidR="00673082" w:rsidRPr="007B0520" w:rsidRDefault="00411CF7">
            <w:pPr>
              <w:pStyle w:val="TAL"/>
            </w:pPr>
            <w:r w:rsidRPr="007B0520">
              <w:t>[13]</w:t>
            </w:r>
          </w:p>
        </w:tc>
        <w:tc>
          <w:tcPr>
            <w:tcW w:w="1347" w:type="dxa"/>
          </w:tcPr>
          <w:p w14:paraId="5622B539" w14:textId="77777777" w:rsidR="00673082" w:rsidRPr="007B0520" w:rsidRDefault="00411CF7">
            <w:pPr>
              <w:pStyle w:val="TAL"/>
            </w:pPr>
            <w:r w:rsidRPr="007B0520">
              <w:t>o</w:t>
            </w:r>
          </w:p>
        </w:tc>
        <w:tc>
          <w:tcPr>
            <w:tcW w:w="4041" w:type="dxa"/>
          </w:tcPr>
          <w:p w14:paraId="0C8F3549" w14:textId="77777777" w:rsidR="00673082" w:rsidRPr="007B0520" w:rsidRDefault="00411CF7">
            <w:pPr>
              <w:pStyle w:val="TAL"/>
              <w:rPr>
                <w:rFonts w:eastAsia="ＭＳ 明朝"/>
                <w:lang w:eastAsia="ja-JP"/>
              </w:rPr>
            </w:pPr>
            <w:r w:rsidRPr="007B0520">
              <w:t>do</w:t>
            </w:r>
          </w:p>
        </w:tc>
      </w:tr>
      <w:tr w:rsidR="00673082" w:rsidRPr="007B0520" w14:paraId="59C1329C" w14:textId="77777777" w:rsidTr="00B34501">
        <w:tc>
          <w:tcPr>
            <w:tcW w:w="767" w:type="dxa"/>
          </w:tcPr>
          <w:p w14:paraId="162840D6" w14:textId="77777777" w:rsidR="00673082" w:rsidRPr="007B0520" w:rsidRDefault="00411CF7">
            <w:pPr>
              <w:pStyle w:val="TAL"/>
            </w:pPr>
            <w:r w:rsidRPr="007B0520">
              <w:t>9</w:t>
            </w:r>
          </w:p>
        </w:tc>
        <w:tc>
          <w:tcPr>
            <w:tcW w:w="2352" w:type="dxa"/>
          </w:tcPr>
          <w:p w14:paraId="214C21FE" w14:textId="77777777" w:rsidR="00673082" w:rsidRPr="007B0520" w:rsidRDefault="00411CF7">
            <w:pPr>
              <w:pStyle w:val="TAL"/>
            </w:pPr>
            <w:r w:rsidRPr="007B0520">
              <w:rPr>
                <w:lang w:eastAsia="zh-CN"/>
              </w:rPr>
              <w:t>Cellular-Network-Info</w:t>
            </w:r>
          </w:p>
        </w:tc>
        <w:tc>
          <w:tcPr>
            <w:tcW w:w="1132" w:type="dxa"/>
          </w:tcPr>
          <w:p w14:paraId="00C0D55C" w14:textId="77777777" w:rsidR="00673082" w:rsidRPr="007B0520" w:rsidRDefault="00411CF7">
            <w:pPr>
              <w:pStyle w:val="TAL"/>
            </w:pPr>
            <w:r w:rsidRPr="007B0520">
              <w:t>[5]</w:t>
            </w:r>
          </w:p>
        </w:tc>
        <w:tc>
          <w:tcPr>
            <w:tcW w:w="1347" w:type="dxa"/>
          </w:tcPr>
          <w:p w14:paraId="00C5D3DD" w14:textId="77777777" w:rsidR="00673082" w:rsidRPr="007B0520" w:rsidRDefault="00411CF7">
            <w:pPr>
              <w:pStyle w:val="TAL"/>
            </w:pPr>
            <w:r w:rsidRPr="007B0520">
              <w:t>n/a</w:t>
            </w:r>
          </w:p>
        </w:tc>
        <w:tc>
          <w:tcPr>
            <w:tcW w:w="4041" w:type="dxa"/>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tcPr>
          <w:p w14:paraId="63BF6B1A" w14:textId="77777777" w:rsidR="00673082" w:rsidRPr="007B0520" w:rsidRDefault="00411CF7">
            <w:pPr>
              <w:pStyle w:val="TAL"/>
            </w:pPr>
            <w:r w:rsidRPr="007B0520">
              <w:t>10</w:t>
            </w:r>
          </w:p>
        </w:tc>
        <w:tc>
          <w:tcPr>
            <w:tcW w:w="2352" w:type="dxa"/>
          </w:tcPr>
          <w:p w14:paraId="417CBBE2" w14:textId="77777777" w:rsidR="00673082" w:rsidRPr="007B0520" w:rsidRDefault="00411CF7">
            <w:pPr>
              <w:pStyle w:val="TAL"/>
            </w:pPr>
            <w:r w:rsidRPr="007B0520">
              <w:t>Contact</w:t>
            </w:r>
          </w:p>
        </w:tc>
        <w:tc>
          <w:tcPr>
            <w:tcW w:w="1132" w:type="dxa"/>
          </w:tcPr>
          <w:p w14:paraId="6940951B" w14:textId="77777777" w:rsidR="00673082" w:rsidRPr="007B0520" w:rsidRDefault="00411CF7">
            <w:pPr>
              <w:pStyle w:val="TAL"/>
            </w:pPr>
            <w:r w:rsidRPr="007B0520">
              <w:t>[13]</w:t>
            </w:r>
          </w:p>
        </w:tc>
        <w:tc>
          <w:tcPr>
            <w:tcW w:w="1347" w:type="dxa"/>
          </w:tcPr>
          <w:p w14:paraId="6DA51C00" w14:textId="77777777" w:rsidR="00673082" w:rsidRPr="007B0520" w:rsidRDefault="00411CF7">
            <w:pPr>
              <w:pStyle w:val="TAL"/>
            </w:pPr>
            <w:r w:rsidRPr="007B0520">
              <w:t>o</w:t>
            </w:r>
          </w:p>
        </w:tc>
        <w:tc>
          <w:tcPr>
            <w:tcW w:w="4041" w:type="dxa"/>
          </w:tcPr>
          <w:p w14:paraId="72301B1E" w14:textId="77777777" w:rsidR="00673082" w:rsidRPr="007B0520" w:rsidRDefault="00411CF7">
            <w:pPr>
              <w:pStyle w:val="TAL"/>
              <w:rPr>
                <w:rFonts w:eastAsia="ＭＳ 明朝"/>
                <w:lang w:eastAsia="ja-JP"/>
              </w:rPr>
            </w:pPr>
            <w:r w:rsidRPr="007B0520">
              <w:t>dm</w:t>
            </w:r>
          </w:p>
        </w:tc>
      </w:tr>
      <w:tr w:rsidR="00673082" w:rsidRPr="007B0520" w14:paraId="6D0CDA43" w14:textId="77777777" w:rsidTr="00B34501">
        <w:tc>
          <w:tcPr>
            <w:tcW w:w="767" w:type="dxa"/>
          </w:tcPr>
          <w:p w14:paraId="56623693" w14:textId="77777777" w:rsidR="00673082" w:rsidRPr="007B0520" w:rsidRDefault="00411CF7">
            <w:pPr>
              <w:pStyle w:val="TAL"/>
            </w:pPr>
            <w:r w:rsidRPr="007B0520">
              <w:t>11</w:t>
            </w:r>
          </w:p>
        </w:tc>
        <w:tc>
          <w:tcPr>
            <w:tcW w:w="2352" w:type="dxa"/>
          </w:tcPr>
          <w:p w14:paraId="10D49426" w14:textId="77777777" w:rsidR="00673082" w:rsidRPr="007B0520" w:rsidRDefault="00411CF7">
            <w:pPr>
              <w:pStyle w:val="TAL"/>
            </w:pPr>
            <w:r w:rsidRPr="007B0520">
              <w:t>Content-Disposition</w:t>
            </w:r>
          </w:p>
        </w:tc>
        <w:tc>
          <w:tcPr>
            <w:tcW w:w="1132" w:type="dxa"/>
          </w:tcPr>
          <w:p w14:paraId="46443B1D" w14:textId="77777777" w:rsidR="00673082" w:rsidRPr="007B0520" w:rsidRDefault="00411CF7">
            <w:pPr>
              <w:pStyle w:val="TAL"/>
            </w:pPr>
            <w:r w:rsidRPr="007B0520">
              <w:t>[13]</w:t>
            </w:r>
          </w:p>
        </w:tc>
        <w:tc>
          <w:tcPr>
            <w:tcW w:w="1347" w:type="dxa"/>
          </w:tcPr>
          <w:p w14:paraId="429CA20C" w14:textId="77777777" w:rsidR="00673082" w:rsidRPr="007B0520" w:rsidRDefault="00411CF7">
            <w:pPr>
              <w:pStyle w:val="TAL"/>
            </w:pPr>
            <w:r w:rsidRPr="007B0520">
              <w:t>o</w:t>
            </w:r>
          </w:p>
        </w:tc>
        <w:tc>
          <w:tcPr>
            <w:tcW w:w="4041" w:type="dxa"/>
          </w:tcPr>
          <w:p w14:paraId="0E019063" w14:textId="77777777" w:rsidR="00673082" w:rsidRPr="007B0520" w:rsidRDefault="00411CF7">
            <w:pPr>
              <w:pStyle w:val="TAL"/>
              <w:rPr>
                <w:rFonts w:eastAsia="ＭＳ 明朝"/>
                <w:lang w:eastAsia="ja-JP"/>
              </w:rPr>
            </w:pPr>
            <w:r w:rsidRPr="007B0520">
              <w:t>do</w:t>
            </w:r>
          </w:p>
        </w:tc>
      </w:tr>
      <w:tr w:rsidR="00673082" w:rsidRPr="007B0520" w14:paraId="16FA2D5A" w14:textId="77777777" w:rsidTr="00B34501">
        <w:tc>
          <w:tcPr>
            <w:tcW w:w="767" w:type="dxa"/>
          </w:tcPr>
          <w:p w14:paraId="211E344D" w14:textId="77777777" w:rsidR="00673082" w:rsidRPr="007B0520" w:rsidRDefault="00411CF7">
            <w:pPr>
              <w:pStyle w:val="TAL"/>
            </w:pPr>
            <w:r w:rsidRPr="007B0520">
              <w:t>12</w:t>
            </w:r>
          </w:p>
        </w:tc>
        <w:tc>
          <w:tcPr>
            <w:tcW w:w="2352" w:type="dxa"/>
          </w:tcPr>
          <w:p w14:paraId="1EC94079" w14:textId="77777777" w:rsidR="00673082" w:rsidRPr="007B0520" w:rsidRDefault="00411CF7">
            <w:pPr>
              <w:pStyle w:val="TAL"/>
            </w:pPr>
            <w:r w:rsidRPr="007B0520">
              <w:t>Content-Encoding</w:t>
            </w:r>
          </w:p>
        </w:tc>
        <w:tc>
          <w:tcPr>
            <w:tcW w:w="1132" w:type="dxa"/>
          </w:tcPr>
          <w:p w14:paraId="29BB14E9" w14:textId="77777777" w:rsidR="00673082" w:rsidRPr="007B0520" w:rsidRDefault="00411CF7">
            <w:pPr>
              <w:pStyle w:val="TAL"/>
            </w:pPr>
            <w:r w:rsidRPr="007B0520">
              <w:t>[13]</w:t>
            </w:r>
          </w:p>
        </w:tc>
        <w:tc>
          <w:tcPr>
            <w:tcW w:w="1347" w:type="dxa"/>
          </w:tcPr>
          <w:p w14:paraId="091DF5E8" w14:textId="77777777" w:rsidR="00673082" w:rsidRPr="007B0520" w:rsidRDefault="00411CF7">
            <w:pPr>
              <w:pStyle w:val="TAL"/>
            </w:pPr>
            <w:r w:rsidRPr="007B0520">
              <w:t>o</w:t>
            </w:r>
          </w:p>
        </w:tc>
        <w:tc>
          <w:tcPr>
            <w:tcW w:w="4041" w:type="dxa"/>
          </w:tcPr>
          <w:p w14:paraId="5D6F6ECA" w14:textId="77777777" w:rsidR="00673082" w:rsidRPr="007B0520" w:rsidRDefault="00411CF7">
            <w:pPr>
              <w:pStyle w:val="TAL"/>
              <w:rPr>
                <w:rFonts w:eastAsia="ＭＳ 明朝"/>
                <w:lang w:eastAsia="ja-JP"/>
              </w:rPr>
            </w:pPr>
            <w:r w:rsidRPr="007B0520">
              <w:t>do</w:t>
            </w:r>
          </w:p>
        </w:tc>
      </w:tr>
      <w:tr w:rsidR="00673082" w:rsidRPr="007B0520" w14:paraId="5E36FC7E" w14:textId="77777777" w:rsidTr="00B34501">
        <w:tc>
          <w:tcPr>
            <w:tcW w:w="767" w:type="dxa"/>
          </w:tcPr>
          <w:p w14:paraId="16AA93BD" w14:textId="77777777" w:rsidR="00673082" w:rsidRPr="007B0520" w:rsidRDefault="00411CF7">
            <w:pPr>
              <w:pStyle w:val="TAL"/>
            </w:pPr>
            <w:r w:rsidRPr="007B0520">
              <w:t>13</w:t>
            </w:r>
          </w:p>
        </w:tc>
        <w:tc>
          <w:tcPr>
            <w:tcW w:w="2352" w:type="dxa"/>
          </w:tcPr>
          <w:p w14:paraId="28F27C6C" w14:textId="77777777" w:rsidR="00673082" w:rsidRPr="007B0520" w:rsidRDefault="00411CF7">
            <w:pPr>
              <w:pStyle w:val="TAL"/>
            </w:pPr>
            <w:r w:rsidRPr="007B0520">
              <w:t>Content-ID</w:t>
            </w:r>
          </w:p>
        </w:tc>
        <w:tc>
          <w:tcPr>
            <w:tcW w:w="1132" w:type="dxa"/>
          </w:tcPr>
          <w:p w14:paraId="799C0F00" w14:textId="77777777" w:rsidR="00673082" w:rsidRPr="007B0520" w:rsidRDefault="00411CF7">
            <w:pPr>
              <w:pStyle w:val="TAL"/>
            </w:pPr>
            <w:r w:rsidRPr="007B0520">
              <w:t>[216]</w:t>
            </w:r>
          </w:p>
        </w:tc>
        <w:tc>
          <w:tcPr>
            <w:tcW w:w="1347" w:type="dxa"/>
          </w:tcPr>
          <w:p w14:paraId="72F8760C" w14:textId="77777777" w:rsidR="00673082" w:rsidRPr="007B0520" w:rsidRDefault="00411CF7">
            <w:pPr>
              <w:pStyle w:val="TAL"/>
            </w:pPr>
            <w:r w:rsidRPr="007B0520">
              <w:t>o</w:t>
            </w:r>
          </w:p>
        </w:tc>
        <w:tc>
          <w:tcPr>
            <w:tcW w:w="4041" w:type="dxa"/>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tcPr>
          <w:p w14:paraId="7E814D14" w14:textId="77777777" w:rsidR="00673082" w:rsidRPr="007B0520" w:rsidRDefault="00411CF7">
            <w:pPr>
              <w:pStyle w:val="TAL"/>
            </w:pPr>
            <w:r w:rsidRPr="007B0520">
              <w:t>14</w:t>
            </w:r>
          </w:p>
        </w:tc>
        <w:tc>
          <w:tcPr>
            <w:tcW w:w="2352" w:type="dxa"/>
          </w:tcPr>
          <w:p w14:paraId="4176FA44" w14:textId="77777777" w:rsidR="00673082" w:rsidRPr="007B0520" w:rsidRDefault="00411CF7">
            <w:pPr>
              <w:pStyle w:val="TAL"/>
            </w:pPr>
            <w:r w:rsidRPr="007B0520">
              <w:t>Content-Language</w:t>
            </w:r>
          </w:p>
        </w:tc>
        <w:tc>
          <w:tcPr>
            <w:tcW w:w="1132" w:type="dxa"/>
          </w:tcPr>
          <w:p w14:paraId="0C6BE23D" w14:textId="77777777" w:rsidR="00673082" w:rsidRPr="007B0520" w:rsidRDefault="00411CF7">
            <w:pPr>
              <w:pStyle w:val="TAL"/>
            </w:pPr>
            <w:r w:rsidRPr="007B0520">
              <w:t>[13]</w:t>
            </w:r>
          </w:p>
        </w:tc>
        <w:tc>
          <w:tcPr>
            <w:tcW w:w="1347" w:type="dxa"/>
          </w:tcPr>
          <w:p w14:paraId="21D30857" w14:textId="77777777" w:rsidR="00673082" w:rsidRPr="007B0520" w:rsidRDefault="00411CF7">
            <w:pPr>
              <w:pStyle w:val="TAL"/>
            </w:pPr>
            <w:r w:rsidRPr="007B0520">
              <w:t>o</w:t>
            </w:r>
          </w:p>
        </w:tc>
        <w:tc>
          <w:tcPr>
            <w:tcW w:w="4041" w:type="dxa"/>
          </w:tcPr>
          <w:p w14:paraId="37F3C4B4" w14:textId="77777777" w:rsidR="00673082" w:rsidRPr="007B0520" w:rsidRDefault="00411CF7">
            <w:pPr>
              <w:pStyle w:val="TAL"/>
              <w:rPr>
                <w:rFonts w:eastAsia="ＭＳ 明朝"/>
                <w:lang w:eastAsia="ja-JP"/>
              </w:rPr>
            </w:pPr>
            <w:r w:rsidRPr="007B0520">
              <w:t>do</w:t>
            </w:r>
          </w:p>
        </w:tc>
      </w:tr>
      <w:tr w:rsidR="00673082" w:rsidRPr="007B0520" w14:paraId="2C4A89F3" w14:textId="77777777" w:rsidTr="00B34501">
        <w:tc>
          <w:tcPr>
            <w:tcW w:w="767" w:type="dxa"/>
          </w:tcPr>
          <w:p w14:paraId="00BF393A" w14:textId="77777777" w:rsidR="00673082" w:rsidRPr="007B0520" w:rsidRDefault="00411CF7">
            <w:pPr>
              <w:pStyle w:val="TAL"/>
            </w:pPr>
            <w:r w:rsidRPr="007B0520">
              <w:t>15</w:t>
            </w:r>
          </w:p>
        </w:tc>
        <w:tc>
          <w:tcPr>
            <w:tcW w:w="2352" w:type="dxa"/>
          </w:tcPr>
          <w:p w14:paraId="43031294" w14:textId="77777777" w:rsidR="00673082" w:rsidRPr="007B0520" w:rsidRDefault="00411CF7">
            <w:pPr>
              <w:pStyle w:val="TAL"/>
            </w:pPr>
            <w:r w:rsidRPr="007B0520">
              <w:t>Content-Length</w:t>
            </w:r>
          </w:p>
        </w:tc>
        <w:tc>
          <w:tcPr>
            <w:tcW w:w="1132" w:type="dxa"/>
          </w:tcPr>
          <w:p w14:paraId="67EC8D8F" w14:textId="77777777" w:rsidR="00673082" w:rsidRPr="007B0520" w:rsidRDefault="00411CF7">
            <w:pPr>
              <w:pStyle w:val="TAL"/>
            </w:pPr>
            <w:r w:rsidRPr="007B0520">
              <w:t>[13]</w:t>
            </w:r>
          </w:p>
        </w:tc>
        <w:tc>
          <w:tcPr>
            <w:tcW w:w="1347" w:type="dxa"/>
          </w:tcPr>
          <w:p w14:paraId="78FF8B6D" w14:textId="77777777" w:rsidR="00673082" w:rsidRPr="007B0520" w:rsidRDefault="00411CF7">
            <w:pPr>
              <w:pStyle w:val="TAL"/>
            </w:pPr>
            <w:r w:rsidRPr="007B0520">
              <w:t>t</w:t>
            </w:r>
          </w:p>
        </w:tc>
        <w:tc>
          <w:tcPr>
            <w:tcW w:w="4041" w:type="dxa"/>
          </w:tcPr>
          <w:p w14:paraId="7E94C4B0" w14:textId="77777777" w:rsidR="00673082" w:rsidRPr="007B0520" w:rsidRDefault="00411CF7">
            <w:pPr>
              <w:pStyle w:val="TAL"/>
              <w:rPr>
                <w:rFonts w:eastAsia="ＭＳ 明朝"/>
                <w:lang w:eastAsia="ja-JP"/>
              </w:rPr>
            </w:pPr>
            <w:r w:rsidRPr="007B0520">
              <w:t>dt</w:t>
            </w:r>
          </w:p>
        </w:tc>
      </w:tr>
      <w:tr w:rsidR="00673082" w:rsidRPr="007B0520" w14:paraId="238CEDAA" w14:textId="77777777" w:rsidTr="00B34501">
        <w:tc>
          <w:tcPr>
            <w:tcW w:w="767" w:type="dxa"/>
          </w:tcPr>
          <w:p w14:paraId="429B0C6A" w14:textId="77777777" w:rsidR="00673082" w:rsidRPr="007B0520" w:rsidRDefault="00411CF7">
            <w:pPr>
              <w:pStyle w:val="TAL"/>
            </w:pPr>
            <w:r w:rsidRPr="007B0520">
              <w:t>16</w:t>
            </w:r>
          </w:p>
        </w:tc>
        <w:tc>
          <w:tcPr>
            <w:tcW w:w="2352" w:type="dxa"/>
          </w:tcPr>
          <w:p w14:paraId="51380FE1" w14:textId="77777777" w:rsidR="00673082" w:rsidRPr="007B0520" w:rsidRDefault="00411CF7">
            <w:pPr>
              <w:pStyle w:val="TAL"/>
            </w:pPr>
            <w:r w:rsidRPr="007B0520">
              <w:t>Content-Type</w:t>
            </w:r>
          </w:p>
        </w:tc>
        <w:tc>
          <w:tcPr>
            <w:tcW w:w="1132" w:type="dxa"/>
          </w:tcPr>
          <w:p w14:paraId="6EC60E9D" w14:textId="77777777" w:rsidR="00673082" w:rsidRPr="007B0520" w:rsidRDefault="00411CF7">
            <w:pPr>
              <w:pStyle w:val="TAL"/>
            </w:pPr>
            <w:r w:rsidRPr="007B0520">
              <w:t>[13]</w:t>
            </w:r>
          </w:p>
        </w:tc>
        <w:tc>
          <w:tcPr>
            <w:tcW w:w="1347" w:type="dxa"/>
          </w:tcPr>
          <w:p w14:paraId="3F2BA21C" w14:textId="77777777" w:rsidR="00673082" w:rsidRPr="007B0520" w:rsidRDefault="00411CF7">
            <w:pPr>
              <w:pStyle w:val="TAL"/>
            </w:pPr>
            <w:r w:rsidRPr="007B0520">
              <w:t>*</w:t>
            </w:r>
          </w:p>
        </w:tc>
        <w:tc>
          <w:tcPr>
            <w:tcW w:w="4041" w:type="dxa"/>
          </w:tcPr>
          <w:p w14:paraId="07F6D66E" w14:textId="77777777" w:rsidR="00673082" w:rsidRPr="007B0520" w:rsidRDefault="00411CF7">
            <w:pPr>
              <w:pStyle w:val="TAL"/>
              <w:rPr>
                <w:rFonts w:eastAsia="ＭＳ 明朝"/>
                <w:lang w:eastAsia="ja-JP"/>
              </w:rPr>
            </w:pPr>
            <w:r w:rsidRPr="007B0520">
              <w:t>d*</w:t>
            </w:r>
          </w:p>
        </w:tc>
      </w:tr>
      <w:tr w:rsidR="00673082" w:rsidRPr="007B0520" w14:paraId="2035E28A" w14:textId="77777777" w:rsidTr="00B34501">
        <w:tc>
          <w:tcPr>
            <w:tcW w:w="767" w:type="dxa"/>
          </w:tcPr>
          <w:p w14:paraId="708652F8" w14:textId="77777777" w:rsidR="00673082" w:rsidRPr="007B0520" w:rsidRDefault="00411CF7">
            <w:pPr>
              <w:pStyle w:val="TAL"/>
            </w:pPr>
            <w:r w:rsidRPr="007B0520">
              <w:t>17</w:t>
            </w:r>
          </w:p>
        </w:tc>
        <w:tc>
          <w:tcPr>
            <w:tcW w:w="2352" w:type="dxa"/>
          </w:tcPr>
          <w:p w14:paraId="6C29E77B" w14:textId="77777777" w:rsidR="00673082" w:rsidRPr="007B0520" w:rsidRDefault="00411CF7">
            <w:pPr>
              <w:pStyle w:val="TAL"/>
              <w:rPr>
                <w:lang w:eastAsia="ko-KR"/>
              </w:rPr>
            </w:pPr>
            <w:r w:rsidRPr="007B0520">
              <w:rPr>
                <w:lang w:eastAsia="ko-KR"/>
              </w:rPr>
              <w:t>CSeq</w:t>
            </w:r>
          </w:p>
        </w:tc>
        <w:tc>
          <w:tcPr>
            <w:tcW w:w="1132" w:type="dxa"/>
          </w:tcPr>
          <w:p w14:paraId="1EA24F66" w14:textId="77777777" w:rsidR="00673082" w:rsidRPr="007B0520" w:rsidRDefault="00411CF7">
            <w:pPr>
              <w:pStyle w:val="TAL"/>
            </w:pPr>
            <w:r w:rsidRPr="007B0520">
              <w:t>[13]</w:t>
            </w:r>
          </w:p>
        </w:tc>
        <w:tc>
          <w:tcPr>
            <w:tcW w:w="1347" w:type="dxa"/>
          </w:tcPr>
          <w:p w14:paraId="53CCBD51" w14:textId="77777777" w:rsidR="00673082" w:rsidRPr="007B0520" w:rsidRDefault="00411CF7">
            <w:pPr>
              <w:pStyle w:val="TAL"/>
            </w:pPr>
            <w:r w:rsidRPr="007B0520">
              <w:t>m</w:t>
            </w:r>
          </w:p>
        </w:tc>
        <w:tc>
          <w:tcPr>
            <w:tcW w:w="4041" w:type="dxa"/>
          </w:tcPr>
          <w:p w14:paraId="7087AE48" w14:textId="77777777" w:rsidR="00673082" w:rsidRPr="007B0520" w:rsidRDefault="00411CF7">
            <w:pPr>
              <w:pStyle w:val="TAL"/>
              <w:rPr>
                <w:rFonts w:eastAsia="ＭＳ 明朝"/>
                <w:lang w:eastAsia="ja-JP"/>
              </w:rPr>
            </w:pPr>
            <w:r w:rsidRPr="007B0520">
              <w:t>dm</w:t>
            </w:r>
          </w:p>
        </w:tc>
      </w:tr>
      <w:tr w:rsidR="00673082" w:rsidRPr="007B0520" w14:paraId="1F5356AA" w14:textId="77777777" w:rsidTr="00B34501">
        <w:tc>
          <w:tcPr>
            <w:tcW w:w="767" w:type="dxa"/>
          </w:tcPr>
          <w:p w14:paraId="4E408EA4" w14:textId="77777777" w:rsidR="00673082" w:rsidRPr="007B0520" w:rsidRDefault="00411CF7">
            <w:pPr>
              <w:pStyle w:val="TAL"/>
            </w:pPr>
            <w:r w:rsidRPr="007B0520">
              <w:t>18</w:t>
            </w:r>
          </w:p>
        </w:tc>
        <w:tc>
          <w:tcPr>
            <w:tcW w:w="2352" w:type="dxa"/>
          </w:tcPr>
          <w:p w14:paraId="1DAD007F" w14:textId="77777777" w:rsidR="00673082" w:rsidRPr="007B0520" w:rsidRDefault="00411CF7">
            <w:pPr>
              <w:pStyle w:val="TAL"/>
            </w:pPr>
            <w:r w:rsidRPr="007B0520">
              <w:t>Date</w:t>
            </w:r>
          </w:p>
        </w:tc>
        <w:tc>
          <w:tcPr>
            <w:tcW w:w="1132" w:type="dxa"/>
          </w:tcPr>
          <w:p w14:paraId="10F8D697" w14:textId="77777777" w:rsidR="00673082" w:rsidRPr="007B0520" w:rsidRDefault="00411CF7">
            <w:pPr>
              <w:pStyle w:val="TAL"/>
            </w:pPr>
            <w:r w:rsidRPr="007B0520">
              <w:t>[13]</w:t>
            </w:r>
          </w:p>
        </w:tc>
        <w:tc>
          <w:tcPr>
            <w:tcW w:w="1347" w:type="dxa"/>
          </w:tcPr>
          <w:p w14:paraId="354D1927" w14:textId="77777777" w:rsidR="00673082" w:rsidRPr="007B0520" w:rsidRDefault="00411CF7">
            <w:pPr>
              <w:pStyle w:val="TAL"/>
            </w:pPr>
            <w:r w:rsidRPr="007B0520">
              <w:t>o</w:t>
            </w:r>
          </w:p>
        </w:tc>
        <w:tc>
          <w:tcPr>
            <w:tcW w:w="4041" w:type="dxa"/>
          </w:tcPr>
          <w:p w14:paraId="69CAACC8" w14:textId="77777777" w:rsidR="00673082" w:rsidRPr="007B0520" w:rsidRDefault="00411CF7">
            <w:pPr>
              <w:pStyle w:val="TAL"/>
              <w:rPr>
                <w:rFonts w:eastAsia="ＭＳ 明朝"/>
                <w:lang w:eastAsia="ja-JP"/>
              </w:rPr>
            </w:pPr>
            <w:r w:rsidRPr="007B0520">
              <w:t>do</w:t>
            </w:r>
          </w:p>
        </w:tc>
      </w:tr>
      <w:tr w:rsidR="00673082" w:rsidRPr="007B0520" w14:paraId="3CD41D61" w14:textId="77777777" w:rsidTr="00B34501">
        <w:tc>
          <w:tcPr>
            <w:tcW w:w="767" w:type="dxa"/>
          </w:tcPr>
          <w:p w14:paraId="5B3081B6" w14:textId="77777777" w:rsidR="00673082" w:rsidRPr="007B0520" w:rsidRDefault="00411CF7">
            <w:pPr>
              <w:pStyle w:val="TAL"/>
            </w:pPr>
            <w:r w:rsidRPr="007B0520">
              <w:rPr>
                <w:lang w:eastAsia="ko-KR"/>
              </w:rPr>
              <w:t>19</w:t>
            </w:r>
          </w:p>
        </w:tc>
        <w:tc>
          <w:tcPr>
            <w:tcW w:w="2352" w:type="dxa"/>
          </w:tcPr>
          <w:p w14:paraId="6EED07AB" w14:textId="77777777" w:rsidR="00673082" w:rsidRPr="007B0520" w:rsidRDefault="00411CF7">
            <w:pPr>
              <w:pStyle w:val="TAL"/>
            </w:pPr>
            <w:r w:rsidRPr="007B0520">
              <w:t>Expires</w:t>
            </w:r>
          </w:p>
        </w:tc>
        <w:tc>
          <w:tcPr>
            <w:tcW w:w="1132" w:type="dxa"/>
          </w:tcPr>
          <w:p w14:paraId="164C222F" w14:textId="77777777" w:rsidR="00673082" w:rsidRPr="007B0520" w:rsidRDefault="00411CF7">
            <w:pPr>
              <w:pStyle w:val="TAL"/>
            </w:pPr>
            <w:r w:rsidRPr="007B0520">
              <w:t>[13]</w:t>
            </w:r>
          </w:p>
        </w:tc>
        <w:tc>
          <w:tcPr>
            <w:tcW w:w="1347" w:type="dxa"/>
          </w:tcPr>
          <w:p w14:paraId="01C830AE" w14:textId="77777777" w:rsidR="00673082" w:rsidRPr="007B0520" w:rsidRDefault="00411CF7">
            <w:pPr>
              <w:pStyle w:val="TAL"/>
            </w:pPr>
            <w:r w:rsidRPr="007B0520">
              <w:t>o</w:t>
            </w:r>
          </w:p>
        </w:tc>
        <w:tc>
          <w:tcPr>
            <w:tcW w:w="4041" w:type="dxa"/>
          </w:tcPr>
          <w:p w14:paraId="78004140" w14:textId="77777777" w:rsidR="00673082" w:rsidRPr="007B0520" w:rsidRDefault="00411CF7">
            <w:pPr>
              <w:pStyle w:val="TAL"/>
              <w:rPr>
                <w:rFonts w:eastAsia="ＭＳ 明朝"/>
                <w:lang w:eastAsia="ja-JP"/>
              </w:rPr>
            </w:pPr>
            <w:r w:rsidRPr="007B0520">
              <w:t>do</w:t>
            </w:r>
          </w:p>
        </w:tc>
      </w:tr>
      <w:tr w:rsidR="00673082" w:rsidRPr="007B0520" w14:paraId="76D1407D" w14:textId="77777777" w:rsidTr="00B34501">
        <w:tc>
          <w:tcPr>
            <w:tcW w:w="767" w:type="dxa"/>
          </w:tcPr>
          <w:p w14:paraId="3077D6A6" w14:textId="77777777" w:rsidR="00673082" w:rsidRPr="007B0520" w:rsidRDefault="00411CF7">
            <w:pPr>
              <w:pStyle w:val="TAL"/>
              <w:rPr>
                <w:lang w:eastAsia="ko-KR"/>
              </w:rPr>
            </w:pPr>
            <w:r w:rsidRPr="007B0520">
              <w:t>20</w:t>
            </w:r>
          </w:p>
        </w:tc>
        <w:tc>
          <w:tcPr>
            <w:tcW w:w="2352" w:type="dxa"/>
          </w:tcPr>
          <w:p w14:paraId="007271EE" w14:textId="77777777" w:rsidR="00673082" w:rsidRPr="007B0520" w:rsidRDefault="00411CF7">
            <w:pPr>
              <w:pStyle w:val="TAL"/>
            </w:pPr>
            <w:r w:rsidRPr="007B0520">
              <w:t>Feature-Caps</w:t>
            </w:r>
          </w:p>
        </w:tc>
        <w:tc>
          <w:tcPr>
            <w:tcW w:w="1132" w:type="dxa"/>
          </w:tcPr>
          <w:p w14:paraId="41895FD9" w14:textId="77777777" w:rsidR="00673082" w:rsidRPr="007B0520" w:rsidRDefault="00411CF7">
            <w:pPr>
              <w:pStyle w:val="TAL"/>
              <w:rPr>
                <w:lang w:eastAsia="ko-KR"/>
              </w:rPr>
            </w:pPr>
            <w:r w:rsidRPr="007B0520">
              <w:rPr>
                <w:lang w:eastAsia="ko-KR"/>
              </w:rPr>
              <w:t>[143]</w:t>
            </w:r>
          </w:p>
        </w:tc>
        <w:tc>
          <w:tcPr>
            <w:tcW w:w="1347" w:type="dxa"/>
          </w:tcPr>
          <w:p w14:paraId="4E2EDE00" w14:textId="77777777" w:rsidR="00673082" w:rsidRPr="007B0520" w:rsidRDefault="00411CF7">
            <w:pPr>
              <w:pStyle w:val="TAL"/>
              <w:rPr>
                <w:lang w:eastAsia="ko-KR"/>
              </w:rPr>
            </w:pPr>
            <w:r w:rsidRPr="007B0520">
              <w:rPr>
                <w:lang w:eastAsia="ko-KR"/>
              </w:rPr>
              <w:t>o</w:t>
            </w:r>
          </w:p>
        </w:tc>
        <w:tc>
          <w:tcPr>
            <w:tcW w:w="4041" w:type="dxa"/>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tcPr>
          <w:p w14:paraId="54A3F35F" w14:textId="77777777" w:rsidR="00673082" w:rsidRPr="007B0520" w:rsidRDefault="00411CF7">
            <w:pPr>
              <w:pStyle w:val="TAL"/>
            </w:pPr>
            <w:r w:rsidRPr="007B0520">
              <w:t>21</w:t>
            </w:r>
          </w:p>
        </w:tc>
        <w:tc>
          <w:tcPr>
            <w:tcW w:w="2352" w:type="dxa"/>
          </w:tcPr>
          <w:p w14:paraId="30BC5602" w14:textId="77777777" w:rsidR="00673082" w:rsidRPr="007B0520" w:rsidRDefault="00411CF7">
            <w:pPr>
              <w:pStyle w:val="TAL"/>
            </w:pPr>
            <w:r w:rsidRPr="007B0520">
              <w:t>From</w:t>
            </w:r>
          </w:p>
        </w:tc>
        <w:tc>
          <w:tcPr>
            <w:tcW w:w="1132" w:type="dxa"/>
          </w:tcPr>
          <w:p w14:paraId="443C640B" w14:textId="77777777" w:rsidR="00673082" w:rsidRPr="007B0520" w:rsidRDefault="00411CF7">
            <w:pPr>
              <w:pStyle w:val="TAL"/>
            </w:pPr>
            <w:r w:rsidRPr="007B0520">
              <w:t>[13]</w:t>
            </w:r>
          </w:p>
        </w:tc>
        <w:tc>
          <w:tcPr>
            <w:tcW w:w="1347" w:type="dxa"/>
          </w:tcPr>
          <w:p w14:paraId="5BD6C140" w14:textId="77777777" w:rsidR="00673082" w:rsidRPr="007B0520" w:rsidRDefault="00411CF7">
            <w:pPr>
              <w:pStyle w:val="TAL"/>
            </w:pPr>
            <w:r w:rsidRPr="007B0520">
              <w:t>m</w:t>
            </w:r>
          </w:p>
        </w:tc>
        <w:tc>
          <w:tcPr>
            <w:tcW w:w="4041" w:type="dxa"/>
          </w:tcPr>
          <w:p w14:paraId="58C0AA7C" w14:textId="77777777" w:rsidR="00673082" w:rsidRPr="007B0520" w:rsidRDefault="00411CF7">
            <w:pPr>
              <w:pStyle w:val="TAL"/>
              <w:rPr>
                <w:rFonts w:eastAsia="ＭＳ 明朝"/>
                <w:lang w:eastAsia="ja-JP"/>
              </w:rPr>
            </w:pPr>
            <w:r w:rsidRPr="007B0520">
              <w:t>dm</w:t>
            </w:r>
          </w:p>
        </w:tc>
      </w:tr>
      <w:tr w:rsidR="00673082" w:rsidRPr="007B0520" w14:paraId="6849F026" w14:textId="77777777" w:rsidTr="00B34501">
        <w:tc>
          <w:tcPr>
            <w:tcW w:w="767" w:type="dxa"/>
          </w:tcPr>
          <w:p w14:paraId="6652DC7E" w14:textId="77777777" w:rsidR="00673082" w:rsidRPr="007B0520" w:rsidRDefault="00411CF7">
            <w:pPr>
              <w:pStyle w:val="TAL"/>
            </w:pPr>
            <w:r w:rsidRPr="007B0520">
              <w:rPr>
                <w:lang w:eastAsia="ko-KR"/>
              </w:rPr>
              <w:t>22</w:t>
            </w:r>
          </w:p>
        </w:tc>
        <w:tc>
          <w:tcPr>
            <w:tcW w:w="2352" w:type="dxa"/>
          </w:tcPr>
          <w:p w14:paraId="13E1B6E7" w14:textId="77777777" w:rsidR="00673082" w:rsidRPr="007B0520" w:rsidRDefault="00411CF7">
            <w:pPr>
              <w:pStyle w:val="TAL"/>
            </w:pPr>
            <w:r w:rsidRPr="007B0520">
              <w:t>Geolocation</w:t>
            </w:r>
          </w:p>
        </w:tc>
        <w:tc>
          <w:tcPr>
            <w:tcW w:w="1132" w:type="dxa"/>
          </w:tcPr>
          <w:p w14:paraId="55326953" w14:textId="77777777" w:rsidR="00673082" w:rsidRPr="007B0520" w:rsidRDefault="00411CF7">
            <w:pPr>
              <w:pStyle w:val="TAL"/>
            </w:pPr>
            <w:r w:rsidRPr="007B0520">
              <w:t>[68]</w:t>
            </w:r>
          </w:p>
        </w:tc>
        <w:tc>
          <w:tcPr>
            <w:tcW w:w="1347" w:type="dxa"/>
          </w:tcPr>
          <w:p w14:paraId="09FF71D8" w14:textId="77777777" w:rsidR="00673082" w:rsidRPr="007B0520" w:rsidRDefault="00411CF7">
            <w:pPr>
              <w:pStyle w:val="TAL"/>
            </w:pPr>
            <w:r w:rsidRPr="007B0520">
              <w:t>o</w:t>
            </w:r>
          </w:p>
        </w:tc>
        <w:tc>
          <w:tcPr>
            <w:tcW w:w="4041" w:type="dxa"/>
          </w:tcPr>
          <w:p w14:paraId="27BF1308" w14:textId="77777777" w:rsidR="00673082" w:rsidRPr="007B0520" w:rsidRDefault="00411CF7">
            <w:pPr>
              <w:pStyle w:val="TAL"/>
              <w:rPr>
                <w:rFonts w:eastAsia="ＭＳ 明朝"/>
                <w:lang w:eastAsia="ja-JP"/>
              </w:rPr>
            </w:pPr>
            <w:r w:rsidRPr="007B0520">
              <w:t>do</w:t>
            </w:r>
          </w:p>
        </w:tc>
      </w:tr>
      <w:tr w:rsidR="00673082" w:rsidRPr="007B0520" w14:paraId="36BA4EB0" w14:textId="77777777" w:rsidTr="00B34501">
        <w:tc>
          <w:tcPr>
            <w:tcW w:w="767" w:type="dxa"/>
          </w:tcPr>
          <w:p w14:paraId="778EBE43" w14:textId="77777777" w:rsidR="00673082" w:rsidRPr="007B0520" w:rsidRDefault="00411CF7">
            <w:pPr>
              <w:pStyle w:val="TAL"/>
              <w:rPr>
                <w:lang w:eastAsia="ko-KR"/>
              </w:rPr>
            </w:pPr>
            <w:r w:rsidRPr="007B0520">
              <w:t>23</w:t>
            </w:r>
          </w:p>
        </w:tc>
        <w:tc>
          <w:tcPr>
            <w:tcW w:w="2352" w:type="dxa"/>
          </w:tcPr>
          <w:p w14:paraId="3A261616" w14:textId="77777777" w:rsidR="00673082" w:rsidRPr="007B0520" w:rsidRDefault="00411CF7">
            <w:pPr>
              <w:pStyle w:val="TAL"/>
            </w:pPr>
            <w:r w:rsidRPr="007B0520">
              <w:t>Geolocation-Routing</w:t>
            </w:r>
          </w:p>
        </w:tc>
        <w:tc>
          <w:tcPr>
            <w:tcW w:w="1132" w:type="dxa"/>
          </w:tcPr>
          <w:p w14:paraId="622A2CAC" w14:textId="77777777" w:rsidR="00673082" w:rsidRPr="007B0520" w:rsidRDefault="00411CF7">
            <w:pPr>
              <w:pStyle w:val="TAL"/>
              <w:rPr>
                <w:lang w:eastAsia="ko-KR"/>
              </w:rPr>
            </w:pPr>
            <w:r w:rsidRPr="007B0520">
              <w:rPr>
                <w:lang w:eastAsia="ko-KR"/>
              </w:rPr>
              <w:t>[68]</w:t>
            </w:r>
          </w:p>
        </w:tc>
        <w:tc>
          <w:tcPr>
            <w:tcW w:w="1347" w:type="dxa"/>
          </w:tcPr>
          <w:p w14:paraId="0700A4CB" w14:textId="77777777" w:rsidR="00673082" w:rsidRPr="007B0520" w:rsidRDefault="00411CF7">
            <w:pPr>
              <w:pStyle w:val="TAL"/>
              <w:rPr>
                <w:lang w:eastAsia="ko-KR"/>
              </w:rPr>
            </w:pPr>
            <w:r w:rsidRPr="007B0520">
              <w:rPr>
                <w:lang w:eastAsia="ko-KR"/>
              </w:rPr>
              <w:t>o</w:t>
            </w:r>
          </w:p>
        </w:tc>
        <w:tc>
          <w:tcPr>
            <w:tcW w:w="4041" w:type="dxa"/>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tcPr>
          <w:p w14:paraId="24698823" w14:textId="77777777" w:rsidR="00673082" w:rsidRPr="007B0520" w:rsidRDefault="00411CF7">
            <w:pPr>
              <w:pStyle w:val="TAL"/>
            </w:pPr>
            <w:r w:rsidRPr="007B0520">
              <w:t>24</w:t>
            </w:r>
          </w:p>
        </w:tc>
        <w:tc>
          <w:tcPr>
            <w:tcW w:w="2352" w:type="dxa"/>
          </w:tcPr>
          <w:p w14:paraId="7F986427" w14:textId="77777777" w:rsidR="00673082" w:rsidRPr="007B0520" w:rsidRDefault="00411CF7">
            <w:pPr>
              <w:pStyle w:val="TAL"/>
            </w:pPr>
            <w:r w:rsidRPr="007B0520">
              <w:t>History-Info</w:t>
            </w:r>
          </w:p>
        </w:tc>
        <w:tc>
          <w:tcPr>
            <w:tcW w:w="1132" w:type="dxa"/>
          </w:tcPr>
          <w:p w14:paraId="14472A46" w14:textId="77777777" w:rsidR="00673082" w:rsidRPr="007B0520" w:rsidRDefault="00411CF7">
            <w:pPr>
              <w:pStyle w:val="TAL"/>
            </w:pPr>
            <w:r w:rsidRPr="007B0520">
              <w:t>[25]</w:t>
            </w:r>
          </w:p>
        </w:tc>
        <w:tc>
          <w:tcPr>
            <w:tcW w:w="1347" w:type="dxa"/>
          </w:tcPr>
          <w:p w14:paraId="092D8DE2" w14:textId="77777777" w:rsidR="00673082" w:rsidRPr="007B0520" w:rsidRDefault="00411CF7">
            <w:pPr>
              <w:pStyle w:val="TAL"/>
            </w:pPr>
            <w:r w:rsidRPr="007B0520">
              <w:t>o</w:t>
            </w:r>
          </w:p>
        </w:tc>
        <w:tc>
          <w:tcPr>
            <w:tcW w:w="4041" w:type="dxa"/>
          </w:tcPr>
          <w:p w14:paraId="33A8D16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tcPr>
          <w:p w14:paraId="3E5E8321" w14:textId="77777777" w:rsidR="00673082" w:rsidRPr="007B0520" w:rsidRDefault="00411CF7">
            <w:pPr>
              <w:pStyle w:val="TAL"/>
            </w:pPr>
            <w:r w:rsidRPr="007B0520">
              <w:t>25</w:t>
            </w:r>
          </w:p>
        </w:tc>
        <w:tc>
          <w:tcPr>
            <w:tcW w:w="2352" w:type="dxa"/>
          </w:tcPr>
          <w:p w14:paraId="4AD952F1" w14:textId="77777777" w:rsidR="00673082" w:rsidRPr="007B0520" w:rsidRDefault="00411CF7">
            <w:pPr>
              <w:pStyle w:val="TAL"/>
            </w:pPr>
            <w:r w:rsidRPr="007B0520">
              <w:t>Max-Breadth</w:t>
            </w:r>
          </w:p>
        </w:tc>
        <w:tc>
          <w:tcPr>
            <w:tcW w:w="1132" w:type="dxa"/>
          </w:tcPr>
          <w:p w14:paraId="0E4FCC1C" w14:textId="77777777" w:rsidR="00673082" w:rsidRPr="007B0520" w:rsidRDefault="00411CF7">
            <w:pPr>
              <w:pStyle w:val="TAL"/>
            </w:pPr>
            <w:r w:rsidRPr="007B0520">
              <w:t>[79]</w:t>
            </w:r>
          </w:p>
        </w:tc>
        <w:tc>
          <w:tcPr>
            <w:tcW w:w="1347" w:type="dxa"/>
          </w:tcPr>
          <w:p w14:paraId="2655F882" w14:textId="77777777" w:rsidR="00673082" w:rsidRPr="007B0520" w:rsidRDefault="00411CF7">
            <w:pPr>
              <w:pStyle w:val="TAL"/>
            </w:pPr>
            <w:r w:rsidRPr="007B0520">
              <w:t>o</w:t>
            </w:r>
          </w:p>
        </w:tc>
        <w:tc>
          <w:tcPr>
            <w:tcW w:w="4041" w:type="dxa"/>
          </w:tcPr>
          <w:p w14:paraId="4B2B5EC1" w14:textId="77777777" w:rsidR="00673082" w:rsidRPr="007B0520" w:rsidRDefault="00411CF7">
            <w:pPr>
              <w:pStyle w:val="TAL"/>
              <w:rPr>
                <w:rFonts w:eastAsia="ＭＳ 明朝"/>
                <w:lang w:eastAsia="ja-JP"/>
              </w:rPr>
            </w:pPr>
            <w:r w:rsidRPr="007B0520">
              <w:t>do</w:t>
            </w:r>
          </w:p>
        </w:tc>
      </w:tr>
      <w:tr w:rsidR="00673082" w:rsidRPr="007B0520" w14:paraId="2BF65A7D" w14:textId="77777777" w:rsidTr="00B34501">
        <w:tc>
          <w:tcPr>
            <w:tcW w:w="767" w:type="dxa"/>
          </w:tcPr>
          <w:p w14:paraId="5898BB1B" w14:textId="77777777" w:rsidR="00673082" w:rsidRPr="007B0520" w:rsidRDefault="00411CF7">
            <w:pPr>
              <w:pStyle w:val="TAL"/>
            </w:pPr>
            <w:r w:rsidRPr="007B0520">
              <w:t>26</w:t>
            </w:r>
          </w:p>
        </w:tc>
        <w:tc>
          <w:tcPr>
            <w:tcW w:w="2352" w:type="dxa"/>
          </w:tcPr>
          <w:p w14:paraId="764ECE33" w14:textId="77777777" w:rsidR="00673082" w:rsidRPr="007B0520" w:rsidRDefault="00411CF7">
            <w:pPr>
              <w:pStyle w:val="TAL"/>
            </w:pPr>
            <w:r w:rsidRPr="007B0520">
              <w:t>Max-Forwards</w:t>
            </w:r>
          </w:p>
        </w:tc>
        <w:tc>
          <w:tcPr>
            <w:tcW w:w="1132" w:type="dxa"/>
          </w:tcPr>
          <w:p w14:paraId="48498119" w14:textId="77777777" w:rsidR="00673082" w:rsidRPr="007B0520" w:rsidRDefault="00411CF7">
            <w:pPr>
              <w:pStyle w:val="TAL"/>
            </w:pPr>
            <w:r w:rsidRPr="007B0520">
              <w:t>[13]</w:t>
            </w:r>
          </w:p>
        </w:tc>
        <w:tc>
          <w:tcPr>
            <w:tcW w:w="1347" w:type="dxa"/>
          </w:tcPr>
          <w:p w14:paraId="46EA7E9D" w14:textId="77777777" w:rsidR="00673082" w:rsidRPr="007B0520" w:rsidRDefault="00411CF7">
            <w:pPr>
              <w:pStyle w:val="TAL"/>
            </w:pPr>
            <w:r w:rsidRPr="007B0520">
              <w:t>m</w:t>
            </w:r>
          </w:p>
        </w:tc>
        <w:tc>
          <w:tcPr>
            <w:tcW w:w="4041" w:type="dxa"/>
          </w:tcPr>
          <w:p w14:paraId="2D082168" w14:textId="77777777" w:rsidR="00673082" w:rsidRPr="007B0520" w:rsidRDefault="00411CF7">
            <w:pPr>
              <w:pStyle w:val="TAL"/>
              <w:rPr>
                <w:rFonts w:eastAsia="ＭＳ 明朝"/>
                <w:lang w:eastAsia="ja-JP"/>
              </w:rPr>
            </w:pPr>
            <w:r w:rsidRPr="007B0520">
              <w:t>dm</w:t>
            </w:r>
          </w:p>
        </w:tc>
      </w:tr>
      <w:tr w:rsidR="00673082" w:rsidRPr="007B0520" w14:paraId="78222E64" w14:textId="77777777" w:rsidTr="00B34501">
        <w:tc>
          <w:tcPr>
            <w:tcW w:w="767" w:type="dxa"/>
          </w:tcPr>
          <w:p w14:paraId="24FA40BB" w14:textId="77777777" w:rsidR="00673082" w:rsidRPr="007B0520" w:rsidRDefault="00411CF7">
            <w:pPr>
              <w:pStyle w:val="TAL"/>
            </w:pPr>
            <w:r w:rsidRPr="007B0520">
              <w:t>27</w:t>
            </w:r>
          </w:p>
        </w:tc>
        <w:tc>
          <w:tcPr>
            <w:tcW w:w="2352" w:type="dxa"/>
          </w:tcPr>
          <w:p w14:paraId="2F921F2D" w14:textId="77777777" w:rsidR="00673082" w:rsidRPr="007B0520" w:rsidRDefault="00411CF7">
            <w:pPr>
              <w:pStyle w:val="TAL"/>
            </w:pPr>
            <w:r w:rsidRPr="007B0520">
              <w:t>MIME-Version</w:t>
            </w:r>
          </w:p>
        </w:tc>
        <w:tc>
          <w:tcPr>
            <w:tcW w:w="1132" w:type="dxa"/>
          </w:tcPr>
          <w:p w14:paraId="13C2C1A4" w14:textId="77777777" w:rsidR="00673082" w:rsidRPr="007B0520" w:rsidRDefault="00411CF7">
            <w:pPr>
              <w:pStyle w:val="TAL"/>
            </w:pPr>
            <w:r w:rsidRPr="007B0520">
              <w:t>[13]</w:t>
            </w:r>
          </w:p>
        </w:tc>
        <w:tc>
          <w:tcPr>
            <w:tcW w:w="1347" w:type="dxa"/>
          </w:tcPr>
          <w:p w14:paraId="318B5E36" w14:textId="77777777" w:rsidR="00673082" w:rsidRPr="007B0520" w:rsidRDefault="00411CF7">
            <w:pPr>
              <w:pStyle w:val="TAL"/>
            </w:pPr>
            <w:r w:rsidRPr="007B0520">
              <w:t>o</w:t>
            </w:r>
          </w:p>
        </w:tc>
        <w:tc>
          <w:tcPr>
            <w:tcW w:w="4041" w:type="dxa"/>
          </w:tcPr>
          <w:p w14:paraId="4AAA08D8" w14:textId="77777777" w:rsidR="00673082" w:rsidRPr="007B0520" w:rsidRDefault="00411CF7">
            <w:pPr>
              <w:pStyle w:val="TAL"/>
              <w:rPr>
                <w:rFonts w:eastAsia="ＭＳ 明朝"/>
                <w:lang w:eastAsia="ja-JP"/>
              </w:rPr>
            </w:pPr>
            <w:r w:rsidRPr="007B0520">
              <w:t>do</w:t>
            </w:r>
          </w:p>
        </w:tc>
      </w:tr>
      <w:tr w:rsidR="00673082" w:rsidRPr="007B0520" w14:paraId="2B7EFF85" w14:textId="77777777" w:rsidTr="00B34501">
        <w:tc>
          <w:tcPr>
            <w:tcW w:w="767" w:type="dxa"/>
          </w:tcPr>
          <w:p w14:paraId="525AB00F" w14:textId="77777777" w:rsidR="00673082" w:rsidRPr="007B0520" w:rsidRDefault="00411CF7">
            <w:pPr>
              <w:pStyle w:val="TAL"/>
            </w:pPr>
            <w:r w:rsidRPr="007B0520">
              <w:t>28</w:t>
            </w:r>
          </w:p>
        </w:tc>
        <w:tc>
          <w:tcPr>
            <w:tcW w:w="2352" w:type="dxa"/>
          </w:tcPr>
          <w:p w14:paraId="7C21017E" w14:textId="77777777" w:rsidR="00673082" w:rsidRPr="007B0520" w:rsidRDefault="00411CF7">
            <w:pPr>
              <w:pStyle w:val="TAL"/>
            </w:pPr>
            <w:r w:rsidRPr="007B0520">
              <w:t>Organization</w:t>
            </w:r>
          </w:p>
        </w:tc>
        <w:tc>
          <w:tcPr>
            <w:tcW w:w="1132" w:type="dxa"/>
          </w:tcPr>
          <w:p w14:paraId="19433B02" w14:textId="77777777" w:rsidR="00673082" w:rsidRPr="007B0520" w:rsidRDefault="00411CF7">
            <w:pPr>
              <w:pStyle w:val="TAL"/>
            </w:pPr>
            <w:r w:rsidRPr="007B0520">
              <w:t>[13]</w:t>
            </w:r>
          </w:p>
        </w:tc>
        <w:tc>
          <w:tcPr>
            <w:tcW w:w="1347" w:type="dxa"/>
          </w:tcPr>
          <w:p w14:paraId="433B757F" w14:textId="77777777" w:rsidR="00673082" w:rsidRPr="007B0520" w:rsidRDefault="00411CF7">
            <w:pPr>
              <w:pStyle w:val="TAL"/>
            </w:pPr>
            <w:r w:rsidRPr="007B0520">
              <w:t>o</w:t>
            </w:r>
          </w:p>
        </w:tc>
        <w:tc>
          <w:tcPr>
            <w:tcW w:w="4041" w:type="dxa"/>
          </w:tcPr>
          <w:p w14:paraId="5B1764B3" w14:textId="77777777" w:rsidR="00673082" w:rsidRPr="007B0520" w:rsidRDefault="00411CF7">
            <w:pPr>
              <w:pStyle w:val="TAL"/>
              <w:rPr>
                <w:rFonts w:eastAsia="ＭＳ 明朝"/>
                <w:lang w:eastAsia="ja-JP"/>
              </w:rPr>
            </w:pPr>
            <w:r w:rsidRPr="007B0520">
              <w:t>do</w:t>
            </w:r>
          </w:p>
        </w:tc>
      </w:tr>
      <w:tr w:rsidR="00673082" w:rsidRPr="007B0520" w14:paraId="2C5BCEEE" w14:textId="77777777" w:rsidTr="00B34501">
        <w:tc>
          <w:tcPr>
            <w:tcW w:w="767" w:type="dxa"/>
          </w:tcPr>
          <w:p w14:paraId="421D58A6" w14:textId="77777777" w:rsidR="00673082" w:rsidRPr="007B0520" w:rsidRDefault="00411CF7">
            <w:pPr>
              <w:pStyle w:val="TAL"/>
            </w:pPr>
            <w:r w:rsidRPr="007B0520">
              <w:t>29</w:t>
            </w:r>
          </w:p>
        </w:tc>
        <w:tc>
          <w:tcPr>
            <w:tcW w:w="2352" w:type="dxa"/>
          </w:tcPr>
          <w:p w14:paraId="7ADEAF25" w14:textId="77777777" w:rsidR="00673082" w:rsidRPr="007B0520" w:rsidRDefault="00411CF7">
            <w:pPr>
              <w:pStyle w:val="TAL"/>
            </w:pPr>
            <w:r w:rsidRPr="007B0520">
              <w:t>P-Access-Network-Info</w:t>
            </w:r>
          </w:p>
        </w:tc>
        <w:tc>
          <w:tcPr>
            <w:tcW w:w="1132" w:type="dxa"/>
          </w:tcPr>
          <w:p w14:paraId="4BF20C49" w14:textId="77777777" w:rsidR="00673082" w:rsidRPr="007B0520" w:rsidRDefault="00411CF7">
            <w:pPr>
              <w:pStyle w:val="TAL"/>
            </w:pPr>
            <w:r w:rsidRPr="007B0520">
              <w:t>[24]</w:t>
            </w:r>
          </w:p>
        </w:tc>
        <w:tc>
          <w:tcPr>
            <w:tcW w:w="1347" w:type="dxa"/>
          </w:tcPr>
          <w:p w14:paraId="1FCE3173" w14:textId="77777777" w:rsidR="00673082" w:rsidRPr="007B0520" w:rsidRDefault="00411CF7">
            <w:pPr>
              <w:pStyle w:val="TAL"/>
            </w:pPr>
            <w:r w:rsidRPr="007B0520">
              <w:t>o</w:t>
            </w:r>
          </w:p>
        </w:tc>
        <w:tc>
          <w:tcPr>
            <w:tcW w:w="4041" w:type="dxa"/>
          </w:tcPr>
          <w:p w14:paraId="444BD5F4"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tcPr>
          <w:p w14:paraId="591E3968" w14:textId="77777777" w:rsidR="00673082" w:rsidRPr="007B0520" w:rsidRDefault="00411CF7">
            <w:pPr>
              <w:pStyle w:val="TAL"/>
            </w:pPr>
            <w:r w:rsidRPr="007B0520">
              <w:t>30</w:t>
            </w:r>
          </w:p>
        </w:tc>
        <w:tc>
          <w:tcPr>
            <w:tcW w:w="2352" w:type="dxa"/>
          </w:tcPr>
          <w:p w14:paraId="778D266A" w14:textId="77777777" w:rsidR="00673082" w:rsidRPr="007B0520" w:rsidRDefault="00411CF7">
            <w:pPr>
              <w:pStyle w:val="TAL"/>
            </w:pPr>
            <w:r w:rsidRPr="007B0520">
              <w:t>P-Charging-Function-Addresses</w:t>
            </w:r>
          </w:p>
        </w:tc>
        <w:tc>
          <w:tcPr>
            <w:tcW w:w="1132" w:type="dxa"/>
          </w:tcPr>
          <w:p w14:paraId="7D07B654" w14:textId="77777777" w:rsidR="00673082" w:rsidRPr="007B0520" w:rsidRDefault="00411CF7">
            <w:pPr>
              <w:pStyle w:val="TAL"/>
            </w:pPr>
            <w:r w:rsidRPr="007B0520">
              <w:t>[24], [24B]</w:t>
            </w:r>
          </w:p>
        </w:tc>
        <w:tc>
          <w:tcPr>
            <w:tcW w:w="1347" w:type="dxa"/>
          </w:tcPr>
          <w:p w14:paraId="2BEA9E3E" w14:textId="77777777" w:rsidR="00673082" w:rsidRPr="007B0520" w:rsidRDefault="00411CF7">
            <w:pPr>
              <w:pStyle w:val="TAL"/>
            </w:pPr>
            <w:r w:rsidRPr="007B0520">
              <w:t>o</w:t>
            </w:r>
          </w:p>
        </w:tc>
        <w:tc>
          <w:tcPr>
            <w:tcW w:w="4041" w:type="dxa"/>
          </w:tcPr>
          <w:p w14:paraId="62C56F63" w14:textId="77777777" w:rsidR="00673082" w:rsidRPr="007B0520" w:rsidRDefault="00411CF7">
            <w:pPr>
              <w:pStyle w:val="TAL"/>
              <w:rPr>
                <w:rFonts w:eastAsia="ＭＳ 明朝"/>
                <w:lang w:eastAsia="ja-JP"/>
              </w:rPr>
            </w:pPr>
            <w:r w:rsidRPr="007B0520">
              <w:t>dn/a</w:t>
            </w:r>
          </w:p>
        </w:tc>
      </w:tr>
      <w:tr w:rsidR="00673082" w:rsidRPr="007B0520" w14:paraId="6F4C0DB7" w14:textId="77777777" w:rsidTr="00B34501">
        <w:tc>
          <w:tcPr>
            <w:tcW w:w="767" w:type="dxa"/>
          </w:tcPr>
          <w:p w14:paraId="3372F041" w14:textId="77777777" w:rsidR="00673082" w:rsidRPr="007B0520" w:rsidRDefault="00411CF7">
            <w:pPr>
              <w:pStyle w:val="TAL"/>
            </w:pPr>
            <w:r w:rsidRPr="007B0520">
              <w:t>31</w:t>
            </w:r>
          </w:p>
        </w:tc>
        <w:tc>
          <w:tcPr>
            <w:tcW w:w="2352" w:type="dxa"/>
          </w:tcPr>
          <w:p w14:paraId="5B77CE6B" w14:textId="77777777" w:rsidR="00673082" w:rsidRPr="007B0520" w:rsidRDefault="00411CF7">
            <w:pPr>
              <w:pStyle w:val="TAL"/>
            </w:pPr>
            <w:r w:rsidRPr="007B0520">
              <w:t>P-Charging-Vector</w:t>
            </w:r>
          </w:p>
        </w:tc>
        <w:tc>
          <w:tcPr>
            <w:tcW w:w="1132" w:type="dxa"/>
          </w:tcPr>
          <w:p w14:paraId="1E36D2CA" w14:textId="77777777" w:rsidR="00673082" w:rsidRPr="007B0520" w:rsidRDefault="00411CF7">
            <w:pPr>
              <w:pStyle w:val="TAL"/>
            </w:pPr>
            <w:r w:rsidRPr="007B0520">
              <w:t>[24]</w:t>
            </w:r>
          </w:p>
        </w:tc>
        <w:tc>
          <w:tcPr>
            <w:tcW w:w="1347" w:type="dxa"/>
          </w:tcPr>
          <w:p w14:paraId="384142C9" w14:textId="77777777" w:rsidR="00673082" w:rsidRPr="007B0520" w:rsidRDefault="00411CF7">
            <w:pPr>
              <w:pStyle w:val="TAL"/>
            </w:pPr>
            <w:r w:rsidRPr="007B0520">
              <w:t>o</w:t>
            </w:r>
          </w:p>
        </w:tc>
        <w:tc>
          <w:tcPr>
            <w:tcW w:w="4041" w:type="dxa"/>
          </w:tcPr>
          <w:p w14:paraId="3AABE3B9" w14:textId="77777777" w:rsidR="00673082" w:rsidRPr="007B0520" w:rsidRDefault="00411CF7">
            <w:pPr>
              <w:pStyle w:val="TAL"/>
              <w:rPr>
                <w:rFonts w:eastAsia="ＭＳ 明朝"/>
                <w:lang w:eastAsia="ja-JP"/>
              </w:rPr>
            </w:pPr>
            <w:r w:rsidRPr="007B0520">
              <w:t>dm</w:t>
            </w:r>
          </w:p>
        </w:tc>
      </w:tr>
      <w:tr w:rsidR="00673082" w:rsidRPr="007B0520" w14:paraId="303F625B" w14:textId="77777777" w:rsidTr="00B34501">
        <w:tc>
          <w:tcPr>
            <w:tcW w:w="767" w:type="dxa"/>
          </w:tcPr>
          <w:p w14:paraId="53B719B2" w14:textId="77777777" w:rsidR="00673082" w:rsidRPr="007B0520" w:rsidRDefault="00411CF7">
            <w:pPr>
              <w:pStyle w:val="TAL"/>
            </w:pPr>
            <w:r w:rsidRPr="007B0520">
              <w:t>32</w:t>
            </w:r>
          </w:p>
        </w:tc>
        <w:tc>
          <w:tcPr>
            <w:tcW w:w="2352" w:type="dxa"/>
          </w:tcPr>
          <w:p w14:paraId="32619104" w14:textId="77777777" w:rsidR="00673082" w:rsidRPr="007B0520" w:rsidRDefault="00411CF7">
            <w:pPr>
              <w:pStyle w:val="TAL"/>
            </w:pPr>
            <w:r w:rsidRPr="007B0520">
              <w:t>P-User-Database</w:t>
            </w:r>
          </w:p>
        </w:tc>
        <w:tc>
          <w:tcPr>
            <w:tcW w:w="1132" w:type="dxa"/>
          </w:tcPr>
          <w:p w14:paraId="640507A4" w14:textId="77777777" w:rsidR="00673082" w:rsidRPr="007B0520" w:rsidRDefault="00411CF7">
            <w:pPr>
              <w:pStyle w:val="TAL"/>
            </w:pPr>
            <w:r w:rsidRPr="007B0520">
              <w:t>[60]</w:t>
            </w:r>
          </w:p>
        </w:tc>
        <w:tc>
          <w:tcPr>
            <w:tcW w:w="1347" w:type="dxa"/>
          </w:tcPr>
          <w:p w14:paraId="3002F978" w14:textId="77777777" w:rsidR="00673082" w:rsidRPr="007B0520" w:rsidRDefault="00411CF7">
            <w:pPr>
              <w:pStyle w:val="TAL"/>
            </w:pPr>
            <w:r w:rsidRPr="007B0520">
              <w:t>o</w:t>
            </w:r>
          </w:p>
        </w:tc>
        <w:tc>
          <w:tcPr>
            <w:tcW w:w="4041" w:type="dxa"/>
          </w:tcPr>
          <w:p w14:paraId="7D2930BB" w14:textId="77777777" w:rsidR="00673082" w:rsidRPr="007B0520" w:rsidRDefault="00411CF7">
            <w:pPr>
              <w:pStyle w:val="TAL"/>
              <w:rPr>
                <w:rFonts w:eastAsia="ＭＳ 明朝"/>
                <w:lang w:eastAsia="ja-JP"/>
              </w:rPr>
            </w:pPr>
            <w:r w:rsidRPr="007B0520">
              <w:t>dn/a</w:t>
            </w:r>
          </w:p>
        </w:tc>
      </w:tr>
      <w:tr w:rsidR="00673082" w:rsidRPr="007B0520" w14:paraId="11311BCC" w14:textId="77777777" w:rsidTr="00B34501">
        <w:tc>
          <w:tcPr>
            <w:tcW w:w="767" w:type="dxa"/>
          </w:tcPr>
          <w:p w14:paraId="0AAD109B" w14:textId="77777777" w:rsidR="00673082" w:rsidRPr="007B0520" w:rsidRDefault="00411CF7">
            <w:pPr>
              <w:pStyle w:val="TAL"/>
            </w:pPr>
            <w:r w:rsidRPr="007B0520">
              <w:t>33</w:t>
            </w:r>
          </w:p>
        </w:tc>
        <w:tc>
          <w:tcPr>
            <w:tcW w:w="2352" w:type="dxa"/>
          </w:tcPr>
          <w:p w14:paraId="2C62D217" w14:textId="77777777" w:rsidR="00673082" w:rsidRPr="007B0520" w:rsidRDefault="00411CF7">
            <w:pPr>
              <w:pStyle w:val="TAL"/>
            </w:pPr>
            <w:r w:rsidRPr="007B0520">
              <w:t>P-Visited-Network-ID</w:t>
            </w:r>
          </w:p>
        </w:tc>
        <w:tc>
          <w:tcPr>
            <w:tcW w:w="1132" w:type="dxa"/>
          </w:tcPr>
          <w:p w14:paraId="662296A4" w14:textId="77777777" w:rsidR="00673082" w:rsidRPr="007B0520" w:rsidRDefault="00411CF7">
            <w:pPr>
              <w:pStyle w:val="TAL"/>
            </w:pPr>
            <w:r w:rsidRPr="007B0520">
              <w:t>[24]</w:t>
            </w:r>
          </w:p>
        </w:tc>
        <w:tc>
          <w:tcPr>
            <w:tcW w:w="1347" w:type="dxa"/>
          </w:tcPr>
          <w:p w14:paraId="57FA0D0F" w14:textId="77777777" w:rsidR="00673082" w:rsidRPr="007B0520" w:rsidRDefault="00411CF7">
            <w:pPr>
              <w:pStyle w:val="TAL"/>
            </w:pPr>
            <w:r w:rsidRPr="007B0520">
              <w:t>o</w:t>
            </w:r>
          </w:p>
        </w:tc>
        <w:tc>
          <w:tcPr>
            <w:tcW w:w="4041" w:type="dxa"/>
          </w:tcPr>
          <w:p w14:paraId="2ED3DF7A" w14:textId="77777777" w:rsidR="00673082" w:rsidRPr="007B0520" w:rsidRDefault="00411CF7">
            <w:pPr>
              <w:pStyle w:val="TAL"/>
              <w:rPr>
                <w:rFonts w:eastAsia="ＭＳ 明朝"/>
                <w:lang w:eastAsia="ja-JP"/>
              </w:rPr>
            </w:pPr>
            <w:r w:rsidRPr="007B0520">
              <w:t>dm</w:t>
            </w:r>
          </w:p>
        </w:tc>
      </w:tr>
      <w:tr w:rsidR="00673082" w:rsidRPr="007B0520" w14:paraId="28FC3CF2" w14:textId="77777777" w:rsidTr="00B34501">
        <w:tc>
          <w:tcPr>
            <w:tcW w:w="767" w:type="dxa"/>
          </w:tcPr>
          <w:p w14:paraId="240417BC" w14:textId="77777777" w:rsidR="00673082" w:rsidRPr="007B0520" w:rsidRDefault="00411CF7">
            <w:pPr>
              <w:pStyle w:val="TAL"/>
            </w:pPr>
            <w:r w:rsidRPr="007B0520">
              <w:t>34</w:t>
            </w:r>
          </w:p>
        </w:tc>
        <w:tc>
          <w:tcPr>
            <w:tcW w:w="2352" w:type="dxa"/>
          </w:tcPr>
          <w:p w14:paraId="4C0F4ABB" w14:textId="77777777" w:rsidR="00673082" w:rsidRPr="007B0520" w:rsidRDefault="00411CF7">
            <w:pPr>
              <w:pStyle w:val="TAL"/>
            </w:pPr>
            <w:r w:rsidRPr="007B0520">
              <w:t>Path</w:t>
            </w:r>
          </w:p>
        </w:tc>
        <w:tc>
          <w:tcPr>
            <w:tcW w:w="1132" w:type="dxa"/>
          </w:tcPr>
          <w:p w14:paraId="01B2D40F" w14:textId="77777777" w:rsidR="00673082" w:rsidRPr="007B0520" w:rsidRDefault="00411CF7">
            <w:pPr>
              <w:pStyle w:val="TAL"/>
            </w:pPr>
            <w:r w:rsidRPr="007B0520">
              <w:t>[43]</w:t>
            </w:r>
          </w:p>
        </w:tc>
        <w:tc>
          <w:tcPr>
            <w:tcW w:w="1347" w:type="dxa"/>
          </w:tcPr>
          <w:p w14:paraId="447DFB0C" w14:textId="77777777" w:rsidR="00673082" w:rsidRPr="007B0520" w:rsidRDefault="00411CF7">
            <w:pPr>
              <w:pStyle w:val="TAL"/>
            </w:pPr>
            <w:r w:rsidRPr="007B0520">
              <w:t>o</w:t>
            </w:r>
          </w:p>
        </w:tc>
        <w:tc>
          <w:tcPr>
            <w:tcW w:w="4041" w:type="dxa"/>
          </w:tcPr>
          <w:p w14:paraId="3014CCA9" w14:textId="77777777" w:rsidR="00673082" w:rsidRPr="007B0520" w:rsidRDefault="00411CF7">
            <w:pPr>
              <w:pStyle w:val="TAL"/>
              <w:rPr>
                <w:rFonts w:eastAsia="ＭＳ 明朝"/>
                <w:lang w:eastAsia="ja-JP"/>
              </w:rPr>
            </w:pPr>
            <w:r w:rsidRPr="007B0520">
              <w:t>dm</w:t>
            </w:r>
          </w:p>
        </w:tc>
      </w:tr>
      <w:tr w:rsidR="00673082" w:rsidRPr="007B0520" w14:paraId="1C6A8FDF" w14:textId="77777777" w:rsidTr="00B34501">
        <w:tc>
          <w:tcPr>
            <w:tcW w:w="767" w:type="dxa"/>
          </w:tcPr>
          <w:p w14:paraId="6FBAE9AD" w14:textId="77777777" w:rsidR="00673082" w:rsidRPr="007B0520" w:rsidRDefault="00411CF7">
            <w:pPr>
              <w:pStyle w:val="TAL"/>
            </w:pPr>
            <w:r w:rsidRPr="007B0520">
              <w:t>35</w:t>
            </w:r>
          </w:p>
        </w:tc>
        <w:tc>
          <w:tcPr>
            <w:tcW w:w="2352" w:type="dxa"/>
          </w:tcPr>
          <w:p w14:paraId="70A382E9" w14:textId="77777777" w:rsidR="00673082" w:rsidRPr="007B0520" w:rsidRDefault="00411CF7">
            <w:pPr>
              <w:pStyle w:val="TAL"/>
            </w:pPr>
            <w:r w:rsidRPr="007B0520">
              <w:t>Privacy</w:t>
            </w:r>
          </w:p>
        </w:tc>
        <w:tc>
          <w:tcPr>
            <w:tcW w:w="1132" w:type="dxa"/>
          </w:tcPr>
          <w:p w14:paraId="4BE22898" w14:textId="77777777" w:rsidR="00673082" w:rsidRPr="007B0520" w:rsidRDefault="00411CF7">
            <w:pPr>
              <w:pStyle w:val="TAL"/>
            </w:pPr>
            <w:r w:rsidRPr="007B0520">
              <w:t>[34]</w:t>
            </w:r>
          </w:p>
        </w:tc>
        <w:tc>
          <w:tcPr>
            <w:tcW w:w="1347" w:type="dxa"/>
          </w:tcPr>
          <w:p w14:paraId="3E3C241D" w14:textId="77777777" w:rsidR="00673082" w:rsidRPr="007B0520" w:rsidRDefault="00411CF7">
            <w:pPr>
              <w:pStyle w:val="TAL"/>
            </w:pPr>
            <w:r w:rsidRPr="007B0520">
              <w:t>o</w:t>
            </w:r>
          </w:p>
        </w:tc>
        <w:tc>
          <w:tcPr>
            <w:tcW w:w="4041" w:type="dxa"/>
          </w:tcPr>
          <w:p w14:paraId="24423EA9" w14:textId="77777777" w:rsidR="00673082" w:rsidRPr="007B0520" w:rsidRDefault="00411CF7">
            <w:pPr>
              <w:pStyle w:val="TAL"/>
              <w:rPr>
                <w:rFonts w:eastAsia="ＭＳ 明朝"/>
                <w:lang w:eastAsia="ja-JP"/>
              </w:rPr>
            </w:pPr>
            <w:r w:rsidRPr="007B0520">
              <w:t>dn/a</w:t>
            </w:r>
          </w:p>
        </w:tc>
      </w:tr>
      <w:tr w:rsidR="00673082" w:rsidRPr="007B0520" w14:paraId="23C90034" w14:textId="77777777" w:rsidTr="00B34501">
        <w:tc>
          <w:tcPr>
            <w:tcW w:w="767" w:type="dxa"/>
          </w:tcPr>
          <w:p w14:paraId="3F1E1383" w14:textId="77777777" w:rsidR="00673082" w:rsidRPr="007B0520" w:rsidRDefault="00411CF7">
            <w:pPr>
              <w:pStyle w:val="TAL"/>
            </w:pPr>
            <w:r w:rsidRPr="007B0520">
              <w:t>36</w:t>
            </w:r>
          </w:p>
        </w:tc>
        <w:tc>
          <w:tcPr>
            <w:tcW w:w="2352" w:type="dxa"/>
          </w:tcPr>
          <w:p w14:paraId="7FDF5696" w14:textId="77777777" w:rsidR="00673082" w:rsidRPr="007B0520" w:rsidRDefault="00411CF7">
            <w:pPr>
              <w:pStyle w:val="TAL"/>
            </w:pPr>
            <w:r w:rsidRPr="007B0520">
              <w:t>Proxy-Authorization</w:t>
            </w:r>
          </w:p>
        </w:tc>
        <w:tc>
          <w:tcPr>
            <w:tcW w:w="1132" w:type="dxa"/>
          </w:tcPr>
          <w:p w14:paraId="3609BC11" w14:textId="77777777" w:rsidR="00673082" w:rsidRPr="007B0520" w:rsidRDefault="00411CF7">
            <w:pPr>
              <w:pStyle w:val="TAL"/>
            </w:pPr>
            <w:r w:rsidRPr="007B0520">
              <w:t>[13]</w:t>
            </w:r>
          </w:p>
        </w:tc>
        <w:tc>
          <w:tcPr>
            <w:tcW w:w="1347" w:type="dxa"/>
          </w:tcPr>
          <w:p w14:paraId="2E80B085" w14:textId="77777777" w:rsidR="00673082" w:rsidRPr="007B0520" w:rsidRDefault="00411CF7">
            <w:pPr>
              <w:pStyle w:val="TAL"/>
            </w:pPr>
            <w:r w:rsidRPr="007B0520">
              <w:t>o</w:t>
            </w:r>
          </w:p>
        </w:tc>
        <w:tc>
          <w:tcPr>
            <w:tcW w:w="4041" w:type="dxa"/>
          </w:tcPr>
          <w:p w14:paraId="1A0097B7" w14:textId="77777777" w:rsidR="00673082" w:rsidRPr="007B0520" w:rsidRDefault="00411CF7">
            <w:pPr>
              <w:pStyle w:val="TAL"/>
              <w:rPr>
                <w:rFonts w:eastAsia="ＭＳ 明朝"/>
                <w:lang w:eastAsia="ja-JP"/>
              </w:rPr>
            </w:pPr>
            <w:r w:rsidRPr="007B0520">
              <w:t>do</w:t>
            </w:r>
          </w:p>
        </w:tc>
      </w:tr>
      <w:tr w:rsidR="00673082" w:rsidRPr="007B0520" w14:paraId="2CE2DF14" w14:textId="77777777" w:rsidTr="00B34501">
        <w:tc>
          <w:tcPr>
            <w:tcW w:w="767" w:type="dxa"/>
          </w:tcPr>
          <w:p w14:paraId="7119919F" w14:textId="77777777" w:rsidR="00673082" w:rsidRPr="007B0520" w:rsidRDefault="00411CF7">
            <w:pPr>
              <w:pStyle w:val="TAL"/>
            </w:pPr>
            <w:r w:rsidRPr="007B0520">
              <w:t>37</w:t>
            </w:r>
          </w:p>
        </w:tc>
        <w:tc>
          <w:tcPr>
            <w:tcW w:w="2352" w:type="dxa"/>
          </w:tcPr>
          <w:p w14:paraId="7CF46C95" w14:textId="77777777" w:rsidR="00673082" w:rsidRPr="007B0520" w:rsidRDefault="00411CF7">
            <w:pPr>
              <w:pStyle w:val="TAL"/>
            </w:pPr>
            <w:r w:rsidRPr="007B0520">
              <w:t>Proxy-Require</w:t>
            </w:r>
          </w:p>
        </w:tc>
        <w:tc>
          <w:tcPr>
            <w:tcW w:w="1132" w:type="dxa"/>
          </w:tcPr>
          <w:p w14:paraId="47F678A7" w14:textId="77777777" w:rsidR="00673082" w:rsidRPr="007B0520" w:rsidRDefault="00411CF7">
            <w:pPr>
              <w:pStyle w:val="TAL"/>
            </w:pPr>
            <w:r w:rsidRPr="007B0520">
              <w:t>[13]</w:t>
            </w:r>
          </w:p>
        </w:tc>
        <w:tc>
          <w:tcPr>
            <w:tcW w:w="1347" w:type="dxa"/>
          </w:tcPr>
          <w:p w14:paraId="557F877E" w14:textId="77777777" w:rsidR="00673082" w:rsidRPr="007B0520" w:rsidRDefault="00411CF7">
            <w:pPr>
              <w:pStyle w:val="TAL"/>
            </w:pPr>
            <w:r w:rsidRPr="007B0520">
              <w:t>o</w:t>
            </w:r>
          </w:p>
        </w:tc>
        <w:tc>
          <w:tcPr>
            <w:tcW w:w="4041" w:type="dxa"/>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tcPr>
          <w:p w14:paraId="1694CEB2" w14:textId="77777777" w:rsidR="00673082" w:rsidRPr="007B0520" w:rsidRDefault="00411CF7">
            <w:pPr>
              <w:pStyle w:val="TAL"/>
            </w:pPr>
            <w:r w:rsidRPr="007B0520">
              <w:t>38</w:t>
            </w:r>
          </w:p>
        </w:tc>
        <w:tc>
          <w:tcPr>
            <w:tcW w:w="2352" w:type="dxa"/>
          </w:tcPr>
          <w:p w14:paraId="65CA40A1" w14:textId="77777777" w:rsidR="00673082" w:rsidRPr="007B0520" w:rsidRDefault="00411CF7">
            <w:pPr>
              <w:pStyle w:val="TAL"/>
            </w:pPr>
            <w:r w:rsidRPr="007B0520">
              <w:t>Reason</w:t>
            </w:r>
          </w:p>
        </w:tc>
        <w:tc>
          <w:tcPr>
            <w:tcW w:w="1132" w:type="dxa"/>
          </w:tcPr>
          <w:p w14:paraId="1B1E42A6" w14:textId="77777777" w:rsidR="00673082" w:rsidRPr="007B0520" w:rsidRDefault="00411CF7">
            <w:pPr>
              <w:pStyle w:val="TAL"/>
            </w:pPr>
            <w:r w:rsidRPr="007B0520">
              <w:t>[48]</w:t>
            </w:r>
          </w:p>
        </w:tc>
        <w:tc>
          <w:tcPr>
            <w:tcW w:w="1347" w:type="dxa"/>
          </w:tcPr>
          <w:p w14:paraId="72EF8BD4" w14:textId="77777777" w:rsidR="00673082" w:rsidRPr="007B0520" w:rsidRDefault="00411CF7">
            <w:pPr>
              <w:pStyle w:val="TAL"/>
            </w:pPr>
            <w:r w:rsidRPr="007B0520">
              <w:t>o</w:t>
            </w:r>
          </w:p>
        </w:tc>
        <w:tc>
          <w:tcPr>
            <w:tcW w:w="4041" w:type="dxa"/>
          </w:tcPr>
          <w:p w14:paraId="6AD446B0"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tcPr>
          <w:p w14:paraId="21B71B50" w14:textId="77777777" w:rsidR="00673082" w:rsidRPr="007B0520" w:rsidRDefault="00411CF7">
            <w:pPr>
              <w:pStyle w:val="TAL"/>
            </w:pPr>
            <w:r w:rsidRPr="007B0520">
              <w:t>39</w:t>
            </w:r>
          </w:p>
        </w:tc>
        <w:tc>
          <w:tcPr>
            <w:tcW w:w="2352" w:type="dxa"/>
          </w:tcPr>
          <w:p w14:paraId="089F8756" w14:textId="77777777" w:rsidR="00673082" w:rsidRPr="007B0520" w:rsidRDefault="00411CF7">
            <w:pPr>
              <w:pStyle w:val="TAL"/>
            </w:pPr>
            <w:r w:rsidRPr="007B0520">
              <w:t>Recv-Info</w:t>
            </w:r>
          </w:p>
        </w:tc>
        <w:tc>
          <w:tcPr>
            <w:tcW w:w="1132" w:type="dxa"/>
          </w:tcPr>
          <w:p w14:paraId="6B17955A" w14:textId="77777777" w:rsidR="00673082" w:rsidRPr="007B0520" w:rsidRDefault="00411CF7">
            <w:pPr>
              <w:pStyle w:val="TAL"/>
            </w:pPr>
            <w:r w:rsidRPr="007B0520">
              <w:t>[39]</w:t>
            </w:r>
          </w:p>
        </w:tc>
        <w:tc>
          <w:tcPr>
            <w:tcW w:w="1347" w:type="dxa"/>
          </w:tcPr>
          <w:p w14:paraId="02C996DC" w14:textId="77777777" w:rsidR="00673082" w:rsidRPr="007B0520" w:rsidRDefault="00411CF7">
            <w:pPr>
              <w:pStyle w:val="TAL"/>
            </w:pPr>
            <w:r w:rsidRPr="007B0520">
              <w:t>o</w:t>
            </w:r>
          </w:p>
        </w:tc>
        <w:tc>
          <w:tcPr>
            <w:tcW w:w="4041" w:type="dxa"/>
          </w:tcPr>
          <w:p w14:paraId="0AAD1E7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tcPr>
          <w:p w14:paraId="0C4C0EEC" w14:textId="77777777" w:rsidR="00673082" w:rsidRPr="007B0520" w:rsidRDefault="00411CF7">
            <w:pPr>
              <w:pStyle w:val="TAL"/>
            </w:pPr>
            <w:r w:rsidRPr="007B0520">
              <w:t>40</w:t>
            </w:r>
          </w:p>
        </w:tc>
        <w:tc>
          <w:tcPr>
            <w:tcW w:w="2352" w:type="dxa"/>
          </w:tcPr>
          <w:p w14:paraId="5CE5194F" w14:textId="77777777" w:rsidR="00673082" w:rsidRPr="007B0520" w:rsidRDefault="00411CF7">
            <w:pPr>
              <w:pStyle w:val="TAL"/>
            </w:pPr>
            <w:r w:rsidRPr="007B0520">
              <w:t>Referred-By</w:t>
            </w:r>
          </w:p>
        </w:tc>
        <w:tc>
          <w:tcPr>
            <w:tcW w:w="1132" w:type="dxa"/>
          </w:tcPr>
          <w:p w14:paraId="5C08DC47" w14:textId="77777777" w:rsidR="00673082" w:rsidRPr="007B0520" w:rsidRDefault="00411CF7">
            <w:pPr>
              <w:pStyle w:val="TAL"/>
            </w:pPr>
            <w:r w:rsidRPr="007B0520">
              <w:t>[53]</w:t>
            </w:r>
          </w:p>
        </w:tc>
        <w:tc>
          <w:tcPr>
            <w:tcW w:w="1347" w:type="dxa"/>
          </w:tcPr>
          <w:p w14:paraId="5AF77997" w14:textId="77777777" w:rsidR="00673082" w:rsidRPr="007B0520" w:rsidRDefault="00411CF7">
            <w:pPr>
              <w:pStyle w:val="TAL"/>
            </w:pPr>
            <w:r w:rsidRPr="007B0520">
              <w:t>o</w:t>
            </w:r>
          </w:p>
        </w:tc>
        <w:tc>
          <w:tcPr>
            <w:tcW w:w="4041" w:type="dxa"/>
          </w:tcPr>
          <w:p w14:paraId="630081FA" w14:textId="77777777" w:rsidR="00673082" w:rsidRPr="007B0520" w:rsidRDefault="00411CF7">
            <w:pPr>
              <w:pStyle w:val="TAL"/>
              <w:rPr>
                <w:rFonts w:eastAsia="ＭＳ 明朝"/>
                <w:lang w:eastAsia="ja-JP"/>
              </w:rPr>
            </w:pPr>
            <w:r w:rsidRPr="007B0520">
              <w:t>do</w:t>
            </w:r>
          </w:p>
        </w:tc>
      </w:tr>
      <w:tr w:rsidR="00673082" w:rsidRPr="007B0520" w14:paraId="0167D611" w14:textId="77777777" w:rsidTr="00B34501">
        <w:tc>
          <w:tcPr>
            <w:tcW w:w="767" w:type="dxa"/>
          </w:tcPr>
          <w:p w14:paraId="4E8D96F4" w14:textId="77777777" w:rsidR="00673082" w:rsidRPr="007B0520" w:rsidRDefault="00411CF7">
            <w:pPr>
              <w:pStyle w:val="TAL"/>
            </w:pPr>
            <w:r w:rsidRPr="007B0520">
              <w:t>41</w:t>
            </w:r>
          </w:p>
        </w:tc>
        <w:tc>
          <w:tcPr>
            <w:tcW w:w="2352" w:type="dxa"/>
          </w:tcPr>
          <w:p w14:paraId="28E4EB8E" w14:textId="77777777" w:rsidR="00673082" w:rsidRPr="007B0520" w:rsidRDefault="00411CF7">
            <w:pPr>
              <w:pStyle w:val="TAL"/>
            </w:pPr>
            <w:r w:rsidRPr="007B0520">
              <w:t>Relayed-Charge</w:t>
            </w:r>
          </w:p>
        </w:tc>
        <w:tc>
          <w:tcPr>
            <w:tcW w:w="1132" w:type="dxa"/>
          </w:tcPr>
          <w:p w14:paraId="712D630D" w14:textId="77777777" w:rsidR="00673082" w:rsidRPr="007B0520" w:rsidRDefault="00411CF7">
            <w:pPr>
              <w:pStyle w:val="TAL"/>
            </w:pPr>
            <w:r w:rsidRPr="007B0520">
              <w:t>[5]</w:t>
            </w:r>
          </w:p>
        </w:tc>
        <w:tc>
          <w:tcPr>
            <w:tcW w:w="1347" w:type="dxa"/>
          </w:tcPr>
          <w:p w14:paraId="753DD9F6" w14:textId="77777777" w:rsidR="00673082" w:rsidRPr="007B0520" w:rsidRDefault="00411CF7">
            <w:pPr>
              <w:pStyle w:val="TAL"/>
            </w:pPr>
            <w:r w:rsidRPr="007B0520">
              <w:rPr>
                <w:lang w:eastAsia="ja-JP"/>
              </w:rPr>
              <w:t>n/a</w:t>
            </w:r>
          </w:p>
        </w:tc>
        <w:tc>
          <w:tcPr>
            <w:tcW w:w="4041" w:type="dxa"/>
          </w:tcPr>
          <w:p w14:paraId="60DFB677" w14:textId="77777777" w:rsidR="00673082" w:rsidRPr="007B0520" w:rsidRDefault="00411CF7">
            <w:pPr>
              <w:pStyle w:val="TAL"/>
            </w:pPr>
            <w:r w:rsidRPr="007B0520">
              <w:rPr>
                <w:lang w:eastAsia="ko-KR"/>
              </w:rPr>
              <w:t>dn/a</w:t>
            </w:r>
          </w:p>
        </w:tc>
      </w:tr>
      <w:tr w:rsidR="00673082" w:rsidRPr="007B0520" w14:paraId="73EC4899" w14:textId="77777777" w:rsidTr="00B34501">
        <w:tc>
          <w:tcPr>
            <w:tcW w:w="767" w:type="dxa"/>
          </w:tcPr>
          <w:p w14:paraId="078BEDB2" w14:textId="77777777" w:rsidR="00673082" w:rsidRPr="007B0520" w:rsidRDefault="00411CF7">
            <w:pPr>
              <w:pStyle w:val="TAL"/>
            </w:pPr>
            <w:r w:rsidRPr="007B0520">
              <w:t>42</w:t>
            </w:r>
          </w:p>
        </w:tc>
        <w:tc>
          <w:tcPr>
            <w:tcW w:w="2352" w:type="dxa"/>
          </w:tcPr>
          <w:p w14:paraId="1E2A7CE4" w14:textId="77777777" w:rsidR="00673082" w:rsidRPr="007B0520" w:rsidRDefault="00411CF7">
            <w:pPr>
              <w:pStyle w:val="TAL"/>
            </w:pPr>
            <w:r w:rsidRPr="007B0520">
              <w:t>Request-Disposition</w:t>
            </w:r>
          </w:p>
        </w:tc>
        <w:tc>
          <w:tcPr>
            <w:tcW w:w="1132" w:type="dxa"/>
          </w:tcPr>
          <w:p w14:paraId="5F05F0C9" w14:textId="77777777" w:rsidR="00673082" w:rsidRPr="007B0520" w:rsidRDefault="00411CF7">
            <w:pPr>
              <w:pStyle w:val="TAL"/>
            </w:pPr>
            <w:r w:rsidRPr="007B0520">
              <w:t>[51]</w:t>
            </w:r>
          </w:p>
        </w:tc>
        <w:tc>
          <w:tcPr>
            <w:tcW w:w="1347" w:type="dxa"/>
          </w:tcPr>
          <w:p w14:paraId="01F328D3" w14:textId="77777777" w:rsidR="00673082" w:rsidRPr="007B0520" w:rsidRDefault="00411CF7">
            <w:pPr>
              <w:pStyle w:val="TAL"/>
            </w:pPr>
            <w:r w:rsidRPr="007B0520">
              <w:t>o</w:t>
            </w:r>
          </w:p>
        </w:tc>
        <w:tc>
          <w:tcPr>
            <w:tcW w:w="4041" w:type="dxa"/>
          </w:tcPr>
          <w:p w14:paraId="6871E1B2" w14:textId="77777777" w:rsidR="00673082" w:rsidRPr="007B0520" w:rsidRDefault="00411CF7">
            <w:pPr>
              <w:pStyle w:val="TAL"/>
              <w:rPr>
                <w:rFonts w:eastAsia="ＭＳ 明朝"/>
                <w:lang w:eastAsia="ja-JP"/>
              </w:rPr>
            </w:pPr>
            <w:r w:rsidRPr="007B0520">
              <w:t>do</w:t>
            </w:r>
          </w:p>
        </w:tc>
      </w:tr>
      <w:tr w:rsidR="00673082" w:rsidRPr="007B0520" w14:paraId="5D8C6DDD" w14:textId="77777777" w:rsidTr="00B34501">
        <w:tc>
          <w:tcPr>
            <w:tcW w:w="767" w:type="dxa"/>
          </w:tcPr>
          <w:p w14:paraId="4AAA0BBE" w14:textId="77777777" w:rsidR="00673082" w:rsidRPr="007B0520" w:rsidRDefault="00411CF7">
            <w:pPr>
              <w:pStyle w:val="TAL"/>
            </w:pPr>
            <w:r w:rsidRPr="007B0520">
              <w:t>43</w:t>
            </w:r>
          </w:p>
        </w:tc>
        <w:tc>
          <w:tcPr>
            <w:tcW w:w="2352" w:type="dxa"/>
          </w:tcPr>
          <w:p w14:paraId="78916318" w14:textId="77777777" w:rsidR="00673082" w:rsidRPr="007B0520" w:rsidRDefault="00411CF7">
            <w:pPr>
              <w:pStyle w:val="TAL"/>
            </w:pPr>
            <w:r w:rsidRPr="007B0520">
              <w:t>Require</w:t>
            </w:r>
          </w:p>
        </w:tc>
        <w:tc>
          <w:tcPr>
            <w:tcW w:w="1132" w:type="dxa"/>
          </w:tcPr>
          <w:p w14:paraId="7C937F35" w14:textId="77777777" w:rsidR="00673082" w:rsidRPr="007B0520" w:rsidRDefault="00411CF7">
            <w:pPr>
              <w:pStyle w:val="TAL"/>
            </w:pPr>
            <w:r w:rsidRPr="007B0520">
              <w:t>[13]</w:t>
            </w:r>
          </w:p>
        </w:tc>
        <w:tc>
          <w:tcPr>
            <w:tcW w:w="1347" w:type="dxa"/>
          </w:tcPr>
          <w:p w14:paraId="41841F3F" w14:textId="77777777" w:rsidR="00673082" w:rsidRPr="007B0520" w:rsidRDefault="00411CF7">
            <w:pPr>
              <w:pStyle w:val="TAL"/>
            </w:pPr>
            <w:r w:rsidRPr="007B0520">
              <w:t>c</w:t>
            </w:r>
          </w:p>
        </w:tc>
        <w:tc>
          <w:tcPr>
            <w:tcW w:w="4041" w:type="dxa"/>
          </w:tcPr>
          <w:p w14:paraId="04AF8BA2" w14:textId="77777777" w:rsidR="00673082" w:rsidRPr="007B0520" w:rsidRDefault="00411CF7">
            <w:pPr>
              <w:pStyle w:val="TAL"/>
              <w:rPr>
                <w:rFonts w:eastAsia="ＭＳ 明朝"/>
                <w:lang w:eastAsia="ja-JP"/>
              </w:rPr>
            </w:pPr>
            <w:r w:rsidRPr="007B0520">
              <w:t>dm</w:t>
            </w:r>
          </w:p>
        </w:tc>
      </w:tr>
      <w:tr w:rsidR="00673082" w:rsidRPr="007B0520" w14:paraId="5A5C49D1" w14:textId="77777777" w:rsidTr="00B34501">
        <w:tc>
          <w:tcPr>
            <w:tcW w:w="767" w:type="dxa"/>
          </w:tcPr>
          <w:p w14:paraId="6F5F90F9" w14:textId="77777777" w:rsidR="00673082" w:rsidRPr="007B0520" w:rsidRDefault="00411CF7">
            <w:pPr>
              <w:pStyle w:val="TAL"/>
            </w:pPr>
            <w:r w:rsidRPr="007B0520">
              <w:t>44</w:t>
            </w:r>
          </w:p>
        </w:tc>
        <w:tc>
          <w:tcPr>
            <w:tcW w:w="2352" w:type="dxa"/>
          </w:tcPr>
          <w:p w14:paraId="40498A8E" w14:textId="77777777" w:rsidR="00673082" w:rsidRPr="007B0520" w:rsidRDefault="00411CF7">
            <w:pPr>
              <w:pStyle w:val="TAL"/>
            </w:pPr>
            <w:r w:rsidRPr="007B0520">
              <w:t>Resource-Priority</w:t>
            </w:r>
          </w:p>
        </w:tc>
        <w:tc>
          <w:tcPr>
            <w:tcW w:w="1132" w:type="dxa"/>
          </w:tcPr>
          <w:p w14:paraId="60554B37" w14:textId="77777777" w:rsidR="00673082" w:rsidRPr="007B0520" w:rsidRDefault="00411CF7">
            <w:pPr>
              <w:pStyle w:val="TAL"/>
            </w:pPr>
            <w:r w:rsidRPr="007B0520">
              <w:t>[78]</w:t>
            </w:r>
          </w:p>
        </w:tc>
        <w:tc>
          <w:tcPr>
            <w:tcW w:w="1347" w:type="dxa"/>
          </w:tcPr>
          <w:p w14:paraId="433370D2" w14:textId="77777777" w:rsidR="00673082" w:rsidRPr="007B0520" w:rsidRDefault="00411CF7">
            <w:pPr>
              <w:pStyle w:val="TAL"/>
            </w:pPr>
            <w:r w:rsidRPr="007B0520">
              <w:t>o</w:t>
            </w:r>
          </w:p>
        </w:tc>
        <w:tc>
          <w:tcPr>
            <w:tcW w:w="4041" w:type="dxa"/>
          </w:tcPr>
          <w:p w14:paraId="277BFB16"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tcPr>
          <w:p w14:paraId="2188B410" w14:textId="77777777" w:rsidR="00673082" w:rsidRPr="007B0520" w:rsidRDefault="00411CF7">
            <w:pPr>
              <w:pStyle w:val="TAL"/>
            </w:pPr>
            <w:r w:rsidRPr="007B0520">
              <w:t>45</w:t>
            </w:r>
          </w:p>
        </w:tc>
        <w:tc>
          <w:tcPr>
            <w:tcW w:w="2352" w:type="dxa"/>
          </w:tcPr>
          <w:p w14:paraId="14709B30" w14:textId="77777777" w:rsidR="00673082" w:rsidRPr="007B0520" w:rsidRDefault="00411CF7">
            <w:pPr>
              <w:pStyle w:val="TAL"/>
            </w:pPr>
            <w:r w:rsidRPr="007B0520">
              <w:t>Resource-Share</w:t>
            </w:r>
          </w:p>
        </w:tc>
        <w:tc>
          <w:tcPr>
            <w:tcW w:w="1132" w:type="dxa"/>
          </w:tcPr>
          <w:p w14:paraId="3EFE3DF4" w14:textId="77777777" w:rsidR="00673082" w:rsidRPr="007B0520" w:rsidRDefault="00411CF7">
            <w:pPr>
              <w:pStyle w:val="TAL"/>
            </w:pPr>
            <w:r w:rsidRPr="007B0520">
              <w:t>[5]</w:t>
            </w:r>
          </w:p>
        </w:tc>
        <w:tc>
          <w:tcPr>
            <w:tcW w:w="1347" w:type="dxa"/>
          </w:tcPr>
          <w:p w14:paraId="3A9B985A" w14:textId="77777777" w:rsidR="00673082" w:rsidRPr="007B0520" w:rsidRDefault="00411CF7">
            <w:pPr>
              <w:pStyle w:val="TAL"/>
            </w:pPr>
            <w:r w:rsidRPr="007B0520">
              <w:t>n/a</w:t>
            </w:r>
          </w:p>
        </w:tc>
        <w:tc>
          <w:tcPr>
            <w:tcW w:w="4041" w:type="dxa"/>
          </w:tcPr>
          <w:p w14:paraId="7E307EF2" w14:textId="77777777" w:rsidR="00673082" w:rsidRPr="007B0520" w:rsidRDefault="00411CF7">
            <w:pPr>
              <w:pStyle w:val="TAL"/>
              <w:rPr>
                <w:rFonts w:eastAsia="ＭＳ 明朝"/>
                <w:lang w:eastAsia="ja-JP"/>
              </w:rPr>
            </w:pPr>
            <w:r w:rsidRPr="007B0520">
              <w:t>IF visited-to-home request on roaming II-NNI AND table 6.1.3.1/116 THEN do (NOTE)</w:t>
            </w:r>
          </w:p>
        </w:tc>
      </w:tr>
      <w:tr w:rsidR="00673082" w:rsidRPr="007B0520" w14:paraId="67BE9557" w14:textId="77777777" w:rsidTr="00B34501">
        <w:tc>
          <w:tcPr>
            <w:tcW w:w="767" w:type="dxa"/>
          </w:tcPr>
          <w:p w14:paraId="2F309255" w14:textId="77777777" w:rsidR="00673082" w:rsidRPr="007B0520" w:rsidRDefault="00411CF7">
            <w:pPr>
              <w:pStyle w:val="TAL"/>
            </w:pPr>
            <w:r w:rsidRPr="007B0520">
              <w:t>46</w:t>
            </w:r>
          </w:p>
        </w:tc>
        <w:tc>
          <w:tcPr>
            <w:tcW w:w="2352" w:type="dxa"/>
          </w:tcPr>
          <w:p w14:paraId="756AA1D7" w14:textId="77777777" w:rsidR="00673082" w:rsidRPr="007B0520" w:rsidRDefault="00411CF7">
            <w:pPr>
              <w:pStyle w:val="TAL"/>
            </w:pPr>
            <w:r w:rsidRPr="007B0520">
              <w:t>Route</w:t>
            </w:r>
          </w:p>
        </w:tc>
        <w:tc>
          <w:tcPr>
            <w:tcW w:w="1132" w:type="dxa"/>
          </w:tcPr>
          <w:p w14:paraId="16CFA294" w14:textId="77777777" w:rsidR="00673082" w:rsidRPr="007B0520" w:rsidRDefault="00411CF7">
            <w:pPr>
              <w:pStyle w:val="TAL"/>
            </w:pPr>
            <w:r w:rsidRPr="007B0520">
              <w:t>[13]</w:t>
            </w:r>
          </w:p>
        </w:tc>
        <w:tc>
          <w:tcPr>
            <w:tcW w:w="1347" w:type="dxa"/>
          </w:tcPr>
          <w:p w14:paraId="369CC9C7" w14:textId="77777777" w:rsidR="00673082" w:rsidRPr="007B0520" w:rsidRDefault="00411CF7">
            <w:pPr>
              <w:pStyle w:val="TAL"/>
            </w:pPr>
            <w:r w:rsidRPr="007B0520">
              <w:t>c</w:t>
            </w:r>
          </w:p>
        </w:tc>
        <w:tc>
          <w:tcPr>
            <w:tcW w:w="4041" w:type="dxa"/>
          </w:tcPr>
          <w:p w14:paraId="37F5B21B" w14:textId="77777777" w:rsidR="00673082" w:rsidRPr="007B0520" w:rsidRDefault="00411CF7">
            <w:pPr>
              <w:pStyle w:val="TAL"/>
              <w:rPr>
                <w:rFonts w:eastAsia="ＭＳ 明朝"/>
                <w:lang w:eastAsia="ja-JP"/>
              </w:rPr>
            </w:pPr>
            <w:r w:rsidRPr="007B0520">
              <w:t>dn/a</w:t>
            </w:r>
          </w:p>
        </w:tc>
      </w:tr>
      <w:tr w:rsidR="00673082" w:rsidRPr="007B0520" w14:paraId="158CFB33" w14:textId="77777777" w:rsidTr="00B34501">
        <w:tc>
          <w:tcPr>
            <w:tcW w:w="767" w:type="dxa"/>
          </w:tcPr>
          <w:p w14:paraId="15741B27" w14:textId="77777777" w:rsidR="00673082" w:rsidRPr="007B0520" w:rsidRDefault="00411CF7">
            <w:pPr>
              <w:pStyle w:val="TAL"/>
            </w:pPr>
            <w:r w:rsidRPr="007B0520">
              <w:t>47</w:t>
            </w:r>
          </w:p>
        </w:tc>
        <w:tc>
          <w:tcPr>
            <w:tcW w:w="2352" w:type="dxa"/>
          </w:tcPr>
          <w:p w14:paraId="224253E7" w14:textId="77777777" w:rsidR="00673082" w:rsidRPr="007B0520" w:rsidRDefault="00411CF7">
            <w:pPr>
              <w:pStyle w:val="TAL"/>
            </w:pPr>
            <w:r w:rsidRPr="007B0520">
              <w:t>Security-Client</w:t>
            </w:r>
          </w:p>
        </w:tc>
        <w:tc>
          <w:tcPr>
            <w:tcW w:w="1132" w:type="dxa"/>
          </w:tcPr>
          <w:p w14:paraId="65998940" w14:textId="77777777" w:rsidR="00673082" w:rsidRPr="007B0520" w:rsidRDefault="00411CF7">
            <w:pPr>
              <w:pStyle w:val="TAL"/>
            </w:pPr>
            <w:r w:rsidRPr="007B0520">
              <w:t>[47]</w:t>
            </w:r>
          </w:p>
        </w:tc>
        <w:tc>
          <w:tcPr>
            <w:tcW w:w="1347" w:type="dxa"/>
          </w:tcPr>
          <w:p w14:paraId="4E334F44" w14:textId="77777777" w:rsidR="00673082" w:rsidRPr="007B0520" w:rsidRDefault="00411CF7">
            <w:pPr>
              <w:pStyle w:val="TAL"/>
            </w:pPr>
            <w:r w:rsidRPr="007B0520">
              <w:t>o</w:t>
            </w:r>
          </w:p>
        </w:tc>
        <w:tc>
          <w:tcPr>
            <w:tcW w:w="4041" w:type="dxa"/>
          </w:tcPr>
          <w:p w14:paraId="2174B693" w14:textId="77777777" w:rsidR="00673082" w:rsidRPr="007B0520" w:rsidRDefault="00411CF7">
            <w:pPr>
              <w:pStyle w:val="TAL"/>
              <w:rPr>
                <w:rFonts w:eastAsia="ＭＳ 明朝"/>
                <w:lang w:eastAsia="ja-JP"/>
              </w:rPr>
            </w:pPr>
            <w:r w:rsidRPr="007B0520">
              <w:t>dn/a</w:t>
            </w:r>
          </w:p>
        </w:tc>
      </w:tr>
      <w:tr w:rsidR="00673082" w:rsidRPr="007B0520" w14:paraId="62D2ACD4" w14:textId="77777777" w:rsidTr="00B34501">
        <w:tc>
          <w:tcPr>
            <w:tcW w:w="767" w:type="dxa"/>
          </w:tcPr>
          <w:p w14:paraId="5C8D862D" w14:textId="77777777" w:rsidR="00673082" w:rsidRPr="007B0520" w:rsidRDefault="00411CF7">
            <w:pPr>
              <w:pStyle w:val="TAL"/>
            </w:pPr>
            <w:r w:rsidRPr="007B0520">
              <w:t>48</w:t>
            </w:r>
          </w:p>
        </w:tc>
        <w:tc>
          <w:tcPr>
            <w:tcW w:w="2352" w:type="dxa"/>
          </w:tcPr>
          <w:p w14:paraId="3C616475" w14:textId="77777777" w:rsidR="00673082" w:rsidRPr="007B0520" w:rsidRDefault="00411CF7">
            <w:pPr>
              <w:pStyle w:val="TAL"/>
            </w:pPr>
            <w:r w:rsidRPr="007B0520">
              <w:t>Security-Verify</w:t>
            </w:r>
          </w:p>
        </w:tc>
        <w:tc>
          <w:tcPr>
            <w:tcW w:w="1132" w:type="dxa"/>
          </w:tcPr>
          <w:p w14:paraId="7F57BCDC" w14:textId="77777777" w:rsidR="00673082" w:rsidRPr="007B0520" w:rsidRDefault="00411CF7">
            <w:pPr>
              <w:pStyle w:val="TAL"/>
            </w:pPr>
            <w:r w:rsidRPr="007B0520">
              <w:t>[47]</w:t>
            </w:r>
          </w:p>
        </w:tc>
        <w:tc>
          <w:tcPr>
            <w:tcW w:w="1347" w:type="dxa"/>
          </w:tcPr>
          <w:p w14:paraId="63F53463" w14:textId="77777777" w:rsidR="00673082" w:rsidRPr="007B0520" w:rsidRDefault="00411CF7">
            <w:pPr>
              <w:pStyle w:val="TAL"/>
            </w:pPr>
            <w:r w:rsidRPr="007B0520">
              <w:t>o</w:t>
            </w:r>
          </w:p>
        </w:tc>
        <w:tc>
          <w:tcPr>
            <w:tcW w:w="4041" w:type="dxa"/>
          </w:tcPr>
          <w:p w14:paraId="50E7AC88" w14:textId="77777777" w:rsidR="00673082" w:rsidRPr="007B0520" w:rsidRDefault="00411CF7">
            <w:pPr>
              <w:pStyle w:val="TAL"/>
              <w:rPr>
                <w:rFonts w:eastAsia="ＭＳ 明朝"/>
                <w:lang w:eastAsia="ja-JP"/>
              </w:rPr>
            </w:pPr>
            <w:r w:rsidRPr="007B0520">
              <w:t>dn/a</w:t>
            </w:r>
          </w:p>
        </w:tc>
      </w:tr>
      <w:tr w:rsidR="00673082" w:rsidRPr="007B0520" w14:paraId="1AC0C802" w14:textId="77777777" w:rsidTr="00B34501">
        <w:tc>
          <w:tcPr>
            <w:tcW w:w="767" w:type="dxa"/>
          </w:tcPr>
          <w:p w14:paraId="473D2F89" w14:textId="77777777" w:rsidR="00673082" w:rsidRPr="007B0520" w:rsidRDefault="00411CF7">
            <w:pPr>
              <w:pStyle w:val="TAL"/>
            </w:pPr>
            <w:r w:rsidRPr="007B0520">
              <w:t>49</w:t>
            </w:r>
          </w:p>
        </w:tc>
        <w:tc>
          <w:tcPr>
            <w:tcW w:w="2352" w:type="dxa"/>
          </w:tcPr>
          <w:p w14:paraId="1155718A" w14:textId="77777777" w:rsidR="00673082" w:rsidRPr="007B0520" w:rsidRDefault="00411CF7">
            <w:pPr>
              <w:pStyle w:val="TAL"/>
            </w:pPr>
            <w:r w:rsidRPr="007B0520">
              <w:t>Session-ID</w:t>
            </w:r>
          </w:p>
        </w:tc>
        <w:tc>
          <w:tcPr>
            <w:tcW w:w="1132" w:type="dxa"/>
          </w:tcPr>
          <w:p w14:paraId="15F17BA6" w14:textId="77777777" w:rsidR="00673082" w:rsidRPr="007B0520" w:rsidRDefault="00411CF7">
            <w:pPr>
              <w:pStyle w:val="TAL"/>
            </w:pPr>
            <w:r w:rsidRPr="007B0520">
              <w:t>[124]</w:t>
            </w:r>
          </w:p>
        </w:tc>
        <w:tc>
          <w:tcPr>
            <w:tcW w:w="1347" w:type="dxa"/>
          </w:tcPr>
          <w:p w14:paraId="6C2151D7" w14:textId="77777777" w:rsidR="00673082" w:rsidRPr="007B0520" w:rsidRDefault="00411CF7">
            <w:pPr>
              <w:pStyle w:val="TAL"/>
            </w:pPr>
            <w:r w:rsidRPr="007B0520">
              <w:t>m</w:t>
            </w:r>
          </w:p>
        </w:tc>
        <w:tc>
          <w:tcPr>
            <w:tcW w:w="4041" w:type="dxa"/>
          </w:tcPr>
          <w:p w14:paraId="554D8A55" w14:textId="77777777" w:rsidR="00673082" w:rsidRPr="007B0520" w:rsidRDefault="00411CF7">
            <w:pPr>
              <w:pStyle w:val="TAL"/>
              <w:rPr>
                <w:rFonts w:eastAsia="ＭＳ 明朝"/>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tcPr>
          <w:p w14:paraId="70C5A221" w14:textId="77777777" w:rsidR="00673082" w:rsidRPr="007B0520" w:rsidRDefault="00411CF7">
            <w:pPr>
              <w:pStyle w:val="TAL"/>
            </w:pPr>
            <w:r w:rsidRPr="007B0520">
              <w:t>50</w:t>
            </w:r>
          </w:p>
        </w:tc>
        <w:tc>
          <w:tcPr>
            <w:tcW w:w="2352" w:type="dxa"/>
          </w:tcPr>
          <w:p w14:paraId="68E9CF09" w14:textId="77777777" w:rsidR="00673082" w:rsidRPr="007B0520" w:rsidRDefault="00411CF7">
            <w:pPr>
              <w:pStyle w:val="TAL"/>
            </w:pPr>
            <w:r w:rsidRPr="007B0520">
              <w:t>Supported</w:t>
            </w:r>
          </w:p>
        </w:tc>
        <w:tc>
          <w:tcPr>
            <w:tcW w:w="1132" w:type="dxa"/>
          </w:tcPr>
          <w:p w14:paraId="6CB880A1" w14:textId="77777777" w:rsidR="00673082" w:rsidRPr="007B0520" w:rsidRDefault="00411CF7">
            <w:pPr>
              <w:pStyle w:val="TAL"/>
            </w:pPr>
            <w:r w:rsidRPr="007B0520">
              <w:t>[13]</w:t>
            </w:r>
          </w:p>
        </w:tc>
        <w:tc>
          <w:tcPr>
            <w:tcW w:w="1347" w:type="dxa"/>
          </w:tcPr>
          <w:p w14:paraId="7D2BA40F" w14:textId="77777777" w:rsidR="00673082" w:rsidRPr="007B0520" w:rsidRDefault="00411CF7">
            <w:pPr>
              <w:pStyle w:val="TAL"/>
            </w:pPr>
            <w:r w:rsidRPr="007B0520">
              <w:t>o</w:t>
            </w:r>
          </w:p>
        </w:tc>
        <w:tc>
          <w:tcPr>
            <w:tcW w:w="4041" w:type="dxa"/>
          </w:tcPr>
          <w:p w14:paraId="0E41D228" w14:textId="77777777" w:rsidR="00673082" w:rsidRPr="007B0520" w:rsidRDefault="00411CF7">
            <w:pPr>
              <w:pStyle w:val="TAL"/>
              <w:rPr>
                <w:rFonts w:eastAsia="ＭＳ 明朝"/>
                <w:lang w:eastAsia="ja-JP"/>
              </w:rPr>
            </w:pPr>
            <w:r w:rsidRPr="007B0520">
              <w:t>dm</w:t>
            </w:r>
          </w:p>
        </w:tc>
      </w:tr>
      <w:tr w:rsidR="00673082" w:rsidRPr="007B0520" w14:paraId="060250CD" w14:textId="77777777" w:rsidTr="00B34501">
        <w:tc>
          <w:tcPr>
            <w:tcW w:w="767" w:type="dxa"/>
          </w:tcPr>
          <w:p w14:paraId="2FE1A00E" w14:textId="77777777" w:rsidR="00673082" w:rsidRPr="007B0520" w:rsidRDefault="00411CF7">
            <w:pPr>
              <w:pStyle w:val="TAL"/>
            </w:pPr>
            <w:r w:rsidRPr="007B0520">
              <w:t>51</w:t>
            </w:r>
          </w:p>
        </w:tc>
        <w:tc>
          <w:tcPr>
            <w:tcW w:w="2352" w:type="dxa"/>
          </w:tcPr>
          <w:p w14:paraId="7DC5FBB2" w14:textId="77777777" w:rsidR="00673082" w:rsidRPr="007B0520" w:rsidRDefault="00411CF7">
            <w:pPr>
              <w:pStyle w:val="TAL"/>
            </w:pPr>
            <w:r w:rsidRPr="007B0520">
              <w:t>Timestamp</w:t>
            </w:r>
          </w:p>
        </w:tc>
        <w:tc>
          <w:tcPr>
            <w:tcW w:w="1132" w:type="dxa"/>
          </w:tcPr>
          <w:p w14:paraId="2F55C7DD" w14:textId="77777777" w:rsidR="00673082" w:rsidRPr="007B0520" w:rsidRDefault="00411CF7">
            <w:pPr>
              <w:pStyle w:val="TAL"/>
            </w:pPr>
            <w:r w:rsidRPr="007B0520">
              <w:t>[13]</w:t>
            </w:r>
          </w:p>
        </w:tc>
        <w:tc>
          <w:tcPr>
            <w:tcW w:w="1347" w:type="dxa"/>
          </w:tcPr>
          <w:p w14:paraId="08E127DB" w14:textId="77777777" w:rsidR="00673082" w:rsidRPr="007B0520" w:rsidRDefault="00411CF7">
            <w:pPr>
              <w:pStyle w:val="TAL"/>
            </w:pPr>
            <w:r w:rsidRPr="007B0520">
              <w:t>o</w:t>
            </w:r>
          </w:p>
        </w:tc>
        <w:tc>
          <w:tcPr>
            <w:tcW w:w="4041" w:type="dxa"/>
          </w:tcPr>
          <w:p w14:paraId="40C2A35F" w14:textId="77777777" w:rsidR="00673082" w:rsidRPr="007B0520" w:rsidRDefault="00411CF7">
            <w:pPr>
              <w:pStyle w:val="TAL"/>
              <w:rPr>
                <w:rFonts w:eastAsia="ＭＳ 明朝"/>
                <w:lang w:eastAsia="ja-JP"/>
              </w:rPr>
            </w:pPr>
            <w:r w:rsidRPr="007B0520">
              <w:t>do</w:t>
            </w:r>
          </w:p>
        </w:tc>
      </w:tr>
      <w:tr w:rsidR="00673082" w:rsidRPr="007B0520" w14:paraId="26623D24" w14:textId="77777777" w:rsidTr="00B34501">
        <w:tc>
          <w:tcPr>
            <w:tcW w:w="767" w:type="dxa"/>
          </w:tcPr>
          <w:p w14:paraId="21E2816C" w14:textId="77777777" w:rsidR="00673082" w:rsidRPr="007B0520" w:rsidRDefault="00411CF7">
            <w:pPr>
              <w:pStyle w:val="TAL"/>
            </w:pPr>
            <w:r w:rsidRPr="007B0520">
              <w:t>52</w:t>
            </w:r>
          </w:p>
        </w:tc>
        <w:tc>
          <w:tcPr>
            <w:tcW w:w="2352" w:type="dxa"/>
          </w:tcPr>
          <w:p w14:paraId="098BC183" w14:textId="77777777" w:rsidR="00673082" w:rsidRPr="007B0520" w:rsidRDefault="00411CF7">
            <w:pPr>
              <w:pStyle w:val="TAL"/>
            </w:pPr>
            <w:r w:rsidRPr="007B0520">
              <w:t>To</w:t>
            </w:r>
          </w:p>
        </w:tc>
        <w:tc>
          <w:tcPr>
            <w:tcW w:w="1132" w:type="dxa"/>
          </w:tcPr>
          <w:p w14:paraId="518B77AF" w14:textId="77777777" w:rsidR="00673082" w:rsidRPr="007B0520" w:rsidRDefault="00411CF7">
            <w:pPr>
              <w:pStyle w:val="TAL"/>
            </w:pPr>
            <w:r w:rsidRPr="007B0520">
              <w:t>[13]</w:t>
            </w:r>
          </w:p>
        </w:tc>
        <w:tc>
          <w:tcPr>
            <w:tcW w:w="1347" w:type="dxa"/>
          </w:tcPr>
          <w:p w14:paraId="6E7B5E25" w14:textId="77777777" w:rsidR="00673082" w:rsidRPr="007B0520" w:rsidRDefault="00411CF7">
            <w:pPr>
              <w:pStyle w:val="TAL"/>
            </w:pPr>
            <w:r w:rsidRPr="007B0520">
              <w:t>m</w:t>
            </w:r>
          </w:p>
        </w:tc>
        <w:tc>
          <w:tcPr>
            <w:tcW w:w="4041" w:type="dxa"/>
          </w:tcPr>
          <w:p w14:paraId="0DD7AF06" w14:textId="77777777" w:rsidR="00673082" w:rsidRPr="007B0520" w:rsidRDefault="00411CF7">
            <w:pPr>
              <w:pStyle w:val="TAL"/>
              <w:rPr>
                <w:rFonts w:eastAsia="ＭＳ 明朝"/>
                <w:lang w:eastAsia="ja-JP"/>
              </w:rPr>
            </w:pPr>
            <w:r w:rsidRPr="007B0520">
              <w:t>dm</w:t>
            </w:r>
          </w:p>
        </w:tc>
      </w:tr>
      <w:tr w:rsidR="00673082" w:rsidRPr="007B0520" w14:paraId="08CF06A3" w14:textId="77777777" w:rsidTr="00B34501">
        <w:tc>
          <w:tcPr>
            <w:tcW w:w="767" w:type="dxa"/>
          </w:tcPr>
          <w:p w14:paraId="21D05E41" w14:textId="77777777" w:rsidR="00673082" w:rsidRPr="007B0520" w:rsidRDefault="00411CF7">
            <w:pPr>
              <w:pStyle w:val="TAL"/>
            </w:pPr>
            <w:r w:rsidRPr="007B0520">
              <w:t>53</w:t>
            </w:r>
          </w:p>
        </w:tc>
        <w:tc>
          <w:tcPr>
            <w:tcW w:w="2352" w:type="dxa"/>
          </w:tcPr>
          <w:p w14:paraId="51BCA4BA" w14:textId="77777777" w:rsidR="00673082" w:rsidRPr="007B0520" w:rsidRDefault="00411CF7">
            <w:pPr>
              <w:pStyle w:val="TAL"/>
            </w:pPr>
            <w:r w:rsidRPr="007B0520">
              <w:t>User-Agent</w:t>
            </w:r>
          </w:p>
        </w:tc>
        <w:tc>
          <w:tcPr>
            <w:tcW w:w="1132" w:type="dxa"/>
          </w:tcPr>
          <w:p w14:paraId="4D08477D" w14:textId="77777777" w:rsidR="00673082" w:rsidRPr="007B0520" w:rsidRDefault="00411CF7">
            <w:pPr>
              <w:pStyle w:val="TAL"/>
            </w:pPr>
            <w:r w:rsidRPr="007B0520">
              <w:t>[13]</w:t>
            </w:r>
          </w:p>
        </w:tc>
        <w:tc>
          <w:tcPr>
            <w:tcW w:w="1347" w:type="dxa"/>
          </w:tcPr>
          <w:p w14:paraId="51AB7108" w14:textId="77777777" w:rsidR="00673082" w:rsidRPr="007B0520" w:rsidRDefault="00411CF7">
            <w:pPr>
              <w:pStyle w:val="TAL"/>
            </w:pPr>
            <w:r w:rsidRPr="007B0520">
              <w:t>o</w:t>
            </w:r>
          </w:p>
        </w:tc>
        <w:tc>
          <w:tcPr>
            <w:tcW w:w="4041" w:type="dxa"/>
          </w:tcPr>
          <w:p w14:paraId="391C2BF4" w14:textId="77777777" w:rsidR="00673082" w:rsidRPr="007B0520" w:rsidRDefault="00411CF7">
            <w:pPr>
              <w:pStyle w:val="TAL"/>
              <w:rPr>
                <w:rFonts w:eastAsia="ＭＳ 明朝"/>
                <w:lang w:eastAsia="ja-JP"/>
              </w:rPr>
            </w:pPr>
            <w:r w:rsidRPr="007B0520">
              <w:t>do</w:t>
            </w:r>
          </w:p>
        </w:tc>
      </w:tr>
      <w:tr w:rsidR="00673082" w:rsidRPr="007B0520" w14:paraId="6B915F63" w14:textId="77777777" w:rsidTr="00B34501">
        <w:tc>
          <w:tcPr>
            <w:tcW w:w="767" w:type="dxa"/>
          </w:tcPr>
          <w:p w14:paraId="093E4A46" w14:textId="77777777" w:rsidR="00673082" w:rsidRPr="007B0520" w:rsidRDefault="00411CF7">
            <w:pPr>
              <w:pStyle w:val="TAL"/>
            </w:pPr>
            <w:r w:rsidRPr="007B0520">
              <w:t>54</w:t>
            </w:r>
          </w:p>
        </w:tc>
        <w:tc>
          <w:tcPr>
            <w:tcW w:w="2352" w:type="dxa"/>
          </w:tcPr>
          <w:p w14:paraId="35B4159B" w14:textId="77777777" w:rsidR="00673082" w:rsidRPr="007B0520" w:rsidRDefault="00411CF7">
            <w:pPr>
              <w:pStyle w:val="TAL"/>
            </w:pPr>
            <w:r w:rsidRPr="007B0520">
              <w:t>Via</w:t>
            </w:r>
          </w:p>
        </w:tc>
        <w:tc>
          <w:tcPr>
            <w:tcW w:w="1132" w:type="dxa"/>
          </w:tcPr>
          <w:p w14:paraId="58AD9B4C" w14:textId="77777777" w:rsidR="00673082" w:rsidRPr="007B0520" w:rsidRDefault="00411CF7">
            <w:pPr>
              <w:pStyle w:val="TAL"/>
            </w:pPr>
            <w:r w:rsidRPr="007B0520">
              <w:t>[13]</w:t>
            </w:r>
          </w:p>
        </w:tc>
        <w:tc>
          <w:tcPr>
            <w:tcW w:w="1347" w:type="dxa"/>
          </w:tcPr>
          <w:p w14:paraId="172B9119" w14:textId="77777777" w:rsidR="00673082" w:rsidRPr="007B0520" w:rsidRDefault="00411CF7">
            <w:pPr>
              <w:pStyle w:val="TAL"/>
            </w:pPr>
            <w:r w:rsidRPr="007B0520">
              <w:t>m</w:t>
            </w:r>
          </w:p>
        </w:tc>
        <w:tc>
          <w:tcPr>
            <w:tcW w:w="4041" w:type="dxa"/>
          </w:tcPr>
          <w:p w14:paraId="7D6A216D" w14:textId="77777777" w:rsidR="00673082" w:rsidRPr="007B0520" w:rsidRDefault="00411CF7">
            <w:pPr>
              <w:pStyle w:val="TAL"/>
              <w:rPr>
                <w:rFonts w:eastAsia="ＭＳ 明朝"/>
                <w:lang w:eastAsia="ja-JP"/>
              </w:rPr>
            </w:pPr>
            <w:r w:rsidRPr="007B0520">
              <w:t>dm</w:t>
            </w:r>
          </w:p>
        </w:tc>
      </w:tr>
      <w:tr w:rsidR="00673082" w:rsidRPr="007B0520" w14:paraId="3B3B4669" w14:textId="77777777" w:rsidTr="00B34501">
        <w:tc>
          <w:tcPr>
            <w:tcW w:w="9639" w:type="dxa"/>
            <w:gridSpan w:val="5"/>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tcPr>
          <w:p w14:paraId="3DBB6025" w14:textId="77777777" w:rsidR="00673082" w:rsidRPr="007B0520" w:rsidRDefault="00411CF7">
            <w:pPr>
              <w:pStyle w:val="TAL"/>
            </w:pPr>
            <w:r w:rsidRPr="007B0520">
              <w:t>1</w:t>
            </w:r>
          </w:p>
        </w:tc>
        <w:tc>
          <w:tcPr>
            <w:tcW w:w="2494" w:type="dxa"/>
            <w:vMerge w:val="restart"/>
          </w:tcPr>
          <w:p w14:paraId="58644AC0" w14:textId="77777777" w:rsidR="00673082" w:rsidRPr="007B0520" w:rsidRDefault="00411CF7">
            <w:pPr>
              <w:pStyle w:val="TAL"/>
            </w:pPr>
            <w:r w:rsidRPr="007B0520">
              <w:t>Accept</w:t>
            </w:r>
          </w:p>
        </w:tc>
        <w:tc>
          <w:tcPr>
            <w:tcW w:w="992" w:type="dxa"/>
          </w:tcPr>
          <w:p w14:paraId="1A948364" w14:textId="77777777" w:rsidR="00673082" w:rsidRPr="007B0520" w:rsidRDefault="00411CF7">
            <w:pPr>
              <w:pStyle w:val="TAL"/>
              <w:rPr>
                <w:lang w:eastAsia="ja-JP"/>
              </w:rPr>
            </w:pPr>
            <w:r w:rsidRPr="007B0520">
              <w:rPr>
                <w:lang w:eastAsia="ja-JP"/>
              </w:rPr>
              <w:t>2xx</w:t>
            </w:r>
          </w:p>
        </w:tc>
        <w:tc>
          <w:tcPr>
            <w:tcW w:w="797" w:type="dxa"/>
            <w:vMerge w:val="restart"/>
          </w:tcPr>
          <w:p w14:paraId="4E814C6C" w14:textId="77777777" w:rsidR="00673082" w:rsidRPr="007B0520" w:rsidRDefault="00411CF7">
            <w:pPr>
              <w:pStyle w:val="TAL"/>
            </w:pPr>
            <w:r w:rsidRPr="007B0520">
              <w:t>[13]</w:t>
            </w:r>
          </w:p>
        </w:tc>
        <w:tc>
          <w:tcPr>
            <w:tcW w:w="1347" w:type="dxa"/>
          </w:tcPr>
          <w:p w14:paraId="515DB4CF" w14:textId="77777777" w:rsidR="00673082" w:rsidRPr="007B0520" w:rsidRDefault="00411CF7">
            <w:pPr>
              <w:pStyle w:val="TAL"/>
            </w:pPr>
            <w:r w:rsidRPr="007B0520">
              <w:t>o</w:t>
            </w:r>
          </w:p>
        </w:tc>
        <w:tc>
          <w:tcPr>
            <w:tcW w:w="3242" w:type="dxa"/>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tcPr>
          <w:p w14:paraId="3D3B178D" w14:textId="77777777" w:rsidR="00673082" w:rsidRPr="007B0520" w:rsidRDefault="00673082">
            <w:pPr>
              <w:pStyle w:val="TAL"/>
            </w:pPr>
          </w:p>
        </w:tc>
        <w:tc>
          <w:tcPr>
            <w:tcW w:w="2494" w:type="dxa"/>
            <w:vMerge/>
          </w:tcPr>
          <w:p w14:paraId="1F0363B3" w14:textId="77777777" w:rsidR="00673082" w:rsidRPr="007B0520" w:rsidRDefault="00673082">
            <w:pPr>
              <w:pStyle w:val="TAL"/>
            </w:pPr>
          </w:p>
        </w:tc>
        <w:tc>
          <w:tcPr>
            <w:tcW w:w="992" w:type="dxa"/>
          </w:tcPr>
          <w:p w14:paraId="60149DF2" w14:textId="77777777" w:rsidR="00673082" w:rsidRPr="007B0520" w:rsidRDefault="00411CF7">
            <w:pPr>
              <w:pStyle w:val="TAL"/>
              <w:rPr>
                <w:lang w:eastAsia="ja-JP"/>
              </w:rPr>
            </w:pPr>
            <w:r w:rsidRPr="007B0520">
              <w:rPr>
                <w:lang w:eastAsia="ja-JP"/>
              </w:rPr>
              <w:t>415</w:t>
            </w:r>
          </w:p>
        </w:tc>
        <w:tc>
          <w:tcPr>
            <w:tcW w:w="797" w:type="dxa"/>
            <w:vMerge/>
          </w:tcPr>
          <w:p w14:paraId="11FC378A" w14:textId="77777777" w:rsidR="00673082" w:rsidRPr="007B0520" w:rsidRDefault="00673082">
            <w:pPr>
              <w:pStyle w:val="TAL"/>
            </w:pPr>
          </w:p>
        </w:tc>
        <w:tc>
          <w:tcPr>
            <w:tcW w:w="1347" w:type="dxa"/>
          </w:tcPr>
          <w:p w14:paraId="13EB6ED2" w14:textId="77777777" w:rsidR="00673082" w:rsidRPr="007B0520" w:rsidRDefault="00411CF7">
            <w:pPr>
              <w:pStyle w:val="TAL"/>
            </w:pPr>
            <w:r w:rsidRPr="007B0520">
              <w:t>c</w:t>
            </w:r>
          </w:p>
        </w:tc>
        <w:tc>
          <w:tcPr>
            <w:tcW w:w="3242" w:type="dxa"/>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tcPr>
          <w:p w14:paraId="60240BEB" w14:textId="77777777" w:rsidR="00673082" w:rsidRPr="007B0520" w:rsidRDefault="00411CF7">
            <w:pPr>
              <w:pStyle w:val="TAL"/>
            </w:pPr>
            <w:r w:rsidRPr="007B0520">
              <w:t>2</w:t>
            </w:r>
          </w:p>
        </w:tc>
        <w:tc>
          <w:tcPr>
            <w:tcW w:w="2494" w:type="dxa"/>
            <w:vMerge w:val="restart"/>
          </w:tcPr>
          <w:p w14:paraId="61EA1CB9" w14:textId="77777777" w:rsidR="00673082" w:rsidRPr="007B0520" w:rsidRDefault="00411CF7">
            <w:pPr>
              <w:pStyle w:val="TAL"/>
            </w:pPr>
            <w:r w:rsidRPr="007B0520">
              <w:t>Accept-Encoding</w:t>
            </w:r>
          </w:p>
        </w:tc>
        <w:tc>
          <w:tcPr>
            <w:tcW w:w="992" w:type="dxa"/>
          </w:tcPr>
          <w:p w14:paraId="6D5CC3B0" w14:textId="77777777" w:rsidR="00673082" w:rsidRPr="007B0520" w:rsidRDefault="00411CF7">
            <w:pPr>
              <w:pStyle w:val="TAL"/>
              <w:rPr>
                <w:lang w:eastAsia="ja-JP"/>
              </w:rPr>
            </w:pPr>
            <w:r w:rsidRPr="007B0520">
              <w:rPr>
                <w:lang w:eastAsia="ja-JP"/>
              </w:rPr>
              <w:t>2xx</w:t>
            </w:r>
          </w:p>
        </w:tc>
        <w:tc>
          <w:tcPr>
            <w:tcW w:w="797" w:type="dxa"/>
            <w:vMerge w:val="restart"/>
          </w:tcPr>
          <w:p w14:paraId="1ACC3904" w14:textId="77777777" w:rsidR="00673082" w:rsidRPr="007B0520" w:rsidRDefault="00411CF7">
            <w:pPr>
              <w:pStyle w:val="TAL"/>
            </w:pPr>
            <w:r w:rsidRPr="007B0520">
              <w:t>[13]</w:t>
            </w:r>
          </w:p>
        </w:tc>
        <w:tc>
          <w:tcPr>
            <w:tcW w:w="1347" w:type="dxa"/>
          </w:tcPr>
          <w:p w14:paraId="27B40E85" w14:textId="77777777" w:rsidR="00673082" w:rsidRPr="007B0520" w:rsidRDefault="00411CF7">
            <w:pPr>
              <w:pStyle w:val="TAL"/>
            </w:pPr>
            <w:r w:rsidRPr="007B0520">
              <w:t>o</w:t>
            </w:r>
          </w:p>
        </w:tc>
        <w:tc>
          <w:tcPr>
            <w:tcW w:w="3242" w:type="dxa"/>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tcPr>
          <w:p w14:paraId="2771D751" w14:textId="77777777" w:rsidR="00673082" w:rsidRPr="007B0520" w:rsidRDefault="00673082">
            <w:pPr>
              <w:pStyle w:val="TAL"/>
            </w:pPr>
          </w:p>
        </w:tc>
        <w:tc>
          <w:tcPr>
            <w:tcW w:w="2494" w:type="dxa"/>
            <w:vMerge/>
          </w:tcPr>
          <w:p w14:paraId="555DF9FE" w14:textId="77777777" w:rsidR="00673082" w:rsidRPr="007B0520" w:rsidRDefault="00673082">
            <w:pPr>
              <w:pStyle w:val="TAL"/>
            </w:pPr>
          </w:p>
        </w:tc>
        <w:tc>
          <w:tcPr>
            <w:tcW w:w="992" w:type="dxa"/>
          </w:tcPr>
          <w:p w14:paraId="114C6EA0" w14:textId="77777777" w:rsidR="00673082" w:rsidRPr="007B0520" w:rsidRDefault="00411CF7">
            <w:pPr>
              <w:pStyle w:val="TAL"/>
              <w:rPr>
                <w:lang w:eastAsia="ja-JP"/>
              </w:rPr>
            </w:pPr>
            <w:r w:rsidRPr="007B0520">
              <w:rPr>
                <w:lang w:eastAsia="ja-JP"/>
              </w:rPr>
              <w:t>415</w:t>
            </w:r>
          </w:p>
        </w:tc>
        <w:tc>
          <w:tcPr>
            <w:tcW w:w="797" w:type="dxa"/>
            <w:vMerge/>
          </w:tcPr>
          <w:p w14:paraId="3C3CB270" w14:textId="77777777" w:rsidR="00673082" w:rsidRPr="007B0520" w:rsidRDefault="00673082">
            <w:pPr>
              <w:pStyle w:val="TAL"/>
            </w:pPr>
          </w:p>
        </w:tc>
        <w:tc>
          <w:tcPr>
            <w:tcW w:w="1347" w:type="dxa"/>
          </w:tcPr>
          <w:p w14:paraId="7F964302" w14:textId="77777777" w:rsidR="00673082" w:rsidRPr="007B0520" w:rsidRDefault="00411CF7">
            <w:pPr>
              <w:pStyle w:val="TAL"/>
            </w:pPr>
            <w:r w:rsidRPr="007B0520">
              <w:t>c</w:t>
            </w:r>
          </w:p>
        </w:tc>
        <w:tc>
          <w:tcPr>
            <w:tcW w:w="3242" w:type="dxa"/>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tcPr>
          <w:p w14:paraId="0452485C" w14:textId="77777777" w:rsidR="00673082" w:rsidRPr="007B0520" w:rsidRDefault="00411CF7">
            <w:pPr>
              <w:pStyle w:val="TAL"/>
            </w:pPr>
            <w:r w:rsidRPr="007B0520">
              <w:t>3</w:t>
            </w:r>
          </w:p>
        </w:tc>
        <w:tc>
          <w:tcPr>
            <w:tcW w:w="2494" w:type="dxa"/>
            <w:vMerge w:val="restart"/>
          </w:tcPr>
          <w:p w14:paraId="63AEABF1" w14:textId="77777777" w:rsidR="00673082" w:rsidRPr="007B0520" w:rsidRDefault="00411CF7">
            <w:pPr>
              <w:pStyle w:val="TAL"/>
            </w:pPr>
            <w:r w:rsidRPr="007B0520">
              <w:t>Accept-Language</w:t>
            </w:r>
          </w:p>
        </w:tc>
        <w:tc>
          <w:tcPr>
            <w:tcW w:w="992" w:type="dxa"/>
          </w:tcPr>
          <w:p w14:paraId="3F071F71" w14:textId="77777777" w:rsidR="00673082" w:rsidRPr="007B0520" w:rsidRDefault="00411CF7">
            <w:pPr>
              <w:pStyle w:val="TAL"/>
              <w:rPr>
                <w:lang w:eastAsia="ja-JP"/>
              </w:rPr>
            </w:pPr>
            <w:r w:rsidRPr="007B0520">
              <w:rPr>
                <w:lang w:eastAsia="ja-JP"/>
              </w:rPr>
              <w:t>2xx</w:t>
            </w:r>
          </w:p>
        </w:tc>
        <w:tc>
          <w:tcPr>
            <w:tcW w:w="797" w:type="dxa"/>
            <w:vMerge w:val="restart"/>
          </w:tcPr>
          <w:p w14:paraId="0F4E1269" w14:textId="77777777" w:rsidR="00673082" w:rsidRPr="007B0520" w:rsidRDefault="00411CF7">
            <w:pPr>
              <w:pStyle w:val="TAL"/>
            </w:pPr>
            <w:r w:rsidRPr="007B0520">
              <w:t>[13]</w:t>
            </w:r>
          </w:p>
        </w:tc>
        <w:tc>
          <w:tcPr>
            <w:tcW w:w="1347" w:type="dxa"/>
          </w:tcPr>
          <w:p w14:paraId="41251040" w14:textId="77777777" w:rsidR="00673082" w:rsidRPr="007B0520" w:rsidRDefault="00411CF7">
            <w:pPr>
              <w:pStyle w:val="TAL"/>
            </w:pPr>
            <w:r w:rsidRPr="007B0520">
              <w:t>o</w:t>
            </w:r>
          </w:p>
        </w:tc>
        <w:tc>
          <w:tcPr>
            <w:tcW w:w="3242" w:type="dxa"/>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tcPr>
          <w:p w14:paraId="14FDF0F2" w14:textId="77777777" w:rsidR="00673082" w:rsidRPr="007B0520" w:rsidRDefault="00673082">
            <w:pPr>
              <w:pStyle w:val="TAL"/>
            </w:pPr>
          </w:p>
        </w:tc>
        <w:tc>
          <w:tcPr>
            <w:tcW w:w="2494" w:type="dxa"/>
            <w:vMerge/>
          </w:tcPr>
          <w:p w14:paraId="6D1123F1" w14:textId="77777777" w:rsidR="00673082" w:rsidRPr="007B0520" w:rsidRDefault="00673082">
            <w:pPr>
              <w:pStyle w:val="TAL"/>
            </w:pPr>
          </w:p>
        </w:tc>
        <w:tc>
          <w:tcPr>
            <w:tcW w:w="992" w:type="dxa"/>
          </w:tcPr>
          <w:p w14:paraId="459CBEF3" w14:textId="77777777" w:rsidR="00673082" w:rsidRPr="007B0520" w:rsidRDefault="00411CF7">
            <w:pPr>
              <w:pStyle w:val="TAL"/>
              <w:rPr>
                <w:lang w:eastAsia="ja-JP"/>
              </w:rPr>
            </w:pPr>
            <w:r w:rsidRPr="007B0520">
              <w:rPr>
                <w:lang w:eastAsia="ja-JP"/>
              </w:rPr>
              <w:t>415</w:t>
            </w:r>
          </w:p>
        </w:tc>
        <w:tc>
          <w:tcPr>
            <w:tcW w:w="797" w:type="dxa"/>
            <w:vMerge/>
          </w:tcPr>
          <w:p w14:paraId="2956476C" w14:textId="77777777" w:rsidR="00673082" w:rsidRPr="007B0520" w:rsidRDefault="00673082">
            <w:pPr>
              <w:pStyle w:val="TAL"/>
            </w:pPr>
          </w:p>
        </w:tc>
        <w:tc>
          <w:tcPr>
            <w:tcW w:w="1347" w:type="dxa"/>
          </w:tcPr>
          <w:p w14:paraId="6DFEB739" w14:textId="77777777" w:rsidR="00673082" w:rsidRPr="007B0520" w:rsidRDefault="00411CF7">
            <w:pPr>
              <w:pStyle w:val="TAL"/>
            </w:pPr>
            <w:r w:rsidRPr="007B0520">
              <w:t>c</w:t>
            </w:r>
          </w:p>
        </w:tc>
        <w:tc>
          <w:tcPr>
            <w:tcW w:w="3242" w:type="dxa"/>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tcPr>
          <w:p w14:paraId="4BBD79C7" w14:textId="77777777" w:rsidR="00673082" w:rsidRPr="007B0520" w:rsidRDefault="00411CF7">
            <w:pPr>
              <w:pStyle w:val="TAL"/>
            </w:pPr>
            <w:r w:rsidRPr="007B0520">
              <w:t>4</w:t>
            </w:r>
          </w:p>
        </w:tc>
        <w:tc>
          <w:tcPr>
            <w:tcW w:w="2494" w:type="dxa"/>
          </w:tcPr>
          <w:p w14:paraId="3EF59C0A" w14:textId="77777777" w:rsidR="00673082" w:rsidRPr="007B0520" w:rsidRDefault="00411CF7">
            <w:pPr>
              <w:pStyle w:val="TAL"/>
            </w:pPr>
            <w:r w:rsidRPr="007B0520">
              <w:t>Accept-Resource-Priority</w:t>
            </w:r>
          </w:p>
        </w:tc>
        <w:tc>
          <w:tcPr>
            <w:tcW w:w="992" w:type="dxa"/>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tcPr>
          <w:p w14:paraId="7D9CA38C" w14:textId="77777777" w:rsidR="00673082" w:rsidRPr="007B0520" w:rsidRDefault="00411CF7">
            <w:pPr>
              <w:pStyle w:val="TAL"/>
            </w:pPr>
            <w:r w:rsidRPr="007B0520">
              <w:t>[78]</w:t>
            </w:r>
          </w:p>
        </w:tc>
        <w:tc>
          <w:tcPr>
            <w:tcW w:w="1347" w:type="dxa"/>
          </w:tcPr>
          <w:p w14:paraId="7D3B343B" w14:textId="77777777" w:rsidR="00673082" w:rsidRPr="007B0520" w:rsidRDefault="00411CF7">
            <w:pPr>
              <w:pStyle w:val="TAL"/>
            </w:pPr>
            <w:r w:rsidRPr="007B0520">
              <w:t>o</w:t>
            </w:r>
          </w:p>
        </w:tc>
        <w:tc>
          <w:tcPr>
            <w:tcW w:w="3242" w:type="dxa"/>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tcPr>
          <w:p w14:paraId="6A49ABA9" w14:textId="77777777" w:rsidR="00673082" w:rsidRPr="007B0520" w:rsidRDefault="00411CF7">
            <w:pPr>
              <w:pStyle w:val="TAL"/>
            </w:pPr>
            <w:r w:rsidRPr="007B0520">
              <w:t>5</w:t>
            </w:r>
          </w:p>
        </w:tc>
        <w:tc>
          <w:tcPr>
            <w:tcW w:w="2494" w:type="dxa"/>
            <w:vMerge w:val="restart"/>
          </w:tcPr>
          <w:p w14:paraId="274B6D5B" w14:textId="77777777" w:rsidR="00673082" w:rsidRPr="007B0520" w:rsidRDefault="00411CF7">
            <w:pPr>
              <w:pStyle w:val="TAL"/>
            </w:pPr>
            <w:r w:rsidRPr="007B0520">
              <w:t>Allow</w:t>
            </w:r>
          </w:p>
        </w:tc>
        <w:tc>
          <w:tcPr>
            <w:tcW w:w="992" w:type="dxa"/>
          </w:tcPr>
          <w:p w14:paraId="13AEF24F" w14:textId="77777777" w:rsidR="00673082" w:rsidRPr="007B0520" w:rsidRDefault="00411CF7">
            <w:pPr>
              <w:pStyle w:val="TAL"/>
            </w:pPr>
            <w:r w:rsidRPr="007B0520">
              <w:t>405</w:t>
            </w:r>
          </w:p>
        </w:tc>
        <w:tc>
          <w:tcPr>
            <w:tcW w:w="797" w:type="dxa"/>
            <w:vMerge w:val="restart"/>
          </w:tcPr>
          <w:p w14:paraId="399287A8" w14:textId="77777777" w:rsidR="00673082" w:rsidRPr="007B0520" w:rsidRDefault="00411CF7">
            <w:pPr>
              <w:pStyle w:val="TAL"/>
            </w:pPr>
            <w:r w:rsidRPr="007B0520">
              <w:t>[13]</w:t>
            </w:r>
          </w:p>
        </w:tc>
        <w:tc>
          <w:tcPr>
            <w:tcW w:w="1347" w:type="dxa"/>
          </w:tcPr>
          <w:p w14:paraId="456B1265" w14:textId="77777777" w:rsidR="00673082" w:rsidRPr="007B0520" w:rsidRDefault="00411CF7">
            <w:pPr>
              <w:pStyle w:val="TAL"/>
            </w:pPr>
            <w:r w:rsidRPr="007B0520">
              <w:t>m</w:t>
            </w:r>
          </w:p>
        </w:tc>
        <w:tc>
          <w:tcPr>
            <w:tcW w:w="3242" w:type="dxa"/>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tcPr>
          <w:p w14:paraId="1D1DFE61" w14:textId="77777777" w:rsidR="00673082" w:rsidRPr="007B0520" w:rsidRDefault="00673082">
            <w:pPr>
              <w:pStyle w:val="TAL"/>
              <w:rPr>
                <w:lang w:eastAsia="ja-JP"/>
              </w:rPr>
            </w:pPr>
          </w:p>
        </w:tc>
        <w:tc>
          <w:tcPr>
            <w:tcW w:w="2494" w:type="dxa"/>
            <w:vMerge/>
          </w:tcPr>
          <w:p w14:paraId="22B48257" w14:textId="77777777" w:rsidR="00673082" w:rsidRPr="007B0520" w:rsidRDefault="00673082">
            <w:pPr>
              <w:pStyle w:val="TAL"/>
              <w:rPr>
                <w:lang w:eastAsia="ja-JP"/>
              </w:rPr>
            </w:pPr>
          </w:p>
        </w:tc>
        <w:tc>
          <w:tcPr>
            <w:tcW w:w="992" w:type="dxa"/>
          </w:tcPr>
          <w:p w14:paraId="01F918CE" w14:textId="77777777" w:rsidR="00673082" w:rsidRPr="007B0520" w:rsidRDefault="00411CF7">
            <w:pPr>
              <w:pStyle w:val="TAL"/>
            </w:pPr>
            <w:r w:rsidRPr="007B0520">
              <w:t>others</w:t>
            </w:r>
          </w:p>
        </w:tc>
        <w:tc>
          <w:tcPr>
            <w:tcW w:w="797" w:type="dxa"/>
            <w:vMerge/>
          </w:tcPr>
          <w:p w14:paraId="4C39381B" w14:textId="77777777" w:rsidR="00673082" w:rsidRPr="007B0520" w:rsidRDefault="00673082">
            <w:pPr>
              <w:pStyle w:val="TAL"/>
            </w:pPr>
          </w:p>
        </w:tc>
        <w:tc>
          <w:tcPr>
            <w:tcW w:w="1347" w:type="dxa"/>
          </w:tcPr>
          <w:p w14:paraId="4A2A302A" w14:textId="77777777" w:rsidR="00673082" w:rsidRPr="007B0520" w:rsidRDefault="00411CF7">
            <w:pPr>
              <w:pStyle w:val="TAL"/>
            </w:pPr>
            <w:r w:rsidRPr="007B0520">
              <w:t>o</w:t>
            </w:r>
          </w:p>
        </w:tc>
        <w:tc>
          <w:tcPr>
            <w:tcW w:w="3242" w:type="dxa"/>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tcPr>
          <w:p w14:paraId="4DC4B7C7" w14:textId="77777777" w:rsidR="00673082" w:rsidRPr="007B0520" w:rsidRDefault="00411CF7">
            <w:pPr>
              <w:pStyle w:val="TAL"/>
            </w:pPr>
            <w:r w:rsidRPr="007B0520">
              <w:t>6</w:t>
            </w:r>
          </w:p>
        </w:tc>
        <w:tc>
          <w:tcPr>
            <w:tcW w:w="2494" w:type="dxa"/>
          </w:tcPr>
          <w:p w14:paraId="0ECB2D21" w14:textId="77777777" w:rsidR="00673082" w:rsidRPr="007B0520" w:rsidRDefault="00411CF7">
            <w:pPr>
              <w:pStyle w:val="TAL"/>
            </w:pPr>
            <w:r w:rsidRPr="007B0520">
              <w:t>Allow-Events</w:t>
            </w:r>
          </w:p>
        </w:tc>
        <w:tc>
          <w:tcPr>
            <w:tcW w:w="992" w:type="dxa"/>
          </w:tcPr>
          <w:p w14:paraId="238F0AAE" w14:textId="77777777" w:rsidR="00673082" w:rsidRPr="007B0520" w:rsidRDefault="00411CF7">
            <w:pPr>
              <w:pStyle w:val="TAL"/>
            </w:pPr>
            <w:r w:rsidRPr="007B0520">
              <w:t>2xx</w:t>
            </w:r>
          </w:p>
        </w:tc>
        <w:tc>
          <w:tcPr>
            <w:tcW w:w="797" w:type="dxa"/>
          </w:tcPr>
          <w:p w14:paraId="419977D3" w14:textId="77777777" w:rsidR="00673082" w:rsidRPr="007B0520" w:rsidRDefault="00411CF7">
            <w:pPr>
              <w:pStyle w:val="TAL"/>
            </w:pPr>
            <w:r w:rsidRPr="007B0520">
              <w:t>[20]</w:t>
            </w:r>
          </w:p>
        </w:tc>
        <w:tc>
          <w:tcPr>
            <w:tcW w:w="1347" w:type="dxa"/>
          </w:tcPr>
          <w:p w14:paraId="37969F7D" w14:textId="77777777" w:rsidR="00673082" w:rsidRPr="007B0520" w:rsidRDefault="00411CF7">
            <w:pPr>
              <w:pStyle w:val="TAL"/>
            </w:pPr>
            <w:r w:rsidRPr="007B0520">
              <w:t>o</w:t>
            </w:r>
          </w:p>
        </w:tc>
        <w:tc>
          <w:tcPr>
            <w:tcW w:w="3242" w:type="dxa"/>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tcPr>
          <w:p w14:paraId="109B86ED" w14:textId="77777777" w:rsidR="00673082" w:rsidRPr="007B0520" w:rsidRDefault="00411CF7">
            <w:pPr>
              <w:pStyle w:val="TAL"/>
            </w:pPr>
            <w:r w:rsidRPr="007B0520">
              <w:t>7</w:t>
            </w:r>
          </w:p>
        </w:tc>
        <w:tc>
          <w:tcPr>
            <w:tcW w:w="2494" w:type="dxa"/>
          </w:tcPr>
          <w:p w14:paraId="3993EB0B" w14:textId="77777777" w:rsidR="00673082" w:rsidRPr="007B0520" w:rsidRDefault="00411CF7">
            <w:pPr>
              <w:pStyle w:val="TAL"/>
            </w:pPr>
            <w:r w:rsidRPr="007B0520">
              <w:t>Authentication-Info</w:t>
            </w:r>
          </w:p>
        </w:tc>
        <w:tc>
          <w:tcPr>
            <w:tcW w:w="992" w:type="dxa"/>
          </w:tcPr>
          <w:p w14:paraId="7AACE0A1" w14:textId="77777777" w:rsidR="00673082" w:rsidRPr="007B0520" w:rsidRDefault="00411CF7">
            <w:pPr>
              <w:pStyle w:val="TAL"/>
            </w:pPr>
            <w:r w:rsidRPr="007B0520">
              <w:t>2xx</w:t>
            </w:r>
          </w:p>
        </w:tc>
        <w:tc>
          <w:tcPr>
            <w:tcW w:w="797" w:type="dxa"/>
          </w:tcPr>
          <w:p w14:paraId="5532864F" w14:textId="77777777" w:rsidR="00673082" w:rsidRPr="007B0520" w:rsidRDefault="00411CF7">
            <w:pPr>
              <w:pStyle w:val="TAL"/>
            </w:pPr>
            <w:r w:rsidRPr="007B0520">
              <w:t>[13]</w:t>
            </w:r>
          </w:p>
        </w:tc>
        <w:tc>
          <w:tcPr>
            <w:tcW w:w="1347" w:type="dxa"/>
          </w:tcPr>
          <w:p w14:paraId="0E576E6D" w14:textId="77777777" w:rsidR="00673082" w:rsidRPr="007B0520" w:rsidRDefault="00411CF7">
            <w:pPr>
              <w:pStyle w:val="TAL"/>
            </w:pPr>
            <w:r w:rsidRPr="007B0520">
              <w:t>o</w:t>
            </w:r>
          </w:p>
        </w:tc>
        <w:tc>
          <w:tcPr>
            <w:tcW w:w="3242" w:type="dxa"/>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tcPr>
          <w:p w14:paraId="7EAE4F47" w14:textId="77777777" w:rsidR="00673082" w:rsidRPr="007B0520" w:rsidRDefault="00411CF7">
            <w:pPr>
              <w:pStyle w:val="TAL"/>
            </w:pPr>
            <w:r w:rsidRPr="007B0520">
              <w:t>8</w:t>
            </w:r>
          </w:p>
        </w:tc>
        <w:tc>
          <w:tcPr>
            <w:tcW w:w="2494" w:type="dxa"/>
          </w:tcPr>
          <w:p w14:paraId="00245D98" w14:textId="77777777" w:rsidR="00673082" w:rsidRPr="007B0520" w:rsidRDefault="00411CF7">
            <w:pPr>
              <w:pStyle w:val="TAL"/>
            </w:pPr>
            <w:r w:rsidRPr="007B0520">
              <w:t>Call-ID</w:t>
            </w:r>
          </w:p>
        </w:tc>
        <w:tc>
          <w:tcPr>
            <w:tcW w:w="992" w:type="dxa"/>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tcPr>
          <w:p w14:paraId="738930AE" w14:textId="77777777" w:rsidR="00673082" w:rsidRPr="007B0520" w:rsidRDefault="00411CF7">
            <w:pPr>
              <w:pStyle w:val="TAL"/>
            </w:pPr>
            <w:r w:rsidRPr="007B0520">
              <w:t>[13]</w:t>
            </w:r>
          </w:p>
        </w:tc>
        <w:tc>
          <w:tcPr>
            <w:tcW w:w="1347" w:type="dxa"/>
          </w:tcPr>
          <w:p w14:paraId="711D75C1" w14:textId="77777777" w:rsidR="00673082" w:rsidRPr="007B0520" w:rsidRDefault="00411CF7">
            <w:pPr>
              <w:pStyle w:val="TAL"/>
            </w:pPr>
            <w:r w:rsidRPr="007B0520">
              <w:t>m</w:t>
            </w:r>
          </w:p>
        </w:tc>
        <w:tc>
          <w:tcPr>
            <w:tcW w:w="3242" w:type="dxa"/>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tcPr>
          <w:p w14:paraId="0549FE10" w14:textId="77777777" w:rsidR="00673082" w:rsidRPr="007B0520" w:rsidRDefault="00411CF7">
            <w:pPr>
              <w:pStyle w:val="TAL"/>
            </w:pPr>
            <w:r w:rsidRPr="007B0520">
              <w:t>9</w:t>
            </w:r>
          </w:p>
        </w:tc>
        <w:tc>
          <w:tcPr>
            <w:tcW w:w="2494" w:type="dxa"/>
          </w:tcPr>
          <w:p w14:paraId="02A4692F" w14:textId="77777777" w:rsidR="00673082" w:rsidRPr="007B0520" w:rsidRDefault="00411CF7">
            <w:pPr>
              <w:pStyle w:val="TAL"/>
            </w:pPr>
            <w:r w:rsidRPr="007B0520">
              <w:t>Call-Info</w:t>
            </w:r>
          </w:p>
        </w:tc>
        <w:tc>
          <w:tcPr>
            <w:tcW w:w="992" w:type="dxa"/>
          </w:tcPr>
          <w:p w14:paraId="7863DA7B" w14:textId="77777777" w:rsidR="00673082" w:rsidRPr="007B0520" w:rsidRDefault="00411CF7">
            <w:pPr>
              <w:pStyle w:val="TAL"/>
            </w:pPr>
            <w:r w:rsidRPr="007B0520">
              <w:t>r</w:t>
            </w:r>
          </w:p>
        </w:tc>
        <w:tc>
          <w:tcPr>
            <w:tcW w:w="797" w:type="dxa"/>
          </w:tcPr>
          <w:p w14:paraId="29C1998C" w14:textId="77777777" w:rsidR="00673082" w:rsidRPr="007B0520" w:rsidRDefault="00411CF7">
            <w:pPr>
              <w:pStyle w:val="TAL"/>
            </w:pPr>
            <w:r w:rsidRPr="007B0520">
              <w:t>[13]</w:t>
            </w:r>
          </w:p>
        </w:tc>
        <w:tc>
          <w:tcPr>
            <w:tcW w:w="1347" w:type="dxa"/>
          </w:tcPr>
          <w:p w14:paraId="032C59D1" w14:textId="77777777" w:rsidR="00673082" w:rsidRPr="007B0520" w:rsidRDefault="00411CF7">
            <w:pPr>
              <w:pStyle w:val="TAL"/>
            </w:pPr>
            <w:r w:rsidRPr="007B0520">
              <w:t>o</w:t>
            </w:r>
          </w:p>
        </w:tc>
        <w:tc>
          <w:tcPr>
            <w:tcW w:w="3242" w:type="dxa"/>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tcPr>
          <w:p w14:paraId="5FF5D01C" w14:textId="77777777" w:rsidR="00673082" w:rsidRPr="007B0520" w:rsidRDefault="00411CF7">
            <w:pPr>
              <w:pStyle w:val="TAL"/>
            </w:pPr>
            <w:r w:rsidRPr="007B0520">
              <w:t>10</w:t>
            </w:r>
          </w:p>
        </w:tc>
        <w:tc>
          <w:tcPr>
            <w:tcW w:w="2494" w:type="dxa"/>
            <w:vMerge w:val="restart"/>
          </w:tcPr>
          <w:p w14:paraId="743DBCE7" w14:textId="77777777" w:rsidR="00673082" w:rsidRPr="007B0520" w:rsidRDefault="00411CF7">
            <w:pPr>
              <w:pStyle w:val="TAL"/>
            </w:pPr>
            <w:r w:rsidRPr="007B0520">
              <w:t>Contact</w:t>
            </w:r>
          </w:p>
        </w:tc>
        <w:tc>
          <w:tcPr>
            <w:tcW w:w="992" w:type="dxa"/>
          </w:tcPr>
          <w:p w14:paraId="7F84D7FC" w14:textId="77777777" w:rsidR="00673082" w:rsidRPr="007B0520" w:rsidRDefault="00411CF7">
            <w:pPr>
              <w:pStyle w:val="TAL"/>
            </w:pPr>
            <w:r w:rsidRPr="007B0520">
              <w:t>2xx</w:t>
            </w:r>
          </w:p>
        </w:tc>
        <w:tc>
          <w:tcPr>
            <w:tcW w:w="797" w:type="dxa"/>
            <w:vMerge w:val="restart"/>
          </w:tcPr>
          <w:p w14:paraId="265ED84F" w14:textId="77777777" w:rsidR="00673082" w:rsidRPr="007B0520" w:rsidRDefault="00411CF7">
            <w:pPr>
              <w:pStyle w:val="TAL"/>
            </w:pPr>
            <w:r w:rsidRPr="007B0520">
              <w:t>[13]</w:t>
            </w:r>
          </w:p>
        </w:tc>
        <w:tc>
          <w:tcPr>
            <w:tcW w:w="1347" w:type="dxa"/>
          </w:tcPr>
          <w:p w14:paraId="1F9D089F" w14:textId="77777777" w:rsidR="00673082" w:rsidRPr="007B0520" w:rsidRDefault="00411CF7">
            <w:pPr>
              <w:pStyle w:val="TAL"/>
              <w:rPr>
                <w:rFonts w:eastAsia="ＭＳ 明朝"/>
                <w:lang w:eastAsia="ja-JP"/>
              </w:rPr>
            </w:pPr>
            <w:r w:rsidRPr="007B0520">
              <w:t>o</w:t>
            </w:r>
          </w:p>
        </w:tc>
        <w:tc>
          <w:tcPr>
            <w:tcW w:w="3242" w:type="dxa"/>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tcPr>
          <w:p w14:paraId="20AB5FEB" w14:textId="77777777" w:rsidR="00673082" w:rsidRPr="007B0520" w:rsidRDefault="00673082">
            <w:pPr>
              <w:pStyle w:val="TAL"/>
            </w:pPr>
          </w:p>
        </w:tc>
        <w:tc>
          <w:tcPr>
            <w:tcW w:w="2494" w:type="dxa"/>
            <w:vMerge/>
          </w:tcPr>
          <w:p w14:paraId="698B8A2B" w14:textId="77777777" w:rsidR="00673082" w:rsidRPr="007B0520" w:rsidRDefault="00673082">
            <w:pPr>
              <w:pStyle w:val="TAL"/>
            </w:pPr>
          </w:p>
        </w:tc>
        <w:tc>
          <w:tcPr>
            <w:tcW w:w="992" w:type="dxa"/>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tcPr>
          <w:p w14:paraId="6841557B" w14:textId="77777777" w:rsidR="00673082" w:rsidRPr="007B0520" w:rsidRDefault="00673082">
            <w:pPr>
              <w:pStyle w:val="TAL"/>
            </w:pPr>
          </w:p>
        </w:tc>
        <w:tc>
          <w:tcPr>
            <w:tcW w:w="1347" w:type="dxa"/>
          </w:tcPr>
          <w:p w14:paraId="2D794D57" w14:textId="77777777" w:rsidR="00673082" w:rsidRPr="007B0520" w:rsidRDefault="00411CF7">
            <w:pPr>
              <w:pStyle w:val="TAL"/>
            </w:pPr>
            <w:r w:rsidRPr="007B0520">
              <w:t>o</w:t>
            </w:r>
          </w:p>
        </w:tc>
        <w:tc>
          <w:tcPr>
            <w:tcW w:w="3242" w:type="dxa"/>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tcPr>
          <w:p w14:paraId="0BEB7C25" w14:textId="77777777" w:rsidR="00673082" w:rsidRPr="007B0520" w:rsidRDefault="00411CF7">
            <w:pPr>
              <w:pStyle w:val="TAL"/>
            </w:pPr>
            <w:r w:rsidRPr="007B0520">
              <w:t>11</w:t>
            </w:r>
          </w:p>
        </w:tc>
        <w:tc>
          <w:tcPr>
            <w:tcW w:w="2494" w:type="dxa"/>
          </w:tcPr>
          <w:p w14:paraId="640641A0" w14:textId="77777777" w:rsidR="00673082" w:rsidRPr="007B0520" w:rsidRDefault="00411CF7">
            <w:pPr>
              <w:pStyle w:val="TAL"/>
            </w:pPr>
            <w:r w:rsidRPr="007B0520">
              <w:t>Content-Disposition</w:t>
            </w:r>
          </w:p>
        </w:tc>
        <w:tc>
          <w:tcPr>
            <w:tcW w:w="992" w:type="dxa"/>
          </w:tcPr>
          <w:p w14:paraId="5F107B14" w14:textId="77777777" w:rsidR="00673082" w:rsidRPr="007B0520" w:rsidRDefault="00411CF7">
            <w:pPr>
              <w:pStyle w:val="TAL"/>
            </w:pPr>
            <w:r w:rsidRPr="007B0520">
              <w:t>r</w:t>
            </w:r>
          </w:p>
        </w:tc>
        <w:tc>
          <w:tcPr>
            <w:tcW w:w="797" w:type="dxa"/>
          </w:tcPr>
          <w:p w14:paraId="164E93F2" w14:textId="77777777" w:rsidR="00673082" w:rsidRPr="007B0520" w:rsidRDefault="00411CF7">
            <w:pPr>
              <w:pStyle w:val="TAL"/>
            </w:pPr>
            <w:r w:rsidRPr="007B0520">
              <w:t>[13]</w:t>
            </w:r>
          </w:p>
        </w:tc>
        <w:tc>
          <w:tcPr>
            <w:tcW w:w="1347" w:type="dxa"/>
          </w:tcPr>
          <w:p w14:paraId="5F8E710C" w14:textId="77777777" w:rsidR="00673082" w:rsidRPr="007B0520" w:rsidRDefault="00411CF7">
            <w:pPr>
              <w:pStyle w:val="TAL"/>
            </w:pPr>
            <w:r w:rsidRPr="007B0520">
              <w:t>o</w:t>
            </w:r>
          </w:p>
        </w:tc>
        <w:tc>
          <w:tcPr>
            <w:tcW w:w="3242" w:type="dxa"/>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tcPr>
          <w:p w14:paraId="1F593632" w14:textId="77777777" w:rsidR="00673082" w:rsidRPr="007B0520" w:rsidRDefault="00411CF7">
            <w:pPr>
              <w:pStyle w:val="TAL"/>
            </w:pPr>
            <w:r w:rsidRPr="007B0520">
              <w:t>12</w:t>
            </w:r>
          </w:p>
        </w:tc>
        <w:tc>
          <w:tcPr>
            <w:tcW w:w="2494" w:type="dxa"/>
          </w:tcPr>
          <w:p w14:paraId="3C80D4F6" w14:textId="77777777" w:rsidR="00673082" w:rsidRPr="007B0520" w:rsidRDefault="00411CF7">
            <w:pPr>
              <w:pStyle w:val="TAL"/>
            </w:pPr>
            <w:r w:rsidRPr="007B0520">
              <w:t>Content-Encoding</w:t>
            </w:r>
          </w:p>
        </w:tc>
        <w:tc>
          <w:tcPr>
            <w:tcW w:w="992" w:type="dxa"/>
          </w:tcPr>
          <w:p w14:paraId="3576AF12" w14:textId="77777777" w:rsidR="00673082" w:rsidRPr="007B0520" w:rsidRDefault="00411CF7">
            <w:pPr>
              <w:pStyle w:val="TAL"/>
            </w:pPr>
            <w:r w:rsidRPr="007B0520">
              <w:t>r</w:t>
            </w:r>
          </w:p>
        </w:tc>
        <w:tc>
          <w:tcPr>
            <w:tcW w:w="797" w:type="dxa"/>
          </w:tcPr>
          <w:p w14:paraId="252706E1" w14:textId="77777777" w:rsidR="00673082" w:rsidRPr="007B0520" w:rsidRDefault="00411CF7">
            <w:pPr>
              <w:pStyle w:val="TAL"/>
            </w:pPr>
            <w:r w:rsidRPr="007B0520">
              <w:t>[13]</w:t>
            </w:r>
          </w:p>
        </w:tc>
        <w:tc>
          <w:tcPr>
            <w:tcW w:w="1347" w:type="dxa"/>
          </w:tcPr>
          <w:p w14:paraId="653FA833" w14:textId="77777777" w:rsidR="00673082" w:rsidRPr="007B0520" w:rsidRDefault="00411CF7">
            <w:pPr>
              <w:pStyle w:val="TAL"/>
            </w:pPr>
            <w:r w:rsidRPr="007B0520">
              <w:t>o</w:t>
            </w:r>
          </w:p>
        </w:tc>
        <w:tc>
          <w:tcPr>
            <w:tcW w:w="3242" w:type="dxa"/>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tcPr>
          <w:p w14:paraId="7011DA3A" w14:textId="77777777" w:rsidR="00673082" w:rsidRPr="007B0520" w:rsidRDefault="00411CF7">
            <w:pPr>
              <w:pStyle w:val="TAL"/>
            </w:pPr>
            <w:r w:rsidRPr="007B0520">
              <w:t>13</w:t>
            </w:r>
          </w:p>
        </w:tc>
        <w:tc>
          <w:tcPr>
            <w:tcW w:w="2494" w:type="dxa"/>
          </w:tcPr>
          <w:p w14:paraId="77EDC765" w14:textId="77777777" w:rsidR="00673082" w:rsidRPr="007B0520" w:rsidRDefault="00411CF7">
            <w:pPr>
              <w:pStyle w:val="TAL"/>
            </w:pPr>
            <w:r w:rsidRPr="007B0520">
              <w:t>Content-ID</w:t>
            </w:r>
          </w:p>
        </w:tc>
        <w:tc>
          <w:tcPr>
            <w:tcW w:w="992" w:type="dxa"/>
          </w:tcPr>
          <w:p w14:paraId="78077648" w14:textId="77777777" w:rsidR="00673082" w:rsidRPr="007B0520" w:rsidRDefault="00411CF7">
            <w:pPr>
              <w:pStyle w:val="TAL"/>
            </w:pPr>
            <w:r w:rsidRPr="007B0520">
              <w:t>r</w:t>
            </w:r>
          </w:p>
        </w:tc>
        <w:tc>
          <w:tcPr>
            <w:tcW w:w="797" w:type="dxa"/>
          </w:tcPr>
          <w:p w14:paraId="5151AD74" w14:textId="77777777" w:rsidR="00673082" w:rsidRPr="007B0520" w:rsidRDefault="00411CF7">
            <w:pPr>
              <w:pStyle w:val="TAL"/>
            </w:pPr>
            <w:r w:rsidRPr="007B0520">
              <w:t>[216]</w:t>
            </w:r>
          </w:p>
        </w:tc>
        <w:tc>
          <w:tcPr>
            <w:tcW w:w="1347" w:type="dxa"/>
          </w:tcPr>
          <w:p w14:paraId="45781A60" w14:textId="77777777" w:rsidR="00673082" w:rsidRPr="007B0520" w:rsidRDefault="00411CF7">
            <w:pPr>
              <w:pStyle w:val="TAL"/>
            </w:pPr>
            <w:r w:rsidRPr="007B0520">
              <w:t>o</w:t>
            </w:r>
          </w:p>
        </w:tc>
        <w:tc>
          <w:tcPr>
            <w:tcW w:w="3242" w:type="dxa"/>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tcPr>
          <w:p w14:paraId="7E414B19" w14:textId="77777777" w:rsidR="00673082" w:rsidRPr="007B0520" w:rsidRDefault="00411CF7">
            <w:pPr>
              <w:pStyle w:val="TAL"/>
            </w:pPr>
            <w:r w:rsidRPr="007B0520">
              <w:t>14</w:t>
            </w:r>
          </w:p>
        </w:tc>
        <w:tc>
          <w:tcPr>
            <w:tcW w:w="2494" w:type="dxa"/>
          </w:tcPr>
          <w:p w14:paraId="29EAFF2F" w14:textId="77777777" w:rsidR="00673082" w:rsidRPr="007B0520" w:rsidRDefault="00411CF7">
            <w:pPr>
              <w:pStyle w:val="TAL"/>
            </w:pPr>
            <w:r w:rsidRPr="007B0520">
              <w:t>Content-Language</w:t>
            </w:r>
          </w:p>
        </w:tc>
        <w:tc>
          <w:tcPr>
            <w:tcW w:w="992" w:type="dxa"/>
          </w:tcPr>
          <w:p w14:paraId="374C86B7" w14:textId="77777777" w:rsidR="00673082" w:rsidRPr="007B0520" w:rsidRDefault="00411CF7">
            <w:pPr>
              <w:pStyle w:val="TAL"/>
            </w:pPr>
            <w:r w:rsidRPr="007B0520">
              <w:t>r</w:t>
            </w:r>
          </w:p>
        </w:tc>
        <w:tc>
          <w:tcPr>
            <w:tcW w:w="797" w:type="dxa"/>
          </w:tcPr>
          <w:p w14:paraId="0DD8EFC1" w14:textId="77777777" w:rsidR="00673082" w:rsidRPr="007B0520" w:rsidRDefault="00411CF7">
            <w:pPr>
              <w:pStyle w:val="TAL"/>
            </w:pPr>
            <w:r w:rsidRPr="007B0520">
              <w:t>[13]</w:t>
            </w:r>
          </w:p>
        </w:tc>
        <w:tc>
          <w:tcPr>
            <w:tcW w:w="1347" w:type="dxa"/>
          </w:tcPr>
          <w:p w14:paraId="56726759" w14:textId="77777777" w:rsidR="00673082" w:rsidRPr="007B0520" w:rsidRDefault="00411CF7">
            <w:pPr>
              <w:pStyle w:val="TAL"/>
            </w:pPr>
            <w:r w:rsidRPr="007B0520">
              <w:t>o</w:t>
            </w:r>
          </w:p>
        </w:tc>
        <w:tc>
          <w:tcPr>
            <w:tcW w:w="3242" w:type="dxa"/>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tcPr>
          <w:p w14:paraId="07AD7237" w14:textId="77777777" w:rsidR="00673082" w:rsidRPr="007B0520" w:rsidRDefault="00411CF7">
            <w:pPr>
              <w:pStyle w:val="TAL"/>
            </w:pPr>
            <w:r w:rsidRPr="007B0520">
              <w:t>15</w:t>
            </w:r>
          </w:p>
        </w:tc>
        <w:tc>
          <w:tcPr>
            <w:tcW w:w="2494" w:type="dxa"/>
          </w:tcPr>
          <w:p w14:paraId="24034B80" w14:textId="77777777" w:rsidR="00673082" w:rsidRPr="007B0520" w:rsidRDefault="00411CF7">
            <w:pPr>
              <w:pStyle w:val="TAL"/>
            </w:pPr>
            <w:r w:rsidRPr="007B0520">
              <w:t>Content-Length</w:t>
            </w:r>
          </w:p>
        </w:tc>
        <w:tc>
          <w:tcPr>
            <w:tcW w:w="992" w:type="dxa"/>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tcPr>
          <w:p w14:paraId="48A1B1B2" w14:textId="77777777" w:rsidR="00673082" w:rsidRPr="007B0520" w:rsidRDefault="00411CF7">
            <w:pPr>
              <w:pStyle w:val="TAL"/>
            </w:pPr>
            <w:r w:rsidRPr="007B0520">
              <w:t>[13]</w:t>
            </w:r>
          </w:p>
        </w:tc>
        <w:tc>
          <w:tcPr>
            <w:tcW w:w="1347" w:type="dxa"/>
          </w:tcPr>
          <w:p w14:paraId="7E2ADA9E" w14:textId="77777777" w:rsidR="00673082" w:rsidRPr="007B0520" w:rsidRDefault="00411CF7">
            <w:pPr>
              <w:pStyle w:val="TAL"/>
            </w:pPr>
            <w:r w:rsidRPr="007B0520">
              <w:t>t</w:t>
            </w:r>
          </w:p>
        </w:tc>
        <w:tc>
          <w:tcPr>
            <w:tcW w:w="3242" w:type="dxa"/>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tcPr>
          <w:p w14:paraId="5AE7C840" w14:textId="77777777" w:rsidR="00673082" w:rsidRPr="007B0520" w:rsidRDefault="00411CF7">
            <w:pPr>
              <w:pStyle w:val="TAL"/>
            </w:pPr>
            <w:r w:rsidRPr="007B0520">
              <w:t>16</w:t>
            </w:r>
          </w:p>
        </w:tc>
        <w:tc>
          <w:tcPr>
            <w:tcW w:w="2494" w:type="dxa"/>
          </w:tcPr>
          <w:p w14:paraId="08FA37F7" w14:textId="77777777" w:rsidR="00673082" w:rsidRPr="007B0520" w:rsidRDefault="00411CF7">
            <w:pPr>
              <w:pStyle w:val="TAL"/>
            </w:pPr>
            <w:r w:rsidRPr="007B0520">
              <w:t>Content-Type</w:t>
            </w:r>
          </w:p>
        </w:tc>
        <w:tc>
          <w:tcPr>
            <w:tcW w:w="992" w:type="dxa"/>
          </w:tcPr>
          <w:p w14:paraId="0241A3C0" w14:textId="77777777" w:rsidR="00673082" w:rsidRPr="007B0520" w:rsidRDefault="00411CF7">
            <w:pPr>
              <w:pStyle w:val="TAL"/>
            </w:pPr>
            <w:r w:rsidRPr="007B0520">
              <w:t>r</w:t>
            </w:r>
          </w:p>
        </w:tc>
        <w:tc>
          <w:tcPr>
            <w:tcW w:w="797" w:type="dxa"/>
          </w:tcPr>
          <w:p w14:paraId="2B33A5E3" w14:textId="77777777" w:rsidR="00673082" w:rsidRPr="007B0520" w:rsidRDefault="00411CF7">
            <w:pPr>
              <w:pStyle w:val="TAL"/>
            </w:pPr>
            <w:r w:rsidRPr="007B0520">
              <w:t>[13]</w:t>
            </w:r>
          </w:p>
        </w:tc>
        <w:tc>
          <w:tcPr>
            <w:tcW w:w="1347" w:type="dxa"/>
          </w:tcPr>
          <w:p w14:paraId="776FC497" w14:textId="77777777" w:rsidR="00673082" w:rsidRPr="007B0520" w:rsidRDefault="00411CF7">
            <w:pPr>
              <w:pStyle w:val="TAL"/>
            </w:pPr>
            <w:r w:rsidRPr="007B0520">
              <w:t>*</w:t>
            </w:r>
          </w:p>
        </w:tc>
        <w:tc>
          <w:tcPr>
            <w:tcW w:w="3242" w:type="dxa"/>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tcPr>
          <w:p w14:paraId="7171274D" w14:textId="77777777" w:rsidR="00673082" w:rsidRPr="007B0520" w:rsidRDefault="00411CF7">
            <w:pPr>
              <w:pStyle w:val="TAL"/>
            </w:pPr>
            <w:r w:rsidRPr="007B0520">
              <w:t>17</w:t>
            </w:r>
          </w:p>
        </w:tc>
        <w:tc>
          <w:tcPr>
            <w:tcW w:w="2494" w:type="dxa"/>
          </w:tcPr>
          <w:p w14:paraId="1CFDA3A5" w14:textId="77777777" w:rsidR="00673082" w:rsidRPr="007B0520" w:rsidRDefault="00411CF7">
            <w:pPr>
              <w:pStyle w:val="TAL"/>
              <w:rPr>
                <w:lang w:eastAsia="ko-KR"/>
              </w:rPr>
            </w:pPr>
            <w:r w:rsidRPr="007B0520">
              <w:rPr>
                <w:lang w:eastAsia="ko-KR"/>
              </w:rPr>
              <w:t>CSeq</w:t>
            </w:r>
          </w:p>
        </w:tc>
        <w:tc>
          <w:tcPr>
            <w:tcW w:w="992" w:type="dxa"/>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tcPr>
          <w:p w14:paraId="774907EB" w14:textId="77777777" w:rsidR="00673082" w:rsidRPr="007B0520" w:rsidRDefault="00411CF7">
            <w:pPr>
              <w:pStyle w:val="TAL"/>
            </w:pPr>
            <w:r w:rsidRPr="007B0520">
              <w:t>[13]</w:t>
            </w:r>
          </w:p>
        </w:tc>
        <w:tc>
          <w:tcPr>
            <w:tcW w:w="1347" w:type="dxa"/>
          </w:tcPr>
          <w:p w14:paraId="47C1C74B" w14:textId="77777777" w:rsidR="00673082" w:rsidRPr="007B0520" w:rsidRDefault="00411CF7">
            <w:pPr>
              <w:pStyle w:val="TAL"/>
            </w:pPr>
            <w:r w:rsidRPr="007B0520">
              <w:t>m</w:t>
            </w:r>
          </w:p>
        </w:tc>
        <w:tc>
          <w:tcPr>
            <w:tcW w:w="3242" w:type="dxa"/>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tcPr>
          <w:p w14:paraId="0C76712E" w14:textId="77777777" w:rsidR="00673082" w:rsidRPr="007B0520" w:rsidRDefault="00411CF7">
            <w:pPr>
              <w:pStyle w:val="TAL"/>
            </w:pPr>
            <w:r w:rsidRPr="007B0520">
              <w:t>18</w:t>
            </w:r>
          </w:p>
        </w:tc>
        <w:tc>
          <w:tcPr>
            <w:tcW w:w="2494" w:type="dxa"/>
          </w:tcPr>
          <w:p w14:paraId="36E0AE1B" w14:textId="77777777" w:rsidR="00673082" w:rsidRPr="007B0520" w:rsidRDefault="00411CF7">
            <w:pPr>
              <w:pStyle w:val="TAL"/>
            </w:pPr>
            <w:r w:rsidRPr="007B0520">
              <w:t>Date</w:t>
            </w:r>
          </w:p>
        </w:tc>
        <w:tc>
          <w:tcPr>
            <w:tcW w:w="992" w:type="dxa"/>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tcPr>
          <w:p w14:paraId="58A73DAA" w14:textId="77777777" w:rsidR="00673082" w:rsidRPr="007B0520" w:rsidRDefault="00411CF7">
            <w:pPr>
              <w:pStyle w:val="TAL"/>
            </w:pPr>
            <w:r w:rsidRPr="007B0520">
              <w:t>[13]</w:t>
            </w:r>
          </w:p>
        </w:tc>
        <w:tc>
          <w:tcPr>
            <w:tcW w:w="1347" w:type="dxa"/>
          </w:tcPr>
          <w:p w14:paraId="22F597CC" w14:textId="77777777" w:rsidR="00673082" w:rsidRPr="007B0520" w:rsidRDefault="00411CF7">
            <w:pPr>
              <w:pStyle w:val="TAL"/>
            </w:pPr>
            <w:r w:rsidRPr="007B0520">
              <w:t>o</w:t>
            </w:r>
          </w:p>
        </w:tc>
        <w:tc>
          <w:tcPr>
            <w:tcW w:w="3242" w:type="dxa"/>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tcPr>
          <w:p w14:paraId="59A0EC31" w14:textId="77777777" w:rsidR="00673082" w:rsidRPr="007B0520" w:rsidRDefault="00411CF7">
            <w:pPr>
              <w:pStyle w:val="TAL"/>
            </w:pPr>
            <w:r w:rsidRPr="007B0520">
              <w:rPr>
                <w:lang w:eastAsia="ko-KR"/>
              </w:rPr>
              <w:t>19</w:t>
            </w:r>
          </w:p>
        </w:tc>
        <w:tc>
          <w:tcPr>
            <w:tcW w:w="2494" w:type="dxa"/>
          </w:tcPr>
          <w:p w14:paraId="0D91F98F" w14:textId="77777777" w:rsidR="00673082" w:rsidRPr="007B0520" w:rsidRDefault="00411CF7">
            <w:pPr>
              <w:pStyle w:val="TAL"/>
            </w:pPr>
            <w:r w:rsidRPr="007B0520">
              <w:t>Error-Info</w:t>
            </w:r>
          </w:p>
        </w:tc>
        <w:tc>
          <w:tcPr>
            <w:tcW w:w="992" w:type="dxa"/>
          </w:tcPr>
          <w:p w14:paraId="341F89B0" w14:textId="77777777" w:rsidR="00673082" w:rsidRPr="007B0520" w:rsidRDefault="00411CF7">
            <w:pPr>
              <w:pStyle w:val="TAL"/>
            </w:pPr>
            <w:r w:rsidRPr="007B0520">
              <w:t>3xx-6xx</w:t>
            </w:r>
          </w:p>
        </w:tc>
        <w:tc>
          <w:tcPr>
            <w:tcW w:w="797" w:type="dxa"/>
          </w:tcPr>
          <w:p w14:paraId="38F1FB41" w14:textId="77777777" w:rsidR="00673082" w:rsidRPr="007B0520" w:rsidRDefault="00411CF7">
            <w:pPr>
              <w:pStyle w:val="TAL"/>
            </w:pPr>
            <w:r w:rsidRPr="007B0520">
              <w:t>[13]</w:t>
            </w:r>
          </w:p>
        </w:tc>
        <w:tc>
          <w:tcPr>
            <w:tcW w:w="1347" w:type="dxa"/>
          </w:tcPr>
          <w:p w14:paraId="3640D00B" w14:textId="77777777" w:rsidR="00673082" w:rsidRPr="007B0520" w:rsidRDefault="00411CF7">
            <w:pPr>
              <w:pStyle w:val="TAL"/>
            </w:pPr>
            <w:r w:rsidRPr="007B0520">
              <w:t>o</w:t>
            </w:r>
          </w:p>
        </w:tc>
        <w:tc>
          <w:tcPr>
            <w:tcW w:w="3242" w:type="dxa"/>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tcPr>
          <w:p w14:paraId="283FD5E6" w14:textId="77777777" w:rsidR="00673082" w:rsidRPr="007B0520" w:rsidRDefault="00411CF7">
            <w:pPr>
              <w:pStyle w:val="TAL"/>
              <w:rPr>
                <w:lang w:eastAsia="ko-KR"/>
              </w:rPr>
            </w:pPr>
            <w:r w:rsidRPr="007B0520">
              <w:t>20</w:t>
            </w:r>
          </w:p>
        </w:tc>
        <w:tc>
          <w:tcPr>
            <w:tcW w:w="2494" w:type="dxa"/>
          </w:tcPr>
          <w:p w14:paraId="33FD8E81" w14:textId="77777777" w:rsidR="00673082" w:rsidRPr="007B0520" w:rsidRDefault="00411CF7">
            <w:pPr>
              <w:pStyle w:val="TAL"/>
            </w:pPr>
            <w:r w:rsidRPr="007B0520">
              <w:t>Feature-Caps</w:t>
            </w:r>
          </w:p>
        </w:tc>
        <w:tc>
          <w:tcPr>
            <w:tcW w:w="992" w:type="dxa"/>
          </w:tcPr>
          <w:p w14:paraId="2150BC50" w14:textId="77777777" w:rsidR="00673082" w:rsidRPr="007B0520" w:rsidRDefault="00411CF7">
            <w:pPr>
              <w:pStyle w:val="TAL"/>
              <w:rPr>
                <w:lang w:eastAsia="ko-KR"/>
              </w:rPr>
            </w:pPr>
            <w:r w:rsidRPr="007B0520">
              <w:rPr>
                <w:lang w:eastAsia="ko-KR"/>
              </w:rPr>
              <w:t>2xx</w:t>
            </w:r>
          </w:p>
        </w:tc>
        <w:tc>
          <w:tcPr>
            <w:tcW w:w="797" w:type="dxa"/>
          </w:tcPr>
          <w:p w14:paraId="31550D8C" w14:textId="77777777" w:rsidR="00673082" w:rsidRPr="007B0520" w:rsidRDefault="00411CF7">
            <w:pPr>
              <w:pStyle w:val="TAL"/>
              <w:rPr>
                <w:lang w:eastAsia="ko-KR"/>
              </w:rPr>
            </w:pPr>
            <w:r w:rsidRPr="007B0520">
              <w:rPr>
                <w:lang w:eastAsia="ko-KR"/>
              </w:rPr>
              <w:t>[143]</w:t>
            </w:r>
          </w:p>
        </w:tc>
        <w:tc>
          <w:tcPr>
            <w:tcW w:w="1347" w:type="dxa"/>
          </w:tcPr>
          <w:p w14:paraId="26F58E73" w14:textId="77777777" w:rsidR="00673082" w:rsidRPr="007B0520" w:rsidRDefault="00411CF7">
            <w:pPr>
              <w:pStyle w:val="TAL"/>
              <w:rPr>
                <w:lang w:eastAsia="ko-KR"/>
              </w:rPr>
            </w:pPr>
            <w:r w:rsidRPr="007B0520">
              <w:rPr>
                <w:lang w:eastAsia="ko-KR"/>
              </w:rPr>
              <w:t>o</w:t>
            </w:r>
          </w:p>
        </w:tc>
        <w:tc>
          <w:tcPr>
            <w:tcW w:w="3242" w:type="dxa"/>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tcPr>
          <w:p w14:paraId="3F30FA20" w14:textId="77777777" w:rsidR="00673082" w:rsidRPr="007B0520" w:rsidRDefault="00411CF7">
            <w:pPr>
              <w:pStyle w:val="TAL"/>
            </w:pPr>
            <w:r w:rsidRPr="007B0520">
              <w:t>21</w:t>
            </w:r>
          </w:p>
        </w:tc>
        <w:tc>
          <w:tcPr>
            <w:tcW w:w="2494" w:type="dxa"/>
          </w:tcPr>
          <w:p w14:paraId="54F86C86" w14:textId="77777777" w:rsidR="00673082" w:rsidRPr="007B0520" w:rsidRDefault="00411CF7">
            <w:pPr>
              <w:pStyle w:val="TAL"/>
            </w:pPr>
            <w:r w:rsidRPr="007B0520">
              <w:t>Flow-Timer</w:t>
            </w:r>
          </w:p>
        </w:tc>
        <w:tc>
          <w:tcPr>
            <w:tcW w:w="992" w:type="dxa"/>
          </w:tcPr>
          <w:p w14:paraId="596834C8" w14:textId="77777777" w:rsidR="00673082" w:rsidRPr="007B0520" w:rsidRDefault="00411CF7">
            <w:pPr>
              <w:pStyle w:val="TAL"/>
            </w:pPr>
            <w:r w:rsidRPr="007B0520">
              <w:t>2xx</w:t>
            </w:r>
          </w:p>
        </w:tc>
        <w:tc>
          <w:tcPr>
            <w:tcW w:w="797" w:type="dxa"/>
          </w:tcPr>
          <w:p w14:paraId="0DBDD046" w14:textId="77777777" w:rsidR="00673082" w:rsidRPr="007B0520" w:rsidRDefault="00411CF7">
            <w:pPr>
              <w:pStyle w:val="TAL"/>
            </w:pPr>
            <w:r w:rsidRPr="007B0520">
              <w:t>[65]</w:t>
            </w:r>
          </w:p>
        </w:tc>
        <w:tc>
          <w:tcPr>
            <w:tcW w:w="1347" w:type="dxa"/>
          </w:tcPr>
          <w:p w14:paraId="45EBCB52" w14:textId="77777777" w:rsidR="00673082" w:rsidRPr="007B0520" w:rsidRDefault="00411CF7">
            <w:pPr>
              <w:pStyle w:val="TAL"/>
            </w:pPr>
            <w:r w:rsidRPr="007B0520">
              <w:t>o</w:t>
            </w:r>
          </w:p>
        </w:tc>
        <w:tc>
          <w:tcPr>
            <w:tcW w:w="3242" w:type="dxa"/>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tcPr>
          <w:p w14:paraId="0C24CC52" w14:textId="77777777" w:rsidR="00673082" w:rsidRPr="007B0520" w:rsidRDefault="00411CF7">
            <w:pPr>
              <w:pStyle w:val="TAL"/>
            </w:pPr>
            <w:r w:rsidRPr="007B0520">
              <w:t>22</w:t>
            </w:r>
          </w:p>
        </w:tc>
        <w:tc>
          <w:tcPr>
            <w:tcW w:w="2494" w:type="dxa"/>
          </w:tcPr>
          <w:p w14:paraId="7ABF2B65" w14:textId="77777777" w:rsidR="00673082" w:rsidRPr="007B0520" w:rsidRDefault="00411CF7">
            <w:pPr>
              <w:pStyle w:val="TAL"/>
            </w:pPr>
            <w:r w:rsidRPr="007B0520">
              <w:t>From</w:t>
            </w:r>
          </w:p>
        </w:tc>
        <w:tc>
          <w:tcPr>
            <w:tcW w:w="992" w:type="dxa"/>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tcPr>
          <w:p w14:paraId="28D5AB00" w14:textId="77777777" w:rsidR="00673082" w:rsidRPr="007B0520" w:rsidRDefault="00411CF7">
            <w:pPr>
              <w:pStyle w:val="TAL"/>
            </w:pPr>
            <w:r w:rsidRPr="007B0520">
              <w:t>[13]</w:t>
            </w:r>
          </w:p>
        </w:tc>
        <w:tc>
          <w:tcPr>
            <w:tcW w:w="1347" w:type="dxa"/>
          </w:tcPr>
          <w:p w14:paraId="280DE283" w14:textId="77777777" w:rsidR="00673082" w:rsidRPr="007B0520" w:rsidRDefault="00411CF7">
            <w:pPr>
              <w:pStyle w:val="TAL"/>
            </w:pPr>
            <w:r w:rsidRPr="007B0520">
              <w:t>m</w:t>
            </w:r>
          </w:p>
        </w:tc>
        <w:tc>
          <w:tcPr>
            <w:tcW w:w="3242" w:type="dxa"/>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tcPr>
          <w:p w14:paraId="5F3AB360" w14:textId="77777777" w:rsidR="00673082" w:rsidRPr="007B0520" w:rsidRDefault="00411CF7">
            <w:pPr>
              <w:pStyle w:val="TAL"/>
            </w:pPr>
            <w:r w:rsidRPr="007B0520">
              <w:t>23</w:t>
            </w:r>
          </w:p>
        </w:tc>
        <w:tc>
          <w:tcPr>
            <w:tcW w:w="2494" w:type="dxa"/>
            <w:vMerge w:val="restart"/>
          </w:tcPr>
          <w:p w14:paraId="6A004343" w14:textId="77777777" w:rsidR="00673082" w:rsidRPr="007B0520" w:rsidRDefault="00411CF7">
            <w:pPr>
              <w:pStyle w:val="TAL"/>
            </w:pPr>
            <w:r w:rsidRPr="007B0520">
              <w:t>Geolocation-Error</w:t>
            </w:r>
          </w:p>
        </w:tc>
        <w:tc>
          <w:tcPr>
            <w:tcW w:w="992" w:type="dxa"/>
          </w:tcPr>
          <w:p w14:paraId="272155EE" w14:textId="77777777" w:rsidR="00673082" w:rsidRPr="007B0520" w:rsidRDefault="00411CF7">
            <w:pPr>
              <w:pStyle w:val="TAL"/>
              <w:rPr>
                <w:lang w:eastAsia="ko-KR"/>
              </w:rPr>
            </w:pPr>
            <w:r w:rsidRPr="007B0520">
              <w:rPr>
                <w:lang w:eastAsia="ko-KR"/>
              </w:rPr>
              <w:t>424</w:t>
            </w:r>
          </w:p>
        </w:tc>
        <w:tc>
          <w:tcPr>
            <w:tcW w:w="797" w:type="dxa"/>
            <w:vMerge w:val="restart"/>
          </w:tcPr>
          <w:p w14:paraId="44EA5737" w14:textId="77777777" w:rsidR="00673082" w:rsidRPr="007B0520" w:rsidRDefault="00411CF7">
            <w:pPr>
              <w:pStyle w:val="TAL"/>
            </w:pPr>
            <w:r w:rsidRPr="007B0520">
              <w:t>[68]</w:t>
            </w:r>
          </w:p>
        </w:tc>
        <w:tc>
          <w:tcPr>
            <w:tcW w:w="1347" w:type="dxa"/>
          </w:tcPr>
          <w:p w14:paraId="6D20A4F5" w14:textId="77777777" w:rsidR="00673082" w:rsidRPr="007B0520" w:rsidRDefault="00411CF7">
            <w:pPr>
              <w:pStyle w:val="TAL"/>
              <w:rPr>
                <w:lang w:eastAsia="ko-KR"/>
              </w:rPr>
            </w:pPr>
            <w:r w:rsidRPr="007B0520">
              <w:rPr>
                <w:lang w:eastAsia="ko-KR"/>
              </w:rPr>
              <w:t>m</w:t>
            </w:r>
          </w:p>
        </w:tc>
        <w:tc>
          <w:tcPr>
            <w:tcW w:w="3242" w:type="dxa"/>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tcPr>
          <w:p w14:paraId="5C77B40F" w14:textId="77777777" w:rsidR="00673082" w:rsidRPr="007B0520" w:rsidRDefault="00673082">
            <w:pPr>
              <w:pStyle w:val="TAL"/>
            </w:pPr>
          </w:p>
        </w:tc>
        <w:tc>
          <w:tcPr>
            <w:tcW w:w="2494" w:type="dxa"/>
            <w:vMerge/>
          </w:tcPr>
          <w:p w14:paraId="774390C4" w14:textId="77777777" w:rsidR="00673082" w:rsidRPr="007B0520" w:rsidRDefault="00673082">
            <w:pPr>
              <w:pStyle w:val="TAL"/>
            </w:pPr>
          </w:p>
        </w:tc>
        <w:tc>
          <w:tcPr>
            <w:tcW w:w="992" w:type="dxa"/>
          </w:tcPr>
          <w:p w14:paraId="7615AFED" w14:textId="77777777" w:rsidR="00673082" w:rsidRPr="007B0520" w:rsidRDefault="00411CF7">
            <w:pPr>
              <w:pStyle w:val="TAL"/>
              <w:rPr>
                <w:lang w:eastAsia="ko-KR"/>
              </w:rPr>
            </w:pPr>
            <w:r w:rsidRPr="007B0520">
              <w:rPr>
                <w:lang w:eastAsia="ko-KR"/>
              </w:rPr>
              <w:t>others</w:t>
            </w:r>
          </w:p>
        </w:tc>
        <w:tc>
          <w:tcPr>
            <w:tcW w:w="797" w:type="dxa"/>
            <w:vMerge/>
          </w:tcPr>
          <w:p w14:paraId="390B19B3" w14:textId="77777777" w:rsidR="00673082" w:rsidRPr="007B0520" w:rsidRDefault="00673082">
            <w:pPr>
              <w:pStyle w:val="TAL"/>
            </w:pPr>
          </w:p>
        </w:tc>
        <w:tc>
          <w:tcPr>
            <w:tcW w:w="1347" w:type="dxa"/>
          </w:tcPr>
          <w:p w14:paraId="79E5B294" w14:textId="77777777" w:rsidR="00673082" w:rsidRPr="007B0520" w:rsidRDefault="00411CF7">
            <w:pPr>
              <w:pStyle w:val="TAL"/>
            </w:pPr>
            <w:r w:rsidRPr="007B0520">
              <w:t>o</w:t>
            </w:r>
          </w:p>
        </w:tc>
        <w:tc>
          <w:tcPr>
            <w:tcW w:w="3242" w:type="dxa"/>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tcPr>
          <w:p w14:paraId="484F4B63" w14:textId="77777777" w:rsidR="00673082" w:rsidRPr="007B0520" w:rsidRDefault="00411CF7">
            <w:pPr>
              <w:pStyle w:val="TAL"/>
            </w:pPr>
            <w:r w:rsidRPr="007B0520">
              <w:t>24</w:t>
            </w:r>
          </w:p>
        </w:tc>
        <w:tc>
          <w:tcPr>
            <w:tcW w:w="2494" w:type="dxa"/>
          </w:tcPr>
          <w:p w14:paraId="250BFB52" w14:textId="77777777" w:rsidR="00673082" w:rsidRPr="007B0520" w:rsidRDefault="00411CF7">
            <w:pPr>
              <w:pStyle w:val="TAL"/>
            </w:pPr>
            <w:r w:rsidRPr="007B0520">
              <w:t>History-Info</w:t>
            </w:r>
          </w:p>
        </w:tc>
        <w:tc>
          <w:tcPr>
            <w:tcW w:w="992" w:type="dxa"/>
          </w:tcPr>
          <w:p w14:paraId="57B530E9" w14:textId="77777777" w:rsidR="00673082" w:rsidRPr="007B0520" w:rsidRDefault="00411CF7">
            <w:pPr>
              <w:pStyle w:val="TAL"/>
            </w:pPr>
            <w:r w:rsidRPr="007B0520">
              <w:t>r</w:t>
            </w:r>
          </w:p>
        </w:tc>
        <w:tc>
          <w:tcPr>
            <w:tcW w:w="797" w:type="dxa"/>
          </w:tcPr>
          <w:p w14:paraId="5D22365B" w14:textId="77777777" w:rsidR="00673082" w:rsidRPr="007B0520" w:rsidRDefault="00411CF7">
            <w:pPr>
              <w:pStyle w:val="TAL"/>
            </w:pPr>
            <w:r w:rsidRPr="007B0520">
              <w:t>[25]</w:t>
            </w:r>
          </w:p>
        </w:tc>
        <w:tc>
          <w:tcPr>
            <w:tcW w:w="1347" w:type="dxa"/>
          </w:tcPr>
          <w:p w14:paraId="048C277D" w14:textId="77777777" w:rsidR="00673082" w:rsidRPr="007B0520" w:rsidRDefault="00411CF7">
            <w:pPr>
              <w:pStyle w:val="TAL"/>
            </w:pPr>
            <w:r w:rsidRPr="007B0520">
              <w:t>o</w:t>
            </w:r>
          </w:p>
        </w:tc>
        <w:tc>
          <w:tcPr>
            <w:tcW w:w="3242" w:type="dxa"/>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tcPr>
          <w:p w14:paraId="7F941427" w14:textId="77777777" w:rsidR="00673082" w:rsidRPr="007B0520" w:rsidRDefault="00411CF7">
            <w:pPr>
              <w:pStyle w:val="TAL"/>
            </w:pPr>
            <w:r w:rsidRPr="007B0520">
              <w:t>25</w:t>
            </w:r>
          </w:p>
        </w:tc>
        <w:tc>
          <w:tcPr>
            <w:tcW w:w="2494" w:type="dxa"/>
          </w:tcPr>
          <w:p w14:paraId="6ED62476" w14:textId="77777777" w:rsidR="00673082" w:rsidRPr="007B0520" w:rsidRDefault="00411CF7">
            <w:pPr>
              <w:pStyle w:val="TAL"/>
            </w:pPr>
            <w:r w:rsidRPr="007B0520">
              <w:t>MIME-version</w:t>
            </w:r>
          </w:p>
        </w:tc>
        <w:tc>
          <w:tcPr>
            <w:tcW w:w="992" w:type="dxa"/>
          </w:tcPr>
          <w:p w14:paraId="2841AC4B" w14:textId="77777777" w:rsidR="00673082" w:rsidRPr="007B0520" w:rsidRDefault="00411CF7">
            <w:pPr>
              <w:pStyle w:val="TAL"/>
            </w:pPr>
            <w:r w:rsidRPr="007B0520">
              <w:t>r</w:t>
            </w:r>
          </w:p>
        </w:tc>
        <w:tc>
          <w:tcPr>
            <w:tcW w:w="797" w:type="dxa"/>
          </w:tcPr>
          <w:p w14:paraId="7A7B8299" w14:textId="77777777" w:rsidR="00673082" w:rsidRPr="007B0520" w:rsidRDefault="00411CF7">
            <w:pPr>
              <w:pStyle w:val="TAL"/>
            </w:pPr>
            <w:r w:rsidRPr="007B0520">
              <w:t>[13]</w:t>
            </w:r>
          </w:p>
        </w:tc>
        <w:tc>
          <w:tcPr>
            <w:tcW w:w="1347" w:type="dxa"/>
          </w:tcPr>
          <w:p w14:paraId="6F4E211D" w14:textId="77777777" w:rsidR="00673082" w:rsidRPr="007B0520" w:rsidRDefault="00411CF7">
            <w:pPr>
              <w:pStyle w:val="TAL"/>
            </w:pPr>
            <w:r w:rsidRPr="007B0520">
              <w:t>o</w:t>
            </w:r>
          </w:p>
        </w:tc>
        <w:tc>
          <w:tcPr>
            <w:tcW w:w="3242" w:type="dxa"/>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tcPr>
          <w:p w14:paraId="7F7BDC21" w14:textId="77777777" w:rsidR="00673082" w:rsidRPr="007B0520" w:rsidRDefault="00411CF7">
            <w:pPr>
              <w:pStyle w:val="TAL"/>
            </w:pPr>
            <w:r w:rsidRPr="007B0520">
              <w:t>26</w:t>
            </w:r>
          </w:p>
        </w:tc>
        <w:tc>
          <w:tcPr>
            <w:tcW w:w="2494" w:type="dxa"/>
          </w:tcPr>
          <w:p w14:paraId="4DB8D340" w14:textId="77777777" w:rsidR="00673082" w:rsidRPr="007B0520" w:rsidRDefault="00411CF7">
            <w:pPr>
              <w:pStyle w:val="TAL"/>
            </w:pPr>
            <w:r w:rsidRPr="007B0520">
              <w:t>Min-Expires</w:t>
            </w:r>
          </w:p>
        </w:tc>
        <w:tc>
          <w:tcPr>
            <w:tcW w:w="992" w:type="dxa"/>
          </w:tcPr>
          <w:p w14:paraId="468D226E" w14:textId="77777777" w:rsidR="00673082" w:rsidRPr="007B0520" w:rsidRDefault="00411CF7">
            <w:pPr>
              <w:pStyle w:val="TAL"/>
            </w:pPr>
            <w:r w:rsidRPr="007B0520">
              <w:t>423</w:t>
            </w:r>
          </w:p>
        </w:tc>
        <w:tc>
          <w:tcPr>
            <w:tcW w:w="797" w:type="dxa"/>
          </w:tcPr>
          <w:p w14:paraId="2F6EAA2F" w14:textId="77777777" w:rsidR="00673082" w:rsidRPr="007B0520" w:rsidRDefault="00411CF7">
            <w:pPr>
              <w:pStyle w:val="TAL"/>
            </w:pPr>
            <w:r w:rsidRPr="007B0520">
              <w:t>[13]</w:t>
            </w:r>
          </w:p>
        </w:tc>
        <w:tc>
          <w:tcPr>
            <w:tcW w:w="1347" w:type="dxa"/>
          </w:tcPr>
          <w:p w14:paraId="438386D8" w14:textId="77777777" w:rsidR="00673082" w:rsidRPr="007B0520" w:rsidRDefault="00411CF7">
            <w:pPr>
              <w:pStyle w:val="TAL"/>
            </w:pPr>
            <w:r w:rsidRPr="007B0520">
              <w:t>m</w:t>
            </w:r>
          </w:p>
        </w:tc>
        <w:tc>
          <w:tcPr>
            <w:tcW w:w="3242" w:type="dxa"/>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tcPr>
          <w:p w14:paraId="096E3764" w14:textId="77777777" w:rsidR="00673082" w:rsidRPr="007B0520" w:rsidRDefault="00411CF7">
            <w:pPr>
              <w:pStyle w:val="TAL"/>
            </w:pPr>
            <w:r w:rsidRPr="007B0520">
              <w:t>27</w:t>
            </w:r>
          </w:p>
        </w:tc>
        <w:tc>
          <w:tcPr>
            <w:tcW w:w="2494" w:type="dxa"/>
          </w:tcPr>
          <w:p w14:paraId="644FA7CE" w14:textId="77777777" w:rsidR="00673082" w:rsidRPr="007B0520" w:rsidRDefault="00411CF7">
            <w:pPr>
              <w:pStyle w:val="TAL"/>
            </w:pPr>
            <w:r w:rsidRPr="007B0520">
              <w:t>Organization</w:t>
            </w:r>
          </w:p>
        </w:tc>
        <w:tc>
          <w:tcPr>
            <w:tcW w:w="992" w:type="dxa"/>
          </w:tcPr>
          <w:p w14:paraId="5EE577AE" w14:textId="77777777" w:rsidR="00673082" w:rsidRPr="007B0520" w:rsidRDefault="00411CF7">
            <w:pPr>
              <w:pStyle w:val="TAL"/>
            </w:pPr>
            <w:r w:rsidRPr="007B0520">
              <w:t>r</w:t>
            </w:r>
          </w:p>
        </w:tc>
        <w:tc>
          <w:tcPr>
            <w:tcW w:w="797" w:type="dxa"/>
          </w:tcPr>
          <w:p w14:paraId="242D32FE" w14:textId="77777777" w:rsidR="00673082" w:rsidRPr="007B0520" w:rsidRDefault="00411CF7">
            <w:pPr>
              <w:pStyle w:val="TAL"/>
            </w:pPr>
            <w:r w:rsidRPr="007B0520">
              <w:t>[13]</w:t>
            </w:r>
          </w:p>
        </w:tc>
        <w:tc>
          <w:tcPr>
            <w:tcW w:w="1347" w:type="dxa"/>
          </w:tcPr>
          <w:p w14:paraId="7509F983" w14:textId="77777777" w:rsidR="00673082" w:rsidRPr="007B0520" w:rsidRDefault="00411CF7">
            <w:pPr>
              <w:pStyle w:val="TAL"/>
            </w:pPr>
            <w:r w:rsidRPr="007B0520">
              <w:t>o</w:t>
            </w:r>
          </w:p>
        </w:tc>
        <w:tc>
          <w:tcPr>
            <w:tcW w:w="3242" w:type="dxa"/>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tcPr>
          <w:p w14:paraId="5C2CF00E" w14:textId="77777777" w:rsidR="00673082" w:rsidRPr="007B0520" w:rsidRDefault="00411CF7">
            <w:pPr>
              <w:pStyle w:val="TAL"/>
            </w:pPr>
            <w:r w:rsidRPr="007B0520">
              <w:t>28</w:t>
            </w:r>
          </w:p>
        </w:tc>
        <w:tc>
          <w:tcPr>
            <w:tcW w:w="2494" w:type="dxa"/>
          </w:tcPr>
          <w:p w14:paraId="43022745" w14:textId="77777777" w:rsidR="00673082" w:rsidRPr="007B0520" w:rsidRDefault="00411CF7">
            <w:pPr>
              <w:pStyle w:val="TAL"/>
            </w:pPr>
            <w:r w:rsidRPr="007B0520">
              <w:t>P-Access-Network-Info</w:t>
            </w:r>
          </w:p>
        </w:tc>
        <w:tc>
          <w:tcPr>
            <w:tcW w:w="992" w:type="dxa"/>
          </w:tcPr>
          <w:p w14:paraId="44A96845" w14:textId="77777777" w:rsidR="00673082" w:rsidRPr="007B0520" w:rsidRDefault="00411CF7">
            <w:pPr>
              <w:pStyle w:val="TAL"/>
            </w:pPr>
            <w:r w:rsidRPr="007B0520">
              <w:t>r</w:t>
            </w:r>
          </w:p>
        </w:tc>
        <w:tc>
          <w:tcPr>
            <w:tcW w:w="797" w:type="dxa"/>
          </w:tcPr>
          <w:p w14:paraId="3211EF9E" w14:textId="77777777" w:rsidR="00673082" w:rsidRPr="007B0520" w:rsidRDefault="00411CF7">
            <w:pPr>
              <w:pStyle w:val="TAL"/>
            </w:pPr>
            <w:r w:rsidRPr="007B0520">
              <w:t>[24], [24A], [24B]</w:t>
            </w:r>
          </w:p>
        </w:tc>
        <w:tc>
          <w:tcPr>
            <w:tcW w:w="1347" w:type="dxa"/>
          </w:tcPr>
          <w:p w14:paraId="75223DFD" w14:textId="77777777" w:rsidR="00673082" w:rsidRPr="007B0520" w:rsidRDefault="00411CF7">
            <w:pPr>
              <w:pStyle w:val="TAL"/>
            </w:pPr>
            <w:r w:rsidRPr="007B0520">
              <w:t>o</w:t>
            </w:r>
          </w:p>
        </w:tc>
        <w:tc>
          <w:tcPr>
            <w:tcW w:w="3242" w:type="dxa"/>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tcPr>
          <w:p w14:paraId="57406A38" w14:textId="77777777" w:rsidR="00673082" w:rsidRPr="007B0520" w:rsidRDefault="00411CF7">
            <w:pPr>
              <w:pStyle w:val="TAL"/>
            </w:pPr>
            <w:r w:rsidRPr="007B0520">
              <w:t>29</w:t>
            </w:r>
          </w:p>
        </w:tc>
        <w:tc>
          <w:tcPr>
            <w:tcW w:w="2494" w:type="dxa"/>
          </w:tcPr>
          <w:p w14:paraId="5D37C547" w14:textId="77777777" w:rsidR="00673082" w:rsidRPr="007B0520" w:rsidRDefault="00411CF7">
            <w:pPr>
              <w:pStyle w:val="TAL"/>
            </w:pPr>
            <w:r w:rsidRPr="007B0520">
              <w:t>P-Associated-URI</w:t>
            </w:r>
          </w:p>
        </w:tc>
        <w:tc>
          <w:tcPr>
            <w:tcW w:w="992" w:type="dxa"/>
          </w:tcPr>
          <w:p w14:paraId="3F9813F4" w14:textId="77777777" w:rsidR="00673082" w:rsidRPr="007B0520" w:rsidRDefault="00411CF7">
            <w:pPr>
              <w:pStyle w:val="TAL"/>
            </w:pPr>
            <w:r w:rsidRPr="007B0520">
              <w:t>2xx</w:t>
            </w:r>
          </w:p>
        </w:tc>
        <w:tc>
          <w:tcPr>
            <w:tcW w:w="797" w:type="dxa"/>
          </w:tcPr>
          <w:p w14:paraId="48424557" w14:textId="77777777" w:rsidR="00673082" w:rsidRPr="007B0520" w:rsidRDefault="00411CF7">
            <w:pPr>
              <w:pStyle w:val="TAL"/>
            </w:pPr>
            <w:r w:rsidRPr="007B0520">
              <w:t>[24]</w:t>
            </w:r>
          </w:p>
        </w:tc>
        <w:tc>
          <w:tcPr>
            <w:tcW w:w="1347" w:type="dxa"/>
          </w:tcPr>
          <w:p w14:paraId="316B024F" w14:textId="77777777" w:rsidR="00673082" w:rsidRPr="007B0520" w:rsidRDefault="00411CF7">
            <w:pPr>
              <w:pStyle w:val="TAL"/>
            </w:pPr>
            <w:r w:rsidRPr="007B0520">
              <w:t>o</w:t>
            </w:r>
          </w:p>
        </w:tc>
        <w:tc>
          <w:tcPr>
            <w:tcW w:w="3242" w:type="dxa"/>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tcPr>
          <w:p w14:paraId="1059077E" w14:textId="77777777" w:rsidR="00673082" w:rsidRPr="007B0520" w:rsidRDefault="00411CF7">
            <w:pPr>
              <w:pStyle w:val="TAL"/>
            </w:pPr>
            <w:r w:rsidRPr="007B0520">
              <w:t>30</w:t>
            </w:r>
          </w:p>
        </w:tc>
        <w:tc>
          <w:tcPr>
            <w:tcW w:w="2494" w:type="dxa"/>
          </w:tcPr>
          <w:p w14:paraId="428120C6" w14:textId="77777777" w:rsidR="00673082" w:rsidRPr="007B0520" w:rsidRDefault="00411CF7">
            <w:pPr>
              <w:pStyle w:val="TAL"/>
            </w:pPr>
            <w:r w:rsidRPr="007B0520">
              <w:t>P-Charging-Function-Addresses</w:t>
            </w:r>
          </w:p>
        </w:tc>
        <w:tc>
          <w:tcPr>
            <w:tcW w:w="992" w:type="dxa"/>
          </w:tcPr>
          <w:p w14:paraId="6ED32804" w14:textId="77777777" w:rsidR="00673082" w:rsidRPr="007B0520" w:rsidRDefault="00411CF7">
            <w:pPr>
              <w:pStyle w:val="TAL"/>
            </w:pPr>
            <w:r w:rsidRPr="007B0520">
              <w:t>r</w:t>
            </w:r>
          </w:p>
        </w:tc>
        <w:tc>
          <w:tcPr>
            <w:tcW w:w="797" w:type="dxa"/>
          </w:tcPr>
          <w:p w14:paraId="35B3045C" w14:textId="77777777" w:rsidR="00673082" w:rsidRPr="007B0520" w:rsidRDefault="00411CF7">
            <w:pPr>
              <w:pStyle w:val="TAL"/>
            </w:pPr>
            <w:r w:rsidRPr="007B0520">
              <w:t>[24], [24A]</w:t>
            </w:r>
          </w:p>
        </w:tc>
        <w:tc>
          <w:tcPr>
            <w:tcW w:w="1347" w:type="dxa"/>
          </w:tcPr>
          <w:p w14:paraId="2FBB0E45" w14:textId="77777777" w:rsidR="00673082" w:rsidRPr="007B0520" w:rsidRDefault="00411CF7">
            <w:pPr>
              <w:pStyle w:val="TAL"/>
            </w:pPr>
            <w:r w:rsidRPr="007B0520">
              <w:t>o</w:t>
            </w:r>
          </w:p>
        </w:tc>
        <w:tc>
          <w:tcPr>
            <w:tcW w:w="3242" w:type="dxa"/>
          </w:tcPr>
          <w:p w14:paraId="361F4688" w14:textId="77777777" w:rsidR="00673082" w:rsidRPr="007B0520" w:rsidRDefault="00411CF7">
            <w:pPr>
              <w:pStyle w:val="TAL"/>
            </w:pPr>
            <w:r w:rsidRPr="007B0520">
              <w:t>dn/a</w:t>
            </w:r>
          </w:p>
        </w:tc>
      </w:tr>
      <w:tr w:rsidR="00673082" w:rsidRPr="007B0520" w14:paraId="20619F58" w14:textId="77777777" w:rsidTr="00B34501">
        <w:tc>
          <w:tcPr>
            <w:tcW w:w="767" w:type="dxa"/>
            <w:vMerge w:val="restart"/>
          </w:tcPr>
          <w:p w14:paraId="33746F94" w14:textId="77777777" w:rsidR="00673082" w:rsidRPr="007B0520" w:rsidRDefault="00411CF7">
            <w:pPr>
              <w:pStyle w:val="TAL"/>
            </w:pPr>
            <w:r w:rsidRPr="007B0520">
              <w:rPr>
                <w:rFonts w:eastAsia="游明朝"/>
                <w:lang w:eastAsia="ja-JP"/>
              </w:rPr>
              <w:t>31</w:t>
            </w:r>
          </w:p>
        </w:tc>
        <w:tc>
          <w:tcPr>
            <w:tcW w:w="2494" w:type="dxa"/>
            <w:vMerge w:val="restart"/>
          </w:tcPr>
          <w:p w14:paraId="14E94D1F" w14:textId="77777777" w:rsidR="00673082" w:rsidRPr="007B0520" w:rsidRDefault="00411CF7">
            <w:pPr>
              <w:pStyle w:val="TAL"/>
            </w:pPr>
            <w:r w:rsidRPr="007B0520">
              <w:rPr>
                <w:rFonts w:eastAsia="游明朝"/>
                <w:lang w:eastAsia="ja-JP"/>
              </w:rPr>
              <w:t>P-Charging-Vector</w:t>
            </w:r>
          </w:p>
        </w:tc>
        <w:tc>
          <w:tcPr>
            <w:tcW w:w="992" w:type="dxa"/>
          </w:tcPr>
          <w:p w14:paraId="55405542" w14:textId="77777777" w:rsidR="00673082" w:rsidRPr="007B0520" w:rsidRDefault="00411CF7">
            <w:pPr>
              <w:pStyle w:val="TAL"/>
            </w:pPr>
            <w:r w:rsidRPr="007B0520">
              <w:rPr>
                <w:rFonts w:eastAsia="游明朝"/>
                <w:lang w:eastAsia="ja-JP"/>
              </w:rPr>
              <w:t>100</w:t>
            </w:r>
          </w:p>
        </w:tc>
        <w:tc>
          <w:tcPr>
            <w:tcW w:w="797" w:type="dxa"/>
            <w:vMerge w:val="restart"/>
          </w:tcPr>
          <w:p w14:paraId="2013AB42" w14:textId="77777777" w:rsidR="00673082" w:rsidRPr="007B0520" w:rsidRDefault="00411CF7">
            <w:pPr>
              <w:pStyle w:val="TAL"/>
            </w:pPr>
            <w:r w:rsidRPr="007B0520">
              <w:rPr>
                <w:rFonts w:eastAsia="游明朝"/>
                <w:lang w:eastAsia="ja-JP"/>
              </w:rPr>
              <w:t>[24], [24A]</w:t>
            </w:r>
          </w:p>
        </w:tc>
        <w:tc>
          <w:tcPr>
            <w:tcW w:w="1347" w:type="dxa"/>
          </w:tcPr>
          <w:p w14:paraId="2D9DB422" w14:textId="77777777" w:rsidR="00673082" w:rsidRPr="007B0520" w:rsidRDefault="00411CF7">
            <w:pPr>
              <w:pStyle w:val="TAL"/>
            </w:pPr>
            <w:r w:rsidRPr="007B0520">
              <w:rPr>
                <w:rFonts w:eastAsia="游明朝"/>
                <w:lang w:eastAsia="ja-JP"/>
              </w:rPr>
              <w:t>o</w:t>
            </w:r>
          </w:p>
        </w:tc>
        <w:tc>
          <w:tcPr>
            <w:tcW w:w="3242" w:type="dxa"/>
          </w:tcPr>
          <w:p w14:paraId="161435D3" w14:textId="77777777" w:rsidR="00673082" w:rsidRPr="007B0520" w:rsidRDefault="00411CF7">
            <w:pPr>
              <w:pStyle w:val="TAL"/>
            </w:pPr>
            <w:r w:rsidRPr="007B0520">
              <w:rPr>
                <w:rFonts w:eastAsia="游明朝"/>
                <w:lang w:eastAsia="ja-JP"/>
              </w:rPr>
              <w:t>dn/a</w:t>
            </w:r>
          </w:p>
        </w:tc>
      </w:tr>
      <w:tr w:rsidR="00673082" w:rsidRPr="007B0520" w14:paraId="461FD8DB" w14:textId="77777777" w:rsidTr="00B34501">
        <w:tc>
          <w:tcPr>
            <w:tcW w:w="767" w:type="dxa"/>
            <w:vMerge/>
          </w:tcPr>
          <w:p w14:paraId="5C2AB594" w14:textId="77777777" w:rsidR="00673082" w:rsidRPr="007B0520" w:rsidRDefault="00673082">
            <w:pPr>
              <w:pStyle w:val="TAL"/>
            </w:pPr>
          </w:p>
        </w:tc>
        <w:tc>
          <w:tcPr>
            <w:tcW w:w="2494" w:type="dxa"/>
            <w:vMerge/>
          </w:tcPr>
          <w:p w14:paraId="6D84DAF6" w14:textId="77777777" w:rsidR="00673082" w:rsidRPr="007B0520" w:rsidRDefault="00673082">
            <w:pPr>
              <w:pStyle w:val="TAL"/>
            </w:pPr>
          </w:p>
        </w:tc>
        <w:tc>
          <w:tcPr>
            <w:tcW w:w="992" w:type="dxa"/>
          </w:tcPr>
          <w:p w14:paraId="1CD0F44C" w14:textId="77777777" w:rsidR="00673082" w:rsidRPr="007B0520" w:rsidRDefault="00411CF7">
            <w:pPr>
              <w:pStyle w:val="TAL"/>
            </w:pPr>
            <w:r w:rsidRPr="007B0520">
              <w:rPr>
                <w:rFonts w:eastAsia="游明朝"/>
                <w:lang w:eastAsia="ja-JP"/>
              </w:rPr>
              <w:t>18x, 2xx</w:t>
            </w:r>
          </w:p>
        </w:tc>
        <w:tc>
          <w:tcPr>
            <w:tcW w:w="797" w:type="dxa"/>
            <w:vMerge/>
          </w:tcPr>
          <w:p w14:paraId="1738D4DD" w14:textId="77777777" w:rsidR="00673082" w:rsidRPr="007B0520" w:rsidRDefault="00673082">
            <w:pPr>
              <w:pStyle w:val="TAL"/>
            </w:pPr>
          </w:p>
        </w:tc>
        <w:tc>
          <w:tcPr>
            <w:tcW w:w="1347" w:type="dxa"/>
          </w:tcPr>
          <w:p w14:paraId="7A4AE02C" w14:textId="77777777" w:rsidR="00673082" w:rsidRPr="007B0520" w:rsidRDefault="00411CF7">
            <w:pPr>
              <w:pStyle w:val="TAL"/>
            </w:pPr>
            <w:r w:rsidRPr="007B0520">
              <w:rPr>
                <w:rFonts w:eastAsia="游明朝"/>
                <w:lang w:eastAsia="ja-JP"/>
              </w:rPr>
              <w:t>o</w:t>
            </w:r>
          </w:p>
        </w:tc>
        <w:tc>
          <w:tcPr>
            <w:tcW w:w="3242" w:type="dxa"/>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tcPr>
          <w:p w14:paraId="4ECF2C77" w14:textId="77777777" w:rsidR="00673082" w:rsidRPr="007B0520" w:rsidRDefault="00673082">
            <w:pPr>
              <w:pStyle w:val="TAL"/>
            </w:pPr>
          </w:p>
        </w:tc>
        <w:tc>
          <w:tcPr>
            <w:tcW w:w="2494" w:type="dxa"/>
            <w:vMerge/>
          </w:tcPr>
          <w:p w14:paraId="7CE9A213" w14:textId="77777777" w:rsidR="00673082" w:rsidRPr="007B0520" w:rsidRDefault="00673082">
            <w:pPr>
              <w:pStyle w:val="TAL"/>
            </w:pPr>
          </w:p>
        </w:tc>
        <w:tc>
          <w:tcPr>
            <w:tcW w:w="992" w:type="dxa"/>
          </w:tcPr>
          <w:p w14:paraId="29FBB2BB" w14:textId="77777777" w:rsidR="00673082" w:rsidRPr="007B0520" w:rsidRDefault="00411CF7">
            <w:pPr>
              <w:pStyle w:val="TAL"/>
            </w:pPr>
            <w:r w:rsidRPr="007B0520">
              <w:rPr>
                <w:rFonts w:eastAsia="游明朝"/>
                <w:lang w:eastAsia="ja-JP"/>
              </w:rPr>
              <w:t>3xx-6xx</w:t>
            </w:r>
          </w:p>
        </w:tc>
        <w:tc>
          <w:tcPr>
            <w:tcW w:w="797" w:type="dxa"/>
            <w:vMerge/>
          </w:tcPr>
          <w:p w14:paraId="38048547" w14:textId="77777777" w:rsidR="00673082" w:rsidRPr="007B0520" w:rsidRDefault="00673082">
            <w:pPr>
              <w:pStyle w:val="TAL"/>
            </w:pPr>
          </w:p>
        </w:tc>
        <w:tc>
          <w:tcPr>
            <w:tcW w:w="1347" w:type="dxa"/>
          </w:tcPr>
          <w:p w14:paraId="2079CA5D" w14:textId="77777777" w:rsidR="00673082" w:rsidRPr="007B0520" w:rsidRDefault="00411CF7">
            <w:pPr>
              <w:pStyle w:val="TAL"/>
            </w:pPr>
            <w:r w:rsidRPr="007B0520">
              <w:rPr>
                <w:rFonts w:eastAsia="游明朝"/>
                <w:lang w:eastAsia="ja-JP"/>
              </w:rPr>
              <w:t>o</w:t>
            </w:r>
          </w:p>
        </w:tc>
        <w:tc>
          <w:tcPr>
            <w:tcW w:w="3242" w:type="dxa"/>
          </w:tcPr>
          <w:p w14:paraId="7B5515E4" w14:textId="77777777" w:rsidR="00673082" w:rsidRPr="007B0520" w:rsidRDefault="00411CF7">
            <w:pPr>
              <w:pStyle w:val="TAL"/>
            </w:pPr>
            <w:r w:rsidRPr="007B0520">
              <w:rPr>
                <w:rFonts w:eastAsia="游明朝"/>
                <w:lang w:eastAsia="ja-JP"/>
              </w:rPr>
              <w:t>do</w:t>
            </w:r>
          </w:p>
        </w:tc>
      </w:tr>
      <w:tr w:rsidR="00673082" w:rsidRPr="007B0520" w14:paraId="34E32BF4" w14:textId="77777777" w:rsidTr="00B34501">
        <w:tc>
          <w:tcPr>
            <w:tcW w:w="767" w:type="dxa"/>
          </w:tcPr>
          <w:p w14:paraId="4D84F935" w14:textId="77777777" w:rsidR="00673082" w:rsidRPr="007B0520" w:rsidRDefault="00411CF7">
            <w:pPr>
              <w:pStyle w:val="TAL"/>
              <w:rPr>
                <w:rFonts w:eastAsia="ＭＳ 明朝"/>
                <w:lang w:eastAsia="ja-JP"/>
              </w:rPr>
            </w:pPr>
            <w:r w:rsidRPr="007B0520">
              <w:t>32</w:t>
            </w:r>
          </w:p>
        </w:tc>
        <w:tc>
          <w:tcPr>
            <w:tcW w:w="2494" w:type="dxa"/>
          </w:tcPr>
          <w:p w14:paraId="01593AED" w14:textId="77777777" w:rsidR="00673082" w:rsidRPr="007B0520" w:rsidRDefault="00411CF7">
            <w:pPr>
              <w:pStyle w:val="TAL"/>
            </w:pPr>
            <w:r w:rsidRPr="007B0520">
              <w:t>Path</w:t>
            </w:r>
          </w:p>
        </w:tc>
        <w:tc>
          <w:tcPr>
            <w:tcW w:w="992" w:type="dxa"/>
          </w:tcPr>
          <w:p w14:paraId="57365350" w14:textId="77777777" w:rsidR="00673082" w:rsidRPr="007B0520" w:rsidRDefault="00411CF7">
            <w:pPr>
              <w:pStyle w:val="TAL"/>
            </w:pPr>
            <w:r w:rsidRPr="007B0520">
              <w:t>2xx</w:t>
            </w:r>
          </w:p>
        </w:tc>
        <w:tc>
          <w:tcPr>
            <w:tcW w:w="797" w:type="dxa"/>
          </w:tcPr>
          <w:p w14:paraId="5A270D43" w14:textId="77777777" w:rsidR="00673082" w:rsidRPr="007B0520" w:rsidRDefault="00411CF7">
            <w:pPr>
              <w:pStyle w:val="TAL"/>
            </w:pPr>
            <w:r w:rsidRPr="007B0520">
              <w:t>[43]</w:t>
            </w:r>
          </w:p>
        </w:tc>
        <w:tc>
          <w:tcPr>
            <w:tcW w:w="1347" w:type="dxa"/>
          </w:tcPr>
          <w:p w14:paraId="2734A98B" w14:textId="77777777" w:rsidR="00673082" w:rsidRPr="007B0520" w:rsidRDefault="00411CF7">
            <w:pPr>
              <w:pStyle w:val="TAL"/>
            </w:pPr>
            <w:r w:rsidRPr="007B0520">
              <w:t>o</w:t>
            </w:r>
          </w:p>
        </w:tc>
        <w:tc>
          <w:tcPr>
            <w:tcW w:w="3242" w:type="dxa"/>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tcPr>
          <w:p w14:paraId="0A19EEF5" w14:textId="77777777" w:rsidR="00673082" w:rsidRPr="007B0520" w:rsidRDefault="00411CF7">
            <w:pPr>
              <w:pStyle w:val="TAL"/>
              <w:rPr>
                <w:rFonts w:eastAsia="ＭＳ 明朝"/>
                <w:lang w:eastAsia="ja-JP"/>
              </w:rPr>
            </w:pPr>
            <w:r w:rsidRPr="007B0520">
              <w:t>33</w:t>
            </w:r>
          </w:p>
        </w:tc>
        <w:tc>
          <w:tcPr>
            <w:tcW w:w="2494" w:type="dxa"/>
          </w:tcPr>
          <w:p w14:paraId="1FF0F324" w14:textId="77777777" w:rsidR="00673082" w:rsidRPr="007B0520" w:rsidRDefault="00411CF7">
            <w:pPr>
              <w:pStyle w:val="TAL"/>
            </w:pPr>
            <w:r w:rsidRPr="007B0520">
              <w:t>Privacy</w:t>
            </w:r>
          </w:p>
        </w:tc>
        <w:tc>
          <w:tcPr>
            <w:tcW w:w="992" w:type="dxa"/>
          </w:tcPr>
          <w:p w14:paraId="79AC6026" w14:textId="77777777" w:rsidR="00673082" w:rsidRPr="007B0520" w:rsidRDefault="00411CF7">
            <w:pPr>
              <w:pStyle w:val="TAL"/>
            </w:pPr>
            <w:r w:rsidRPr="007B0520">
              <w:t>r</w:t>
            </w:r>
          </w:p>
        </w:tc>
        <w:tc>
          <w:tcPr>
            <w:tcW w:w="797" w:type="dxa"/>
          </w:tcPr>
          <w:p w14:paraId="64F19B39" w14:textId="77777777" w:rsidR="00673082" w:rsidRPr="007B0520" w:rsidRDefault="00411CF7">
            <w:pPr>
              <w:pStyle w:val="TAL"/>
            </w:pPr>
            <w:r w:rsidRPr="007B0520">
              <w:t>[34]</w:t>
            </w:r>
          </w:p>
        </w:tc>
        <w:tc>
          <w:tcPr>
            <w:tcW w:w="1347" w:type="dxa"/>
          </w:tcPr>
          <w:p w14:paraId="23DCB8A5" w14:textId="77777777" w:rsidR="00673082" w:rsidRPr="007B0520" w:rsidRDefault="00411CF7">
            <w:pPr>
              <w:pStyle w:val="TAL"/>
            </w:pPr>
            <w:r w:rsidRPr="007B0520">
              <w:t>o</w:t>
            </w:r>
          </w:p>
        </w:tc>
        <w:tc>
          <w:tcPr>
            <w:tcW w:w="3242" w:type="dxa"/>
          </w:tcPr>
          <w:p w14:paraId="65A44ABC" w14:textId="77777777" w:rsidR="00673082" w:rsidRPr="007B0520" w:rsidRDefault="00411CF7">
            <w:pPr>
              <w:pStyle w:val="TAL"/>
              <w:rPr>
                <w:rFonts w:eastAsia="ＭＳ 明朝"/>
                <w:lang w:eastAsia="ja-JP"/>
              </w:rPr>
            </w:pPr>
            <w:r w:rsidRPr="007B0520">
              <w:t>do</w:t>
            </w:r>
          </w:p>
        </w:tc>
      </w:tr>
      <w:tr w:rsidR="00673082" w:rsidRPr="007B0520" w14:paraId="3C29DA41" w14:textId="77777777" w:rsidTr="00B34501">
        <w:tc>
          <w:tcPr>
            <w:tcW w:w="767" w:type="dxa"/>
            <w:vMerge w:val="restart"/>
          </w:tcPr>
          <w:p w14:paraId="626B6B1F" w14:textId="77777777" w:rsidR="00673082" w:rsidRPr="007B0520" w:rsidRDefault="00411CF7">
            <w:pPr>
              <w:pStyle w:val="TAL"/>
              <w:rPr>
                <w:rFonts w:eastAsia="ＭＳ 明朝"/>
                <w:lang w:eastAsia="ja-JP"/>
              </w:rPr>
            </w:pPr>
            <w:r w:rsidRPr="007B0520">
              <w:t>34</w:t>
            </w:r>
          </w:p>
        </w:tc>
        <w:tc>
          <w:tcPr>
            <w:tcW w:w="2494" w:type="dxa"/>
            <w:vMerge w:val="restart"/>
          </w:tcPr>
          <w:p w14:paraId="4DF96D16" w14:textId="77777777" w:rsidR="00673082" w:rsidRPr="007B0520" w:rsidRDefault="00411CF7">
            <w:pPr>
              <w:pStyle w:val="TAL"/>
            </w:pPr>
            <w:r w:rsidRPr="007B0520">
              <w:t>Proxy-Authenticate</w:t>
            </w:r>
          </w:p>
        </w:tc>
        <w:tc>
          <w:tcPr>
            <w:tcW w:w="992" w:type="dxa"/>
          </w:tcPr>
          <w:p w14:paraId="74DAC340" w14:textId="77777777" w:rsidR="00673082" w:rsidRPr="007B0520" w:rsidRDefault="00411CF7">
            <w:pPr>
              <w:pStyle w:val="TAL"/>
            </w:pPr>
            <w:r w:rsidRPr="007B0520">
              <w:t>401</w:t>
            </w:r>
          </w:p>
        </w:tc>
        <w:tc>
          <w:tcPr>
            <w:tcW w:w="797" w:type="dxa"/>
            <w:vMerge w:val="restart"/>
          </w:tcPr>
          <w:p w14:paraId="07815B6D" w14:textId="77777777" w:rsidR="00673082" w:rsidRPr="007B0520" w:rsidRDefault="00411CF7">
            <w:pPr>
              <w:pStyle w:val="TAL"/>
            </w:pPr>
            <w:r w:rsidRPr="007B0520">
              <w:t>[13]</w:t>
            </w:r>
          </w:p>
        </w:tc>
        <w:tc>
          <w:tcPr>
            <w:tcW w:w="1347" w:type="dxa"/>
          </w:tcPr>
          <w:p w14:paraId="089D0ABD" w14:textId="77777777" w:rsidR="00673082" w:rsidRPr="007B0520" w:rsidRDefault="00411CF7">
            <w:pPr>
              <w:pStyle w:val="TAL"/>
            </w:pPr>
            <w:r w:rsidRPr="007B0520">
              <w:t>o</w:t>
            </w:r>
          </w:p>
        </w:tc>
        <w:tc>
          <w:tcPr>
            <w:tcW w:w="3242" w:type="dxa"/>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tcPr>
          <w:p w14:paraId="2CA6C7E1" w14:textId="77777777" w:rsidR="00673082" w:rsidRPr="007B0520" w:rsidRDefault="00673082">
            <w:pPr>
              <w:pStyle w:val="TAL"/>
            </w:pPr>
          </w:p>
        </w:tc>
        <w:tc>
          <w:tcPr>
            <w:tcW w:w="2494" w:type="dxa"/>
            <w:vMerge/>
          </w:tcPr>
          <w:p w14:paraId="154EDB88" w14:textId="77777777" w:rsidR="00673082" w:rsidRPr="007B0520" w:rsidRDefault="00673082">
            <w:pPr>
              <w:pStyle w:val="TAL"/>
            </w:pPr>
          </w:p>
        </w:tc>
        <w:tc>
          <w:tcPr>
            <w:tcW w:w="992" w:type="dxa"/>
          </w:tcPr>
          <w:p w14:paraId="0D48AD40" w14:textId="77777777" w:rsidR="00673082" w:rsidRPr="007B0520" w:rsidRDefault="00411CF7">
            <w:pPr>
              <w:pStyle w:val="TAL"/>
            </w:pPr>
            <w:r w:rsidRPr="007B0520">
              <w:t>407</w:t>
            </w:r>
          </w:p>
        </w:tc>
        <w:tc>
          <w:tcPr>
            <w:tcW w:w="797" w:type="dxa"/>
            <w:vMerge/>
          </w:tcPr>
          <w:p w14:paraId="382B369C" w14:textId="77777777" w:rsidR="00673082" w:rsidRPr="007B0520" w:rsidRDefault="00673082">
            <w:pPr>
              <w:pStyle w:val="TAL"/>
            </w:pPr>
          </w:p>
        </w:tc>
        <w:tc>
          <w:tcPr>
            <w:tcW w:w="1347" w:type="dxa"/>
          </w:tcPr>
          <w:p w14:paraId="6CDAC7A6" w14:textId="77777777" w:rsidR="00673082" w:rsidRPr="007B0520" w:rsidRDefault="00411CF7">
            <w:pPr>
              <w:pStyle w:val="TAL"/>
            </w:pPr>
            <w:r w:rsidRPr="007B0520">
              <w:t>m</w:t>
            </w:r>
          </w:p>
        </w:tc>
        <w:tc>
          <w:tcPr>
            <w:tcW w:w="3242" w:type="dxa"/>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tcPr>
          <w:p w14:paraId="21833069" w14:textId="77777777" w:rsidR="00673082" w:rsidRPr="007B0520" w:rsidRDefault="00411CF7">
            <w:pPr>
              <w:pStyle w:val="TAL"/>
            </w:pPr>
            <w:r w:rsidRPr="007B0520">
              <w:t>35</w:t>
            </w:r>
          </w:p>
        </w:tc>
        <w:tc>
          <w:tcPr>
            <w:tcW w:w="2494" w:type="dxa"/>
          </w:tcPr>
          <w:p w14:paraId="40E4E684" w14:textId="77777777" w:rsidR="00673082" w:rsidRPr="007B0520" w:rsidRDefault="00411CF7">
            <w:pPr>
              <w:pStyle w:val="TAL"/>
            </w:pPr>
            <w:r w:rsidRPr="007B0520">
              <w:t>Relayed-Charge</w:t>
            </w:r>
          </w:p>
        </w:tc>
        <w:tc>
          <w:tcPr>
            <w:tcW w:w="992" w:type="dxa"/>
          </w:tcPr>
          <w:p w14:paraId="286C1C8A" w14:textId="77777777" w:rsidR="00673082" w:rsidRPr="007B0520" w:rsidRDefault="00411CF7">
            <w:pPr>
              <w:pStyle w:val="TAL"/>
            </w:pPr>
            <w:r w:rsidRPr="007B0520">
              <w:t>r</w:t>
            </w:r>
          </w:p>
        </w:tc>
        <w:tc>
          <w:tcPr>
            <w:tcW w:w="797" w:type="dxa"/>
          </w:tcPr>
          <w:p w14:paraId="568F91A7" w14:textId="77777777" w:rsidR="00673082" w:rsidRPr="007B0520" w:rsidRDefault="00411CF7">
            <w:pPr>
              <w:pStyle w:val="TAL"/>
            </w:pPr>
            <w:r w:rsidRPr="007B0520">
              <w:rPr>
                <w:lang w:eastAsia="ja-JP"/>
              </w:rPr>
              <w:t>[5]</w:t>
            </w:r>
          </w:p>
        </w:tc>
        <w:tc>
          <w:tcPr>
            <w:tcW w:w="1347" w:type="dxa"/>
          </w:tcPr>
          <w:p w14:paraId="5CD3A45C" w14:textId="77777777" w:rsidR="00673082" w:rsidRPr="007B0520" w:rsidRDefault="00411CF7">
            <w:pPr>
              <w:pStyle w:val="TAL"/>
            </w:pPr>
            <w:r w:rsidRPr="007B0520">
              <w:rPr>
                <w:lang w:eastAsia="ja-JP"/>
              </w:rPr>
              <w:t>n/a</w:t>
            </w:r>
          </w:p>
        </w:tc>
        <w:tc>
          <w:tcPr>
            <w:tcW w:w="3242" w:type="dxa"/>
          </w:tcPr>
          <w:p w14:paraId="3E553E74" w14:textId="77777777" w:rsidR="00673082" w:rsidRPr="007B0520" w:rsidRDefault="00411CF7">
            <w:pPr>
              <w:pStyle w:val="TAL"/>
            </w:pPr>
            <w:r w:rsidRPr="007B0520">
              <w:rPr>
                <w:lang w:eastAsia="ko-KR"/>
              </w:rPr>
              <w:t>dn/a</w:t>
            </w:r>
          </w:p>
        </w:tc>
      </w:tr>
      <w:tr w:rsidR="00673082" w:rsidRPr="007B0520" w14:paraId="7E643A26" w14:textId="77777777" w:rsidTr="00B34501">
        <w:tc>
          <w:tcPr>
            <w:tcW w:w="767" w:type="dxa"/>
          </w:tcPr>
          <w:p w14:paraId="14EE1CFC" w14:textId="77777777" w:rsidR="00673082" w:rsidRPr="007B0520" w:rsidRDefault="00411CF7">
            <w:pPr>
              <w:pStyle w:val="TAL"/>
              <w:rPr>
                <w:rFonts w:eastAsia="ＭＳ 明朝"/>
                <w:lang w:eastAsia="ja-JP"/>
              </w:rPr>
            </w:pPr>
            <w:r w:rsidRPr="007B0520">
              <w:rPr>
                <w:lang w:eastAsia="ja-JP"/>
              </w:rPr>
              <w:t>36</w:t>
            </w:r>
          </w:p>
        </w:tc>
        <w:tc>
          <w:tcPr>
            <w:tcW w:w="2494" w:type="dxa"/>
          </w:tcPr>
          <w:p w14:paraId="0DDABB61" w14:textId="77777777" w:rsidR="00673082" w:rsidRPr="007B0520" w:rsidRDefault="00411CF7">
            <w:pPr>
              <w:pStyle w:val="TAL"/>
            </w:pPr>
            <w:r w:rsidRPr="007B0520">
              <w:t>Require</w:t>
            </w:r>
          </w:p>
        </w:tc>
        <w:tc>
          <w:tcPr>
            <w:tcW w:w="992" w:type="dxa"/>
          </w:tcPr>
          <w:p w14:paraId="1B5324D3" w14:textId="77777777" w:rsidR="00673082" w:rsidRPr="007B0520" w:rsidRDefault="00411CF7">
            <w:pPr>
              <w:pStyle w:val="TAL"/>
            </w:pPr>
            <w:r w:rsidRPr="007B0520">
              <w:t>r</w:t>
            </w:r>
          </w:p>
        </w:tc>
        <w:tc>
          <w:tcPr>
            <w:tcW w:w="797" w:type="dxa"/>
          </w:tcPr>
          <w:p w14:paraId="5FB8690C" w14:textId="77777777" w:rsidR="00673082" w:rsidRPr="007B0520" w:rsidRDefault="00411CF7">
            <w:pPr>
              <w:pStyle w:val="TAL"/>
            </w:pPr>
            <w:r w:rsidRPr="007B0520">
              <w:t>[13]</w:t>
            </w:r>
          </w:p>
        </w:tc>
        <w:tc>
          <w:tcPr>
            <w:tcW w:w="1347" w:type="dxa"/>
          </w:tcPr>
          <w:p w14:paraId="40A2EC9E" w14:textId="77777777" w:rsidR="00673082" w:rsidRPr="007B0520" w:rsidRDefault="00411CF7">
            <w:pPr>
              <w:pStyle w:val="TAL"/>
            </w:pPr>
            <w:r w:rsidRPr="007B0520">
              <w:t>c</w:t>
            </w:r>
          </w:p>
        </w:tc>
        <w:tc>
          <w:tcPr>
            <w:tcW w:w="3242" w:type="dxa"/>
          </w:tcPr>
          <w:p w14:paraId="455C3B85" w14:textId="77777777" w:rsidR="00673082" w:rsidRPr="007B0520" w:rsidRDefault="00411CF7">
            <w:pPr>
              <w:pStyle w:val="TAL"/>
              <w:rPr>
                <w:rFonts w:eastAsia="ＭＳ 明朝"/>
                <w:lang w:eastAsia="ja-JP"/>
              </w:rPr>
            </w:pPr>
            <w:r w:rsidRPr="007B0520">
              <w:t>dc</w:t>
            </w:r>
          </w:p>
        </w:tc>
      </w:tr>
      <w:tr w:rsidR="00673082" w:rsidRPr="007B0520" w14:paraId="5AB40050" w14:textId="77777777" w:rsidTr="00B34501">
        <w:trPr>
          <w:trHeight w:val="1660"/>
        </w:trPr>
        <w:tc>
          <w:tcPr>
            <w:tcW w:w="767" w:type="dxa"/>
          </w:tcPr>
          <w:p w14:paraId="6617C607" w14:textId="77777777" w:rsidR="00673082" w:rsidRPr="007B0520" w:rsidRDefault="00411CF7">
            <w:pPr>
              <w:pStyle w:val="TAL"/>
            </w:pPr>
            <w:r w:rsidRPr="007B0520">
              <w:t>37</w:t>
            </w:r>
          </w:p>
        </w:tc>
        <w:tc>
          <w:tcPr>
            <w:tcW w:w="2494" w:type="dxa"/>
          </w:tcPr>
          <w:p w14:paraId="3914EF0F" w14:textId="77777777" w:rsidR="00673082" w:rsidRPr="007B0520" w:rsidRDefault="00411CF7">
            <w:pPr>
              <w:pStyle w:val="TAL"/>
            </w:pPr>
            <w:r w:rsidRPr="007B0520">
              <w:rPr>
                <w:noProof/>
              </w:rPr>
              <w:t>Response-Source</w:t>
            </w:r>
          </w:p>
        </w:tc>
        <w:tc>
          <w:tcPr>
            <w:tcW w:w="992" w:type="dxa"/>
          </w:tcPr>
          <w:p w14:paraId="7323D73B" w14:textId="77777777" w:rsidR="00673082" w:rsidRPr="007B0520" w:rsidRDefault="00411CF7">
            <w:pPr>
              <w:pStyle w:val="TAL"/>
            </w:pPr>
            <w:r w:rsidRPr="007B0520">
              <w:t>3xx-6xx</w:t>
            </w:r>
          </w:p>
        </w:tc>
        <w:tc>
          <w:tcPr>
            <w:tcW w:w="797" w:type="dxa"/>
          </w:tcPr>
          <w:p w14:paraId="4104E8E5" w14:textId="77777777" w:rsidR="00673082" w:rsidRPr="007B0520" w:rsidRDefault="00411CF7">
            <w:pPr>
              <w:pStyle w:val="TAL"/>
            </w:pPr>
            <w:r w:rsidRPr="007B0520">
              <w:rPr>
                <w:lang w:eastAsia="ja-JP"/>
              </w:rPr>
              <w:t>[5]</w:t>
            </w:r>
          </w:p>
        </w:tc>
        <w:tc>
          <w:tcPr>
            <w:tcW w:w="1347" w:type="dxa"/>
          </w:tcPr>
          <w:p w14:paraId="746779C5" w14:textId="77777777" w:rsidR="00673082" w:rsidRPr="007B0520" w:rsidRDefault="00411CF7">
            <w:pPr>
              <w:pStyle w:val="TAL"/>
            </w:pPr>
            <w:r w:rsidRPr="007B0520">
              <w:rPr>
                <w:lang w:eastAsia="ja-JP"/>
              </w:rPr>
              <w:t>n/a</w:t>
            </w:r>
          </w:p>
        </w:tc>
        <w:tc>
          <w:tcPr>
            <w:tcW w:w="3242" w:type="dxa"/>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tcPr>
          <w:p w14:paraId="467CED01" w14:textId="77777777" w:rsidR="00673082" w:rsidRPr="007B0520" w:rsidRDefault="00411CF7">
            <w:pPr>
              <w:pStyle w:val="TAL"/>
              <w:rPr>
                <w:rFonts w:eastAsia="ＭＳ 明朝"/>
                <w:lang w:eastAsia="ja-JP"/>
              </w:rPr>
            </w:pPr>
            <w:r w:rsidRPr="007B0520">
              <w:t>38</w:t>
            </w:r>
          </w:p>
        </w:tc>
        <w:tc>
          <w:tcPr>
            <w:tcW w:w="2494" w:type="dxa"/>
          </w:tcPr>
          <w:p w14:paraId="419D2770" w14:textId="77777777" w:rsidR="00673082" w:rsidRPr="007B0520" w:rsidRDefault="00411CF7">
            <w:pPr>
              <w:pStyle w:val="TAL"/>
            </w:pPr>
            <w:r w:rsidRPr="007B0520">
              <w:t>Retry-After</w:t>
            </w:r>
          </w:p>
        </w:tc>
        <w:tc>
          <w:tcPr>
            <w:tcW w:w="992" w:type="dxa"/>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tcPr>
          <w:p w14:paraId="34C549A9" w14:textId="77777777" w:rsidR="00673082" w:rsidRPr="007B0520" w:rsidRDefault="00411CF7">
            <w:pPr>
              <w:pStyle w:val="TAL"/>
            </w:pPr>
            <w:r w:rsidRPr="007B0520">
              <w:t>[13]</w:t>
            </w:r>
          </w:p>
        </w:tc>
        <w:tc>
          <w:tcPr>
            <w:tcW w:w="1347" w:type="dxa"/>
          </w:tcPr>
          <w:p w14:paraId="0FA7AA4B" w14:textId="77777777" w:rsidR="00673082" w:rsidRPr="007B0520" w:rsidRDefault="00411CF7">
            <w:pPr>
              <w:pStyle w:val="TAL"/>
            </w:pPr>
            <w:r w:rsidRPr="007B0520">
              <w:t>o</w:t>
            </w:r>
          </w:p>
        </w:tc>
        <w:tc>
          <w:tcPr>
            <w:tcW w:w="3242" w:type="dxa"/>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tcPr>
          <w:p w14:paraId="018D6148" w14:textId="77777777" w:rsidR="00673082" w:rsidRPr="007B0520" w:rsidRDefault="00411CF7">
            <w:pPr>
              <w:pStyle w:val="TAL"/>
              <w:rPr>
                <w:rFonts w:eastAsia="ＭＳ 明朝"/>
                <w:lang w:eastAsia="ja-JP"/>
              </w:rPr>
            </w:pPr>
            <w:r w:rsidRPr="007B0520">
              <w:t>39</w:t>
            </w:r>
          </w:p>
        </w:tc>
        <w:tc>
          <w:tcPr>
            <w:tcW w:w="2494" w:type="dxa"/>
            <w:vMerge w:val="restart"/>
          </w:tcPr>
          <w:p w14:paraId="27D9C8B8" w14:textId="77777777" w:rsidR="00673082" w:rsidRPr="007B0520" w:rsidRDefault="00411CF7">
            <w:pPr>
              <w:pStyle w:val="TAL"/>
            </w:pPr>
            <w:r w:rsidRPr="007B0520">
              <w:t>Security-Server</w:t>
            </w:r>
          </w:p>
        </w:tc>
        <w:tc>
          <w:tcPr>
            <w:tcW w:w="992" w:type="dxa"/>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tcPr>
          <w:p w14:paraId="10869313" w14:textId="77777777" w:rsidR="00673082" w:rsidRPr="007B0520" w:rsidRDefault="00411CF7">
            <w:pPr>
              <w:pStyle w:val="TAL"/>
            </w:pPr>
            <w:r w:rsidRPr="007B0520">
              <w:t>[47]</w:t>
            </w:r>
          </w:p>
        </w:tc>
        <w:tc>
          <w:tcPr>
            <w:tcW w:w="1347" w:type="dxa"/>
          </w:tcPr>
          <w:p w14:paraId="15C4F27B" w14:textId="77777777" w:rsidR="00673082" w:rsidRPr="007B0520" w:rsidRDefault="00411CF7">
            <w:pPr>
              <w:pStyle w:val="TAL"/>
            </w:pPr>
            <w:r w:rsidRPr="007B0520">
              <w:t>n/a</w:t>
            </w:r>
          </w:p>
        </w:tc>
        <w:tc>
          <w:tcPr>
            <w:tcW w:w="3242" w:type="dxa"/>
          </w:tcPr>
          <w:p w14:paraId="3F972376" w14:textId="77777777" w:rsidR="00673082" w:rsidRPr="007B0520" w:rsidRDefault="00411CF7">
            <w:pPr>
              <w:pStyle w:val="TAL"/>
            </w:pPr>
            <w:r w:rsidRPr="007B0520">
              <w:t>dn/a</w:t>
            </w:r>
          </w:p>
        </w:tc>
      </w:tr>
      <w:tr w:rsidR="00673082" w:rsidRPr="007B0520" w14:paraId="3FA0048C" w14:textId="77777777" w:rsidTr="00B34501">
        <w:trPr>
          <w:trHeight w:val="418"/>
        </w:trPr>
        <w:tc>
          <w:tcPr>
            <w:tcW w:w="767" w:type="dxa"/>
            <w:vMerge/>
          </w:tcPr>
          <w:p w14:paraId="1E890210" w14:textId="77777777" w:rsidR="00673082" w:rsidRPr="007B0520" w:rsidRDefault="00673082">
            <w:pPr>
              <w:pStyle w:val="TAL"/>
            </w:pPr>
          </w:p>
        </w:tc>
        <w:tc>
          <w:tcPr>
            <w:tcW w:w="2494" w:type="dxa"/>
            <w:vMerge/>
          </w:tcPr>
          <w:p w14:paraId="0920EF77" w14:textId="77777777" w:rsidR="00673082" w:rsidRPr="007B0520" w:rsidRDefault="00673082">
            <w:pPr>
              <w:pStyle w:val="TAL"/>
            </w:pPr>
          </w:p>
        </w:tc>
        <w:tc>
          <w:tcPr>
            <w:tcW w:w="992" w:type="dxa"/>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tcPr>
          <w:p w14:paraId="1EF6F84A" w14:textId="77777777" w:rsidR="00673082" w:rsidRPr="007B0520" w:rsidRDefault="00673082">
            <w:pPr>
              <w:pStyle w:val="TAL"/>
            </w:pPr>
          </w:p>
        </w:tc>
        <w:tc>
          <w:tcPr>
            <w:tcW w:w="1347" w:type="dxa"/>
          </w:tcPr>
          <w:p w14:paraId="039FE6DC" w14:textId="77777777" w:rsidR="00673082" w:rsidRPr="007B0520" w:rsidRDefault="00411CF7">
            <w:pPr>
              <w:pStyle w:val="TAL"/>
            </w:pPr>
            <w:r w:rsidRPr="007B0520">
              <w:t>o</w:t>
            </w:r>
          </w:p>
        </w:tc>
        <w:tc>
          <w:tcPr>
            <w:tcW w:w="3242" w:type="dxa"/>
          </w:tcPr>
          <w:p w14:paraId="28682D56" w14:textId="77777777" w:rsidR="00673082" w:rsidRPr="007B0520" w:rsidRDefault="00411CF7">
            <w:pPr>
              <w:pStyle w:val="TAL"/>
            </w:pPr>
            <w:r w:rsidRPr="007B0520">
              <w:t>dn/a</w:t>
            </w:r>
          </w:p>
        </w:tc>
      </w:tr>
      <w:tr w:rsidR="00673082" w:rsidRPr="007B0520" w14:paraId="4AAF3F7E" w14:textId="77777777" w:rsidTr="00B34501">
        <w:tc>
          <w:tcPr>
            <w:tcW w:w="767" w:type="dxa"/>
          </w:tcPr>
          <w:p w14:paraId="78DB538F" w14:textId="77777777" w:rsidR="00673082" w:rsidRPr="007B0520" w:rsidRDefault="00411CF7">
            <w:pPr>
              <w:pStyle w:val="TAL"/>
              <w:rPr>
                <w:rFonts w:eastAsia="ＭＳ 明朝"/>
                <w:lang w:eastAsia="ja-JP"/>
              </w:rPr>
            </w:pPr>
            <w:r w:rsidRPr="007B0520">
              <w:t>40</w:t>
            </w:r>
          </w:p>
        </w:tc>
        <w:tc>
          <w:tcPr>
            <w:tcW w:w="2494" w:type="dxa"/>
          </w:tcPr>
          <w:p w14:paraId="112199F3" w14:textId="77777777" w:rsidR="00673082" w:rsidRPr="007B0520" w:rsidRDefault="00411CF7">
            <w:pPr>
              <w:pStyle w:val="TAL"/>
            </w:pPr>
            <w:r w:rsidRPr="007B0520">
              <w:t>Server</w:t>
            </w:r>
          </w:p>
        </w:tc>
        <w:tc>
          <w:tcPr>
            <w:tcW w:w="992" w:type="dxa"/>
          </w:tcPr>
          <w:p w14:paraId="511BC2A3" w14:textId="77777777" w:rsidR="00673082" w:rsidRPr="007B0520" w:rsidRDefault="00411CF7">
            <w:pPr>
              <w:pStyle w:val="TAL"/>
            </w:pPr>
            <w:r w:rsidRPr="007B0520">
              <w:t>r</w:t>
            </w:r>
          </w:p>
        </w:tc>
        <w:tc>
          <w:tcPr>
            <w:tcW w:w="797" w:type="dxa"/>
          </w:tcPr>
          <w:p w14:paraId="3106CC5F" w14:textId="77777777" w:rsidR="00673082" w:rsidRPr="007B0520" w:rsidRDefault="00411CF7">
            <w:pPr>
              <w:pStyle w:val="TAL"/>
            </w:pPr>
            <w:r w:rsidRPr="007B0520">
              <w:t>[13]</w:t>
            </w:r>
          </w:p>
        </w:tc>
        <w:tc>
          <w:tcPr>
            <w:tcW w:w="1347" w:type="dxa"/>
          </w:tcPr>
          <w:p w14:paraId="6CDB143A" w14:textId="77777777" w:rsidR="00673082" w:rsidRPr="007B0520" w:rsidRDefault="00411CF7">
            <w:pPr>
              <w:pStyle w:val="TAL"/>
            </w:pPr>
            <w:r w:rsidRPr="007B0520">
              <w:t>o</w:t>
            </w:r>
          </w:p>
        </w:tc>
        <w:tc>
          <w:tcPr>
            <w:tcW w:w="3242" w:type="dxa"/>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tcPr>
          <w:p w14:paraId="402395D9" w14:textId="77777777" w:rsidR="00673082" w:rsidRPr="007B0520" w:rsidRDefault="00411CF7">
            <w:pPr>
              <w:pStyle w:val="TAL"/>
              <w:rPr>
                <w:rFonts w:eastAsia="ＭＳ 明朝"/>
                <w:lang w:eastAsia="ja-JP"/>
              </w:rPr>
            </w:pPr>
            <w:r w:rsidRPr="007B0520">
              <w:t>41</w:t>
            </w:r>
          </w:p>
        </w:tc>
        <w:tc>
          <w:tcPr>
            <w:tcW w:w="2494" w:type="dxa"/>
          </w:tcPr>
          <w:p w14:paraId="30386DD7" w14:textId="77777777" w:rsidR="00673082" w:rsidRPr="007B0520" w:rsidRDefault="00411CF7">
            <w:pPr>
              <w:pStyle w:val="TAL"/>
            </w:pPr>
            <w:r w:rsidRPr="007B0520">
              <w:t>Service-Route</w:t>
            </w:r>
          </w:p>
        </w:tc>
        <w:tc>
          <w:tcPr>
            <w:tcW w:w="992" w:type="dxa"/>
          </w:tcPr>
          <w:p w14:paraId="7FDA99EF" w14:textId="77777777" w:rsidR="00673082" w:rsidRPr="007B0520" w:rsidRDefault="00411CF7">
            <w:pPr>
              <w:pStyle w:val="TAL"/>
            </w:pPr>
            <w:r w:rsidRPr="007B0520">
              <w:t>2xx</w:t>
            </w:r>
          </w:p>
        </w:tc>
        <w:tc>
          <w:tcPr>
            <w:tcW w:w="797" w:type="dxa"/>
          </w:tcPr>
          <w:p w14:paraId="005054F2" w14:textId="77777777" w:rsidR="00673082" w:rsidRPr="007B0520" w:rsidRDefault="00411CF7">
            <w:pPr>
              <w:pStyle w:val="TAL"/>
            </w:pPr>
            <w:r w:rsidRPr="007B0520">
              <w:t>[45]</w:t>
            </w:r>
          </w:p>
        </w:tc>
        <w:tc>
          <w:tcPr>
            <w:tcW w:w="1347" w:type="dxa"/>
          </w:tcPr>
          <w:p w14:paraId="24D789C7" w14:textId="77777777" w:rsidR="00673082" w:rsidRPr="007B0520" w:rsidRDefault="00411CF7">
            <w:pPr>
              <w:pStyle w:val="TAL"/>
            </w:pPr>
            <w:r w:rsidRPr="007B0520">
              <w:t>o</w:t>
            </w:r>
          </w:p>
        </w:tc>
        <w:tc>
          <w:tcPr>
            <w:tcW w:w="3242" w:type="dxa"/>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tcPr>
          <w:p w14:paraId="4598D2BB" w14:textId="77777777" w:rsidR="00673082" w:rsidRPr="007B0520" w:rsidRDefault="00411CF7">
            <w:pPr>
              <w:pStyle w:val="TAL"/>
              <w:rPr>
                <w:rFonts w:eastAsia="ＭＳ 明朝"/>
                <w:lang w:eastAsia="ja-JP"/>
              </w:rPr>
            </w:pPr>
            <w:r w:rsidRPr="007B0520">
              <w:t>42</w:t>
            </w:r>
          </w:p>
        </w:tc>
        <w:tc>
          <w:tcPr>
            <w:tcW w:w="2494" w:type="dxa"/>
          </w:tcPr>
          <w:p w14:paraId="12D91911" w14:textId="77777777" w:rsidR="00673082" w:rsidRPr="007B0520" w:rsidRDefault="00411CF7">
            <w:pPr>
              <w:pStyle w:val="TAL"/>
            </w:pPr>
            <w:r w:rsidRPr="007B0520">
              <w:t>Session-ID</w:t>
            </w:r>
          </w:p>
        </w:tc>
        <w:tc>
          <w:tcPr>
            <w:tcW w:w="992" w:type="dxa"/>
          </w:tcPr>
          <w:p w14:paraId="2DA35F71" w14:textId="77777777" w:rsidR="00673082" w:rsidRPr="007B0520" w:rsidRDefault="00411CF7">
            <w:pPr>
              <w:pStyle w:val="TAL"/>
            </w:pPr>
            <w:r w:rsidRPr="007B0520">
              <w:t>r</w:t>
            </w:r>
          </w:p>
        </w:tc>
        <w:tc>
          <w:tcPr>
            <w:tcW w:w="797" w:type="dxa"/>
          </w:tcPr>
          <w:p w14:paraId="6F9149B7" w14:textId="77777777" w:rsidR="00673082" w:rsidRPr="007B0520" w:rsidRDefault="00411CF7">
            <w:pPr>
              <w:pStyle w:val="TAL"/>
            </w:pPr>
            <w:r w:rsidRPr="007B0520">
              <w:t>[124]</w:t>
            </w:r>
          </w:p>
        </w:tc>
        <w:tc>
          <w:tcPr>
            <w:tcW w:w="1347" w:type="dxa"/>
          </w:tcPr>
          <w:p w14:paraId="33C5DF40" w14:textId="77777777" w:rsidR="00673082" w:rsidRPr="007B0520" w:rsidRDefault="00411CF7">
            <w:pPr>
              <w:pStyle w:val="TAL"/>
            </w:pPr>
            <w:r w:rsidRPr="007B0520">
              <w:t>m</w:t>
            </w:r>
          </w:p>
        </w:tc>
        <w:tc>
          <w:tcPr>
            <w:tcW w:w="3242" w:type="dxa"/>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tcPr>
          <w:p w14:paraId="280A0408" w14:textId="77777777" w:rsidR="00673082" w:rsidRPr="007B0520" w:rsidRDefault="00411CF7">
            <w:pPr>
              <w:pStyle w:val="TAL"/>
            </w:pPr>
            <w:r w:rsidRPr="007B0520">
              <w:t>43</w:t>
            </w:r>
          </w:p>
        </w:tc>
        <w:tc>
          <w:tcPr>
            <w:tcW w:w="2494" w:type="dxa"/>
          </w:tcPr>
          <w:p w14:paraId="23496300" w14:textId="77777777" w:rsidR="00673082" w:rsidRPr="007B0520" w:rsidRDefault="00411CF7">
            <w:pPr>
              <w:pStyle w:val="TAL"/>
            </w:pPr>
            <w:r w:rsidRPr="007B0520">
              <w:t>Supported</w:t>
            </w:r>
          </w:p>
        </w:tc>
        <w:tc>
          <w:tcPr>
            <w:tcW w:w="992" w:type="dxa"/>
          </w:tcPr>
          <w:p w14:paraId="5167C466" w14:textId="77777777" w:rsidR="00673082" w:rsidRPr="007B0520" w:rsidRDefault="00411CF7">
            <w:pPr>
              <w:pStyle w:val="TAL"/>
            </w:pPr>
            <w:r w:rsidRPr="007B0520">
              <w:t>2xx</w:t>
            </w:r>
          </w:p>
        </w:tc>
        <w:tc>
          <w:tcPr>
            <w:tcW w:w="797" w:type="dxa"/>
          </w:tcPr>
          <w:p w14:paraId="14E66F40" w14:textId="77777777" w:rsidR="00673082" w:rsidRPr="007B0520" w:rsidRDefault="00411CF7">
            <w:pPr>
              <w:pStyle w:val="TAL"/>
            </w:pPr>
            <w:r w:rsidRPr="007B0520">
              <w:t>[13]</w:t>
            </w:r>
          </w:p>
        </w:tc>
        <w:tc>
          <w:tcPr>
            <w:tcW w:w="1347" w:type="dxa"/>
          </w:tcPr>
          <w:p w14:paraId="674696D5" w14:textId="77777777" w:rsidR="00673082" w:rsidRPr="007B0520" w:rsidRDefault="00411CF7">
            <w:pPr>
              <w:pStyle w:val="TAL"/>
            </w:pPr>
            <w:r w:rsidRPr="007B0520">
              <w:t>o</w:t>
            </w:r>
          </w:p>
        </w:tc>
        <w:tc>
          <w:tcPr>
            <w:tcW w:w="3242" w:type="dxa"/>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tcPr>
          <w:p w14:paraId="0EA8CD95" w14:textId="77777777" w:rsidR="00673082" w:rsidRPr="007B0520" w:rsidRDefault="00411CF7">
            <w:pPr>
              <w:pStyle w:val="TAL"/>
              <w:rPr>
                <w:rFonts w:eastAsia="ＭＳ 明朝"/>
                <w:lang w:eastAsia="ja-JP"/>
              </w:rPr>
            </w:pPr>
            <w:r w:rsidRPr="007B0520">
              <w:t>44</w:t>
            </w:r>
          </w:p>
        </w:tc>
        <w:tc>
          <w:tcPr>
            <w:tcW w:w="2494" w:type="dxa"/>
          </w:tcPr>
          <w:p w14:paraId="7CE38399" w14:textId="77777777" w:rsidR="00673082" w:rsidRPr="007B0520" w:rsidRDefault="00411CF7">
            <w:pPr>
              <w:pStyle w:val="TAL"/>
            </w:pPr>
            <w:r w:rsidRPr="007B0520">
              <w:t>Timestamp</w:t>
            </w:r>
          </w:p>
        </w:tc>
        <w:tc>
          <w:tcPr>
            <w:tcW w:w="992" w:type="dxa"/>
          </w:tcPr>
          <w:p w14:paraId="3F3C86CF" w14:textId="77777777" w:rsidR="00673082" w:rsidRPr="007B0520" w:rsidRDefault="00411CF7">
            <w:pPr>
              <w:pStyle w:val="TAL"/>
            </w:pPr>
            <w:r w:rsidRPr="007B0520">
              <w:t>r</w:t>
            </w:r>
          </w:p>
        </w:tc>
        <w:tc>
          <w:tcPr>
            <w:tcW w:w="797" w:type="dxa"/>
          </w:tcPr>
          <w:p w14:paraId="100C815A" w14:textId="77777777" w:rsidR="00673082" w:rsidRPr="007B0520" w:rsidRDefault="00411CF7">
            <w:pPr>
              <w:pStyle w:val="TAL"/>
            </w:pPr>
            <w:r w:rsidRPr="007B0520">
              <w:t>[13]</w:t>
            </w:r>
          </w:p>
        </w:tc>
        <w:tc>
          <w:tcPr>
            <w:tcW w:w="1347" w:type="dxa"/>
          </w:tcPr>
          <w:p w14:paraId="4ACB1E7B" w14:textId="77777777" w:rsidR="00673082" w:rsidRPr="007B0520" w:rsidRDefault="00411CF7">
            <w:pPr>
              <w:pStyle w:val="TAL"/>
            </w:pPr>
            <w:r w:rsidRPr="007B0520">
              <w:t>o</w:t>
            </w:r>
          </w:p>
        </w:tc>
        <w:tc>
          <w:tcPr>
            <w:tcW w:w="3242" w:type="dxa"/>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tcPr>
          <w:p w14:paraId="538F3C4C" w14:textId="77777777" w:rsidR="00673082" w:rsidRPr="007B0520" w:rsidRDefault="00411CF7">
            <w:pPr>
              <w:pStyle w:val="TAL"/>
              <w:rPr>
                <w:rFonts w:eastAsia="ＭＳ 明朝"/>
                <w:lang w:eastAsia="ja-JP"/>
              </w:rPr>
            </w:pPr>
            <w:r w:rsidRPr="007B0520">
              <w:t>45</w:t>
            </w:r>
          </w:p>
        </w:tc>
        <w:tc>
          <w:tcPr>
            <w:tcW w:w="2494" w:type="dxa"/>
          </w:tcPr>
          <w:p w14:paraId="390919DC" w14:textId="77777777" w:rsidR="00673082" w:rsidRPr="007B0520" w:rsidRDefault="00411CF7">
            <w:pPr>
              <w:pStyle w:val="TAL"/>
            </w:pPr>
            <w:r w:rsidRPr="007B0520">
              <w:t>To</w:t>
            </w:r>
          </w:p>
        </w:tc>
        <w:tc>
          <w:tcPr>
            <w:tcW w:w="992" w:type="dxa"/>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tcPr>
          <w:p w14:paraId="02CDDF42" w14:textId="77777777" w:rsidR="00673082" w:rsidRPr="007B0520" w:rsidRDefault="00411CF7">
            <w:pPr>
              <w:pStyle w:val="TAL"/>
            </w:pPr>
            <w:r w:rsidRPr="007B0520">
              <w:t>[13]</w:t>
            </w:r>
          </w:p>
        </w:tc>
        <w:tc>
          <w:tcPr>
            <w:tcW w:w="1347" w:type="dxa"/>
          </w:tcPr>
          <w:p w14:paraId="2EFA8879" w14:textId="77777777" w:rsidR="00673082" w:rsidRPr="007B0520" w:rsidRDefault="00411CF7">
            <w:pPr>
              <w:pStyle w:val="TAL"/>
            </w:pPr>
            <w:r w:rsidRPr="007B0520">
              <w:t>m</w:t>
            </w:r>
          </w:p>
        </w:tc>
        <w:tc>
          <w:tcPr>
            <w:tcW w:w="3242" w:type="dxa"/>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tcPr>
          <w:p w14:paraId="33402780" w14:textId="77777777" w:rsidR="00673082" w:rsidRPr="007B0520" w:rsidRDefault="00411CF7">
            <w:pPr>
              <w:pStyle w:val="TAL"/>
              <w:rPr>
                <w:rFonts w:eastAsia="ＭＳ 明朝"/>
                <w:lang w:eastAsia="ja-JP"/>
              </w:rPr>
            </w:pPr>
            <w:r w:rsidRPr="007B0520">
              <w:t>46</w:t>
            </w:r>
          </w:p>
        </w:tc>
        <w:tc>
          <w:tcPr>
            <w:tcW w:w="2494" w:type="dxa"/>
          </w:tcPr>
          <w:p w14:paraId="3F382747" w14:textId="77777777" w:rsidR="00673082" w:rsidRPr="007B0520" w:rsidRDefault="00411CF7">
            <w:pPr>
              <w:pStyle w:val="TAL"/>
            </w:pPr>
            <w:r w:rsidRPr="007B0520">
              <w:t>Unsupported</w:t>
            </w:r>
          </w:p>
        </w:tc>
        <w:tc>
          <w:tcPr>
            <w:tcW w:w="992" w:type="dxa"/>
          </w:tcPr>
          <w:p w14:paraId="68479719" w14:textId="77777777" w:rsidR="00673082" w:rsidRPr="007B0520" w:rsidRDefault="00411CF7">
            <w:pPr>
              <w:pStyle w:val="TAL"/>
            </w:pPr>
            <w:r w:rsidRPr="007B0520">
              <w:t>420</w:t>
            </w:r>
          </w:p>
        </w:tc>
        <w:tc>
          <w:tcPr>
            <w:tcW w:w="797" w:type="dxa"/>
          </w:tcPr>
          <w:p w14:paraId="1D7C7ECA" w14:textId="77777777" w:rsidR="00673082" w:rsidRPr="007B0520" w:rsidRDefault="00411CF7">
            <w:pPr>
              <w:pStyle w:val="TAL"/>
            </w:pPr>
            <w:r w:rsidRPr="007B0520">
              <w:t>[13]</w:t>
            </w:r>
          </w:p>
        </w:tc>
        <w:tc>
          <w:tcPr>
            <w:tcW w:w="1347" w:type="dxa"/>
          </w:tcPr>
          <w:p w14:paraId="4C18C3A7" w14:textId="77777777" w:rsidR="00673082" w:rsidRPr="007B0520" w:rsidRDefault="00411CF7">
            <w:pPr>
              <w:pStyle w:val="TAL"/>
            </w:pPr>
            <w:r w:rsidRPr="007B0520">
              <w:t>m</w:t>
            </w:r>
          </w:p>
        </w:tc>
        <w:tc>
          <w:tcPr>
            <w:tcW w:w="3242" w:type="dxa"/>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tcPr>
          <w:p w14:paraId="1A2CE2F4" w14:textId="77777777" w:rsidR="00673082" w:rsidRPr="007B0520" w:rsidRDefault="00411CF7">
            <w:pPr>
              <w:pStyle w:val="TAL"/>
              <w:rPr>
                <w:rFonts w:eastAsia="ＭＳ 明朝"/>
                <w:lang w:eastAsia="ja-JP"/>
              </w:rPr>
            </w:pPr>
            <w:r w:rsidRPr="007B0520">
              <w:t>47</w:t>
            </w:r>
          </w:p>
        </w:tc>
        <w:tc>
          <w:tcPr>
            <w:tcW w:w="2494" w:type="dxa"/>
          </w:tcPr>
          <w:p w14:paraId="470B5BCB" w14:textId="77777777" w:rsidR="00673082" w:rsidRPr="007B0520" w:rsidRDefault="00411CF7">
            <w:pPr>
              <w:pStyle w:val="TAL"/>
            </w:pPr>
            <w:r w:rsidRPr="007B0520">
              <w:t>User-Agent</w:t>
            </w:r>
          </w:p>
        </w:tc>
        <w:tc>
          <w:tcPr>
            <w:tcW w:w="992" w:type="dxa"/>
          </w:tcPr>
          <w:p w14:paraId="19CD5A95" w14:textId="77777777" w:rsidR="00673082" w:rsidRPr="007B0520" w:rsidRDefault="00411CF7">
            <w:pPr>
              <w:pStyle w:val="TAL"/>
            </w:pPr>
            <w:r w:rsidRPr="007B0520">
              <w:t>r</w:t>
            </w:r>
          </w:p>
        </w:tc>
        <w:tc>
          <w:tcPr>
            <w:tcW w:w="797" w:type="dxa"/>
          </w:tcPr>
          <w:p w14:paraId="7618C5D1" w14:textId="77777777" w:rsidR="00673082" w:rsidRPr="007B0520" w:rsidRDefault="00411CF7">
            <w:pPr>
              <w:pStyle w:val="TAL"/>
            </w:pPr>
            <w:r w:rsidRPr="007B0520">
              <w:t>[13]</w:t>
            </w:r>
          </w:p>
        </w:tc>
        <w:tc>
          <w:tcPr>
            <w:tcW w:w="1347" w:type="dxa"/>
          </w:tcPr>
          <w:p w14:paraId="2F69CBE7" w14:textId="77777777" w:rsidR="00673082" w:rsidRPr="007B0520" w:rsidRDefault="00411CF7">
            <w:pPr>
              <w:pStyle w:val="TAL"/>
            </w:pPr>
            <w:r w:rsidRPr="007B0520">
              <w:t>o</w:t>
            </w:r>
          </w:p>
        </w:tc>
        <w:tc>
          <w:tcPr>
            <w:tcW w:w="3242" w:type="dxa"/>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tcPr>
          <w:p w14:paraId="2CC0BE47" w14:textId="77777777" w:rsidR="00673082" w:rsidRPr="007B0520" w:rsidRDefault="00411CF7">
            <w:pPr>
              <w:pStyle w:val="TAL"/>
              <w:rPr>
                <w:rFonts w:eastAsia="ＭＳ 明朝"/>
                <w:lang w:eastAsia="ja-JP"/>
              </w:rPr>
            </w:pPr>
            <w:r w:rsidRPr="007B0520">
              <w:t>48</w:t>
            </w:r>
          </w:p>
        </w:tc>
        <w:tc>
          <w:tcPr>
            <w:tcW w:w="2494" w:type="dxa"/>
          </w:tcPr>
          <w:p w14:paraId="79508773" w14:textId="77777777" w:rsidR="00673082" w:rsidRPr="007B0520" w:rsidRDefault="00411CF7">
            <w:pPr>
              <w:pStyle w:val="TAL"/>
            </w:pPr>
            <w:r w:rsidRPr="007B0520">
              <w:t>Via</w:t>
            </w:r>
          </w:p>
        </w:tc>
        <w:tc>
          <w:tcPr>
            <w:tcW w:w="992" w:type="dxa"/>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tcPr>
          <w:p w14:paraId="5A5337FA" w14:textId="77777777" w:rsidR="00673082" w:rsidRPr="007B0520" w:rsidRDefault="00411CF7">
            <w:pPr>
              <w:pStyle w:val="TAL"/>
            </w:pPr>
            <w:r w:rsidRPr="007B0520">
              <w:t>[13]</w:t>
            </w:r>
          </w:p>
        </w:tc>
        <w:tc>
          <w:tcPr>
            <w:tcW w:w="1347" w:type="dxa"/>
          </w:tcPr>
          <w:p w14:paraId="459745AA" w14:textId="77777777" w:rsidR="00673082" w:rsidRPr="007B0520" w:rsidRDefault="00411CF7">
            <w:pPr>
              <w:pStyle w:val="TAL"/>
            </w:pPr>
            <w:r w:rsidRPr="007B0520">
              <w:t>m</w:t>
            </w:r>
          </w:p>
        </w:tc>
        <w:tc>
          <w:tcPr>
            <w:tcW w:w="3242" w:type="dxa"/>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tcPr>
          <w:p w14:paraId="25AFADAE" w14:textId="77777777" w:rsidR="00673082" w:rsidRPr="007B0520" w:rsidRDefault="00411CF7">
            <w:pPr>
              <w:pStyle w:val="TAL"/>
              <w:rPr>
                <w:rFonts w:eastAsia="ＭＳ 明朝"/>
                <w:lang w:eastAsia="ja-JP"/>
              </w:rPr>
            </w:pPr>
            <w:r w:rsidRPr="007B0520">
              <w:t>49</w:t>
            </w:r>
          </w:p>
        </w:tc>
        <w:tc>
          <w:tcPr>
            <w:tcW w:w="2494" w:type="dxa"/>
          </w:tcPr>
          <w:p w14:paraId="5FA6C526" w14:textId="77777777" w:rsidR="00673082" w:rsidRPr="007B0520" w:rsidRDefault="00411CF7">
            <w:pPr>
              <w:pStyle w:val="TAL"/>
            </w:pPr>
            <w:r w:rsidRPr="007B0520">
              <w:t>Warning</w:t>
            </w:r>
          </w:p>
        </w:tc>
        <w:tc>
          <w:tcPr>
            <w:tcW w:w="992" w:type="dxa"/>
          </w:tcPr>
          <w:p w14:paraId="1BE633F3" w14:textId="77777777" w:rsidR="00673082" w:rsidRPr="007B0520" w:rsidRDefault="00411CF7">
            <w:pPr>
              <w:pStyle w:val="TAL"/>
            </w:pPr>
            <w:r w:rsidRPr="007B0520">
              <w:t>r</w:t>
            </w:r>
          </w:p>
        </w:tc>
        <w:tc>
          <w:tcPr>
            <w:tcW w:w="797" w:type="dxa"/>
          </w:tcPr>
          <w:p w14:paraId="6963AF64" w14:textId="77777777" w:rsidR="00673082" w:rsidRPr="007B0520" w:rsidRDefault="00411CF7">
            <w:pPr>
              <w:pStyle w:val="TAL"/>
            </w:pPr>
            <w:r w:rsidRPr="007B0520">
              <w:t>[13]</w:t>
            </w:r>
          </w:p>
        </w:tc>
        <w:tc>
          <w:tcPr>
            <w:tcW w:w="1347" w:type="dxa"/>
          </w:tcPr>
          <w:p w14:paraId="304C7F6C" w14:textId="77777777" w:rsidR="00673082" w:rsidRPr="007B0520" w:rsidRDefault="00411CF7">
            <w:pPr>
              <w:pStyle w:val="TAL"/>
            </w:pPr>
            <w:r w:rsidRPr="007B0520">
              <w:t>o</w:t>
            </w:r>
          </w:p>
        </w:tc>
        <w:tc>
          <w:tcPr>
            <w:tcW w:w="3242" w:type="dxa"/>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tcPr>
          <w:p w14:paraId="7FCEEDA9" w14:textId="77777777" w:rsidR="00673082" w:rsidRPr="007B0520" w:rsidRDefault="00411CF7">
            <w:pPr>
              <w:pStyle w:val="TAL"/>
              <w:rPr>
                <w:rFonts w:eastAsia="ＭＳ 明朝"/>
                <w:lang w:eastAsia="ja-JP"/>
              </w:rPr>
            </w:pPr>
            <w:r w:rsidRPr="007B0520">
              <w:t>50</w:t>
            </w:r>
          </w:p>
        </w:tc>
        <w:tc>
          <w:tcPr>
            <w:tcW w:w="2494" w:type="dxa"/>
            <w:vMerge w:val="restart"/>
          </w:tcPr>
          <w:p w14:paraId="40806B66" w14:textId="77777777" w:rsidR="00673082" w:rsidRPr="007B0520" w:rsidRDefault="00411CF7">
            <w:pPr>
              <w:pStyle w:val="TAL"/>
            </w:pPr>
            <w:r w:rsidRPr="007B0520">
              <w:t>WWW-Authenticate</w:t>
            </w:r>
          </w:p>
        </w:tc>
        <w:tc>
          <w:tcPr>
            <w:tcW w:w="992" w:type="dxa"/>
          </w:tcPr>
          <w:p w14:paraId="19A4FD67" w14:textId="77777777" w:rsidR="00673082" w:rsidRPr="007B0520" w:rsidRDefault="00411CF7">
            <w:pPr>
              <w:pStyle w:val="TAL"/>
            </w:pPr>
            <w:r w:rsidRPr="007B0520">
              <w:t>401</w:t>
            </w:r>
          </w:p>
        </w:tc>
        <w:tc>
          <w:tcPr>
            <w:tcW w:w="797" w:type="dxa"/>
            <w:vMerge w:val="restart"/>
          </w:tcPr>
          <w:p w14:paraId="699A079F" w14:textId="77777777" w:rsidR="00673082" w:rsidRPr="007B0520" w:rsidRDefault="00411CF7">
            <w:pPr>
              <w:pStyle w:val="TAL"/>
            </w:pPr>
            <w:r w:rsidRPr="007B0520">
              <w:t>[13]</w:t>
            </w:r>
          </w:p>
        </w:tc>
        <w:tc>
          <w:tcPr>
            <w:tcW w:w="1347" w:type="dxa"/>
          </w:tcPr>
          <w:p w14:paraId="5523493C" w14:textId="77777777" w:rsidR="00673082" w:rsidRPr="007B0520" w:rsidRDefault="00411CF7">
            <w:pPr>
              <w:pStyle w:val="TAL"/>
            </w:pPr>
            <w:r w:rsidRPr="007B0520">
              <w:t>m</w:t>
            </w:r>
          </w:p>
        </w:tc>
        <w:tc>
          <w:tcPr>
            <w:tcW w:w="3242" w:type="dxa"/>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tcPr>
          <w:p w14:paraId="3F31339F" w14:textId="77777777" w:rsidR="00673082" w:rsidRPr="007B0520" w:rsidRDefault="00673082">
            <w:pPr>
              <w:pStyle w:val="TAL"/>
              <w:rPr>
                <w:rFonts w:eastAsia="ＭＳ 明朝"/>
                <w:lang w:eastAsia="ja-JP"/>
              </w:rPr>
            </w:pPr>
          </w:p>
        </w:tc>
        <w:tc>
          <w:tcPr>
            <w:tcW w:w="2494" w:type="dxa"/>
            <w:vMerge/>
          </w:tcPr>
          <w:p w14:paraId="5D963E57" w14:textId="77777777" w:rsidR="00673082" w:rsidRPr="007B0520" w:rsidRDefault="00673082">
            <w:pPr>
              <w:pStyle w:val="TAL"/>
              <w:rPr>
                <w:rFonts w:eastAsia="ＭＳ 明朝"/>
                <w:lang w:eastAsia="ja-JP"/>
              </w:rPr>
            </w:pPr>
          </w:p>
        </w:tc>
        <w:tc>
          <w:tcPr>
            <w:tcW w:w="992" w:type="dxa"/>
          </w:tcPr>
          <w:p w14:paraId="67E278CD" w14:textId="77777777" w:rsidR="00673082" w:rsidRPr="007B0520" w:rsidRDefault="00411CF7">
            <w:pPr>
              <w:pStyle w:val="TAL"/>
            </w:pPr>
            <w:r w:rsidRPr="007B0520">
              <w:t>407</w:t>
            </w:r>
          </w:p>
        </w:tc>
        <w:tc>
          <w:tcPr>
            <w:tcW w:w="797" w:type="dxa"/>
            <w:vMerge/>
          </w:tcPr>
          <w:p w14:paraId="76415192" w14:textId="77777777" w:rsidR="00673082" w:rsidRPr="007B0520" w:rsidRDefault="00673082">
            <w:pPr>
              <w:pStyle w:val="TAL"/>
              <w:rPr>
                <w:rFonts w:eastAsia="ＭＳ 明朝"/>
                <w:lang w:eastAsia="ja-JP"/>
              </w:rPr>
            </w:pPr>
          </w:p>
        </w:tc>
        <w:tc>
          <w:tcPr>
            <w:tcW w:w="1347" w:type="dxa"/>
          </w:tcPr>
          <w:p w14:paraId="42E34CF8" w14:textId="77777777" w:rsidR="00673082" w:rsidRPr="007B0520" w:rsidRDefault="00411CF7">
            <w:pPr>
              <w:pStyle w:val="TAL"/>
            </w:pPr>
            <w:r w:rsidRPr="007B0520">
              <w:t>o</w:t>
            </w:r>
          </w:p>
        </w:tc>
        <w:tc>
          <w:tcPr>
            <w:tcW w:w="3242" w:type="dxa"/>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Heading1"/>
      </w:pPr>
      <w:bookmarkStart w:id="2050" w:name="_Toc27994578"/>
      <w:bookmarkStart w:id="2051" w:name="_Toc36035109"/>
      <w:bookmarkStart w:id="2052" w:name="_Toc44588698"/>
      <w:bookmarkStart w:id="2053" w:name="_Toc45131908"/>
      <w:bookmarkStart w:id="2054" w:name="_Toc51748131"/>
      <w:bookmarkStart w:id="2055" w:name="_Toc51748348"/>
      <w:bookmarkStart w:id="2056" w:name="_Toc59014627"/>
      <w:bookmarkStart w:id="2057" w:name="_Toc68165260"/>
      <w:bookmarkStart w:id="2058" w:name="_Toc200617562"/>
      <w:r w:rsidRPr="007B0520">
        <w:rPr>
          <w:lang w:eastAsia="ko-KR"/>
        </w:rPr>
        <w:t>B</w:t>
      </w:r>
      <w:r w:rsidRPr="007B0520">
        <w:t>.15</w:t>
      </w:r>
      <w:r w:rsidRPr="007B0520">
        <w:tab/>
        <w:t>SUBSCRIBE method</w:t>
      </w:r>
      <w:bookmarkEnd w:id="2050"/>
      <w:bookmarkEnd w:id="2051"/>
      <w:bookmarkEnd w:id="2052"/>
      <w:bookmarkEnd w:id="2053"/>
      <w:bookmarkEnd w:id="2054"/>
      <w:bookmarkEnd w:id="2055"/>
      <w:bookmarkEnd w:id="2056"/>
      <w:bookmarkEnd w:id="2057"/>
      <w:bookmarkEnd w:id="2058"/>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tcPr>
          <w:p w14:paraId="02B0116E" w14:textId="77777777" w:rsidR="00673082" w:rsidRPr="007B0520" w:rsidRDefault="00411CF7">
            <w:pPr>
              <w:pStyle w:val="TAL"/>
            </w:pPr>
            <w:r w:rsidRPr="007B0520">
              <w:t>1</w:t>
            </w:r>
          </w:p>
        </w:tc>
        <w:tc>
          <w:tcPr>
            <w:tcW w:w="2494" w:type="dxa"/>
          </w:tcPr>
          <w:p w14:paraId="37996907" w14:textId="77777777" w:rsidR="00673082" w:rsidRPr="007B0520" w:rsidRDefault="00411CF7">
            <w:pPr>
              <w:pStyle w:val="TAL"/>
            </w:pPr>
            <w:r w:rsidRPr="007B0520">
              <w:t>Accept</w:t>
            </w:r>
          </w:p>
        </w:tc>
        <w:tc>
          <w:tcPr>
            <w:tcW w:w="1134" w:type="dxa"/>
          </w:tcPr>
          <w:p w14:paraId="135EF0A3" w14:textId="77777777" w:rsidR="00673082" w:rsidRPr="007B0520" w:rsidRDefault="00411CF7">
            <w:pPr>
              <w:pStyle w:val="TAL"/>
            </w:pPr>
            <w:r w:rsidRPr="007B0520">
              <w:t>[13], [20]</w:t>
            </w:r>
          </w:p>
        </w:tc>
        <w:tc>
          <w:tcPr>
            <w:tcW w:w="1204" w:type="dxa"/>
          </w:tcPr>
          <w:p w14:paraId="3C426572" w14:textId="77777777" w:rsidR="00673082" w:rsidRPr="007B0520" w:rsidRDefault="00411CF7">
            <w:pPr>
              <w:pStyle w:val="TAL"/>
            </w:pPr>
            <w:r w:rsidRPr="007B0520">
              <w:t>o</w:t>
            </w:r>
          </w:p>
        </w:tc>
        <w:tc>
          <w:tcPr>
            <w:tcW w:w="4040" w:type="dxa"/>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tcPr>
          <w:p w14:paraId="31F8DF3A" w14:textId="77777777" w:rsidR="00673082" w:rsidRPr="007B0520" w:rsidRDefault="00411CF7">
            <w:pPr>
              <w:pStyle w:val="TAL"/>
            </w:pPr>
            <w:r w:rsidRPr="007B0520">
              <w:t>2</w:t>
            </w:r>
          </w:p>
        </w:tc>
        <w:tc>
          <w:tcPr>
            <w:tcW w:w="2494" w:type="dxa"/>
          </w:tcPr>
          <w:p w14:paraId="33986F6A" w14:textId="77777777" w:rsidR="00673082" w:rsidRPr="007B0520" w:rsidRDefault="00411CF7">
            <w:pPr>
              <w:pStyle w:val="TAL"/>
            </w:pPr>
            <w:r w:rsidRPr="007B0520">
              <w:t>Accept-Contact</w:t>
            </w:r>
          </w:p>
        </w:tc>
        <w:tc>
          <w:tcPr>
            <w:tcW w:w="1134" w:type="dxa"/>
          </w:tcPr>
          <w:p w14:paraId="79F709F3" w14:textId="77777777" w:rsidR="00673082" w:rsidRPr="007B0520" w:rsidRDefault="00411CF7">
            <w:pPr>
              <w:pStyle w:val="TAL"/>
            </w:pPr>
            <w:r w:rsidRPr="007B0520">
              <w:t>[51]</w:t>
            </w:r>
          </w:p>
        </w:tc>
        <w:tc>
          <w:tcPr>
            <w:tcW w:w="1204" w:type="dxa"/>
          </w:tcPr>
          <w:p w14:paraId="1545A451" w14:textId="77777777" w:rsidR="00673082" w:rsidRPr="007B0520" w:rsidRDefault="00411CF7">
            <w:pPr>
              <w:pStyle w:val="TAL"/>
            </w:pPr>
            <w:r w:rsidRPr="007B0520">
              <w:t>o</w:t>
            </w:r>
          </w:p>
        </w:tc>
        <w:tc>
          <w:tcPr>
            <w:tcW w:w="4040" w:type="dxa"/>
          </w:tcPr>
          <w:p w14:paraId="2BBD86C7" w14:textId="77777777" w:rsidR="00673082" w:rsidRPr="007B0520" w:rsidRDefault="00411CF7">
            <w:pPr>
              <w:pStyle w:val="TAL"/>
              <w:rPr>
                <w:rFonts w:eastAsia="ＭＳ 明朝"/>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tcPr>
          <w:p w14:paraId="0924E693" w14:textId="77777777" w:rsidR="00673082" w:rsidRPr="007B0520" w:rsidRDefault="00411CF7">
            <w:pPr>
              <w:pStyle w:val="TAL"/>
            </w:pPr>
            <w:r w:rsidRPr="007B0520">
              <w:t>3</w:t>
            </w:r>
          </w:p>
        </w:tc>
        <w:tc>
          <w:tcPr>
            <w:tcW w:w="2494" w:type="dxa"/>
          </w:tcPr>
          <w:p w14:paraId="67AE558A" w14:textId="77777777" w:rsidR="00673082" w:rsidRPr="007B0520" w:rsidRDefault="00411CF7">
            <w:pPr>
              <w:pStyle w:val="TAL"/>
            </w:pPr>
            <w:r w:rsidRPr="007B0520">
              <w:t>Accept-Encoding</w:t>
            </w:r>
          </w:p>
        </w:tc>
        <w:tc>
          <w:tcPr>
            <w:tcW w:w="1134" w:type="dxa"/>
          </w:tcPr>
          <w:p w14:paraId="26147B8E" w14:textId="77777777" w:rsidR="00673082" w:rsidRPr="007B0520" w:rsidRDefault="00411CF7">
            <w:pPr>
              <w:pStyle w:val="TAL"/>
            </w:pPr>
            <w:r w:rsidRPr="007B0520">
              <w:t>[13], [20]</w:t>
            </w:r>
          </w:p>
        </w:tc>
        <w:tc>
          <w:tcPr>
            <w:tcW w:w="1204" w:type="dxa"/>
          </w:tcPr>
          <w:p w14:paraId="7AD4CA0E" w14:textId="77777777" w:rsidR="00673082" w:rsidRPr="007B0520" w:rsidRDefault="00411CF7">
            <w:pPr>
              <w:pStyle w:val="TAL"/>
            </w:pPr>
            <w:r w:rsidRPr="007B0520">
              <w:t>o</w:t>
            </w:r>
          </w:p>
        </w:tc>
        <w:tc>
          <w:tcPr>
            <w:tcW w:w="4040" w:type="dxa"/>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tcPr>
          <w:p w14:paraId="4CADB45D" w14:textId="77777777" w:rsidR="00673082" w:rsidRPr="007B0520" w:rsidRDefault="00411CF7">
            <w:pPr>
              <w:pStyle w:val="TAL"/>
            </w:pPr>
            <w:r w:rsidRPr="007B0520">
              <w:t>4</w:t>
            </w:r>
          </w:p>
        </w:tc>
        <w:tc>
          <w:tcPr>
            <w:tcW w:w="2494" w:type="dxa"/>
          </w:tcPr>
          <w:p w14:paraId="3EED3A36" w14:textId="77777777" w:rsidR="00673082" w:rsidRPr="007B0520" w:rsidRDefault="00411CF7">
            <w:pPr>
              <w:pStyle w:val="TAL"/>
            </w:pPr>
            <w:r w:rsidRPr="007B0520">
              <w:t>Accept-Language</w:t>
            </w:r>
          </w:p>
        </w:tc>
        <w:tc>
          <w:tcPr>
            <w:tcW w:w="1134" w:type="dxa"/>
          </w:tcPr>
          <w:p w14:paraId="2DDF0F12" w14:textId="77777777" w:rsidR="00673082" w:rsidRPr="007B0520" w:rsidRDefault="00411CF7">
            <w:pPr>
              <w:pStyle w:val="TAL"/>
            </w:pPr>
            <w:r w:rsidRPr="007B0520">
              <w:t>[13], [20]</w:t>
            </w:r>
          </w:p>
        </w:tc>
        <w:tc>
          <w:tcPr>
            <w:tcW w:w="1204" w:type="dxa"/>
          </w:tcPr>
          <w:p w14:paraId="6151FD21" w14:textId="77777777" w:rsidR="00673082" w:rsidRPr="007B0520" w:rsidRDefault="00411CF7">
            <w:pPr>
              <w:pStyle w:val="TAL"/>
            </w:pPr>
            <w:r w:rsidRPr="007B0520">
              <w:t>o</w:t>
            </w:r>
          </w:p>
        </w:tc>
        <w:tc>
          <w:tcPr>
            <w:tcW w:w="4040" w:type="dxa"/>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tcPr>
          <w:p w14:paraId="724C9A69" w14:textId="77777777" w:rsidR="00673082" w:rsidRPr="007B0520" w:rsidRDefault="00411CF7">
            <w:pPr>
              <w:pStyle w:val="TAL"/>
            </w:pPr>
            <w:r w:rsidRPr="007B0520">
              <w:t>5</w:t>
            </w:r>
          </w:p>
        </w:tc>
        <w:tc>
          <w:tcPr>
            <w:tcW w:w="2494" w:type="dxa"/>
          </w:tcPr>
          <w:p w14:paraId="7FCC96D1" w14:textId="77777777" w:rsidR="00673082" w:rsidRPr="007B0520" w:rsidRDefault="00411CF7">
            <w:pPr>
              <w:pStyle w:val="TAL"/>
            </w:pPr>
            <w:r w:rsidRPr="007B0520">
              <w:t>Allow</w:t>
            </w:r>
          </w:p>
        </w:tc>
        <w:tc>
          <w:tcPr>
            <w:tcW w:w="1134" w:type="dxa"/>
          </w:tcPr>
          <w:p w14:paraId="66C2C6AF" w14:textId="77777777" w:rsidR="00673082" w:rsidRPr="007B0520" w:rsidRDefault="00411CF7">
            <w:pPr>
              <w:pStyle w:val="TAL"/>
            </w:pPr>
            <w:r w:rsidRPr="007B0520">
              <w:t>[13], [20]</w:t>
            </w:r>
          </w:p>
        </w:tc>
        <w:tc>
          <w:tcPr>
            <w:tcW w:w="1204" w:type="dxa"/>
          </w:tcPr>
          <w:p w14:paraId="594D2407" w14:textId="77777777" w:rsidR="00673082" w:rsidRPr="007B0520" w:rsidRDefault="00411CF7">
            <w:pPr>
              <w:pStyle w:val="TAL"/>
            </w:pPr>
            <w:r w:rsidRPr="007B0520">
              <w:t>o</w:t>
            </w:r>
          </w:p>
        </w:tc>
        <w:tc>
          <w:tcPr>
            <w:tcW w:w="4040" w:type="dxa"/>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tcPr>
          <w:p w14:paraId="53DFD06C" w14:textId="77777777" w:rsidR="00673082" w:rsidRPr="007B0520" w:rsidRDefault="00411CF7">
            <w:pPr>
              <w:pStyle w:val="TAL"/>
            </w:pPr>
            <w:r w:rsidRPr="007B0520">
              <w:t>6</w:t>
            </w:r>
          </w:p>
        </w:tc>
        <w:tc>
          <w:tcPr>
            <w:tcW w:w="2494" w:type="dxa"/>
          </w:tcPr>
          <w:p w14:paraId="4C4BA8A8" w14:textId="77777777" w:rsidR="00673082" w:rsidRPr="007B0520" w:rsidRDefault="00411CF7">
            <w:pPr>
              <w:pStyle w:val="TAL"/>
            </w:pPr>
            <w:r w:rsidRPr="007B0520">
              <w:t>Allow-Events</w:t>
            </w:r>
          </w:p>
        </w:tc>
        <w:tc>
          <w:tcPr>
            <w:tcW w:w="1134" w:type="dxa"/>
          </w:tcPr>
          <w:p w14:paraId="0D9224AE" w14:textId="77777777" w:rsidR="00673082" w:rsidRPr="007B0520" w:rsidRDefault="00411CF7">
            <w:pPr>
              <w:pStyle w:val="TAL"/>
              <w:rPr>
                <w:rFonts w:eastAsia="ＭＳ 明朝"/>
                <w:lang w:eastAsia="ja-JP"/>
              </w:rPr>
            </w:pPr>
            <w:r w:rsidRPr="007B0520">
              <w:t>[20]</w:t>
            </w:r>
          </w:p>
        </w:tc>
        <w:tc>
          <w:tcPr>
            <w:tcW w:w="1204" w:type="dxa"/>
          </w:tcPr>
          <w:p w14:paraId="3A95CD0D" w14:textId="77777777" w:rsidR="00673082" w:rsidRPr="007B0520" w:rsidRDefault="00411CF7">
            <w:pPr>
              <w:pStyle w:val="TAL"/>
            </w:pPr>
            <w:r w:rsidRPr="007B0520">
              <w:t>o</w:t>
            </w:r>
          </w:p>
        </w:tc>
        <w:tc>
          <w:tcPr>
            <w:tcW w:w="4040" w:type="dxa"/>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tcPr>
          <w:p w14:paraId="34C2FC23" w14:textId="77777777" w:rsidR="00673082" w:rsidRPr="007B0520" w:rsidRDefault="00411CF7">
            <w:pPr>
              <w:pStyle w:val="TAL"/>
            </w:pPr>
            <w:r w:rsidRPr="007B0520">
              <w:t>7</w:t>
            </w:r>
          </w:p>
        </w:tc>
        <w:tc>
          <w:tcPr>
            <w:tcW w:w="2494" w:type="dxa"/>
          </w:tcPr>
          <w:p w14:paraId="374F8B3B" w14:textId="77777777" w:rsidR="00673082" w:rsidRPr="007B0520" w:rsidRDefault="00411CF7">
            <w:pPr>
              <w:pStyle w:val="TAL"/>
            </w:pPr>
            <w:r w:rsidRPr="007B0520">
              <w:t>Authorization</w:t>
            </w:r>
          </w:p>
        </w:tc>
        <w:tc>
          <w:tcPr>
            <w:tcW w:w="1134" w:type="dxa"/>
          </w:tcPr>
          <w:p w14:paraId="019D18F9" w14:textId="77777777" w:rsidR="00673082" w:rsidRPr="007B0520" w:rsidRDefault="00411CF7">
            <w:pPr>
              <w:pStyle w:val="TAL"/>
            </w:pPr>
            <w:r w:rsidRPr="007B0520">
              <w:t>[13], [20]</w:t>
            </w:r>
          </w:p>
        </w:tc>
        <w:tc>
          <w:tcPr>
            <w:tcW w:w="1204" w:type="dxa"/>
          </w:tcPr>
          <w:p w14:paraId="02D3C753" w14:textId="77777777" w:rsidR="00673082" w:rsidRPr="007B0520" w:rsidRDefault="00411CF7">
            <w:pPr>
              <w:pStyle w:val="TAL"/>
            </w:pPr>
            <w:r w:rsidRPr="007B0520">
              <w:t>o</w:t>
            </w:r>
          </w:p>
        </w:tc>
        <w:tc>
          <w:tcPr>
            <w:tcW w:w="4040" w:type="dxa"/>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tcPr>
          <w:p w14:paraId="6028633C" w14:textId="77777777" w:rsidR="00673082" w:rsidRPr="007B0520" w:rsidRDefault="00411CF7">
            <w:pPr>
              <w:pStyle w:val="TAL"/>
            </w:pPr>
            <w:r w:rsidRPr="007B0520">
              <w:t>8</w:t>
            </w:r>
          </w:p>
        </w:tc>
        <w:tc>
          <w:tcPr>
            <w:tcW w:w="2494" w:type="dxa"/>
          </w:tcPr>
          <w:p w14:paraId="0873CBDE" w14:textId="77777777" w:rsidR="00673082" w:rsidRPr="007B0520" w:rsidRDefault="00411CF7">
            <w:pPr>
              <w:pStyle w:val="TAL"/>
            </w:pPr>
            <w:r w:rsidRPr="007B0520">
              <w:t>Call-ID</w:t>
            </w:r>
          </w:p>
        </w:tc>
        <w:tc>
          <w:tcPr>
            <w:tcW w:w="1134" w:type="dxa"/>
          </w:tcPr>
          <w:p w14:paraId="5D60B9AC" w14:textId="77777777" w:rsidR="00673082" w:rsidRPr="007B0520" w:rsidRDefault="00411CF7">
            <w:pPr>
              <w:pStyle w:val="TAL"/>
            </w:pPr>
            <w:r w:rsidRPr="007B0520">
              <w:t>[13], [20]</w:t>
            </w:r>
          </w:p>
        </w:tc>
        <w:tc>
          <w:tcPr>
            <w:tcW w:w="1204" w:type="dxa"/>
          </w:tcPr>
          <w:p w14:paraId="62BFD3E6" w14:textId="77777777" w:rsidR="00673082" w:rsidRPr="007B0520" w:rsidRDefault="00411CF7">
            <w:pPr>
              <w:pStyle w:val="TAL"/>
            </w:pPr>
            <w:r w:rsidRPr="007B0520">
              <w:t>m</w:t>
            </w:r>
          </w:p>
        </w:tc>
        <w:tc>
          <w:tcPr>
            <w:tcW w:w="4040" w:type="dxa"/>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tcPr>
          <w:p w14:paraId="1B544A85" w14:textId="77777777" w:rsidR="00673082" w:rsidRPr="007B0520" w:rsidRDefault="00411CF7">
            <w:pPr>
              <w:pStyle w:val="TAL"/>
              <w:rPr>
                <w:lang w:eastAsia="ko-KR"/>
              </w:rPr>
            </w:pPr>
            <w:r w:rsidRPr="007B0520">
              <w:rPr>
                <w:lang w:eastAsia="ko-KR"/>
              </w:rPr>
              <w:t>9</w:t>
            </w:r>
          </w:p>
        </w:tc>
        <w:tc>
          <w:tcPr>
            <w:tcW w:w="2494" w:type="dxa"/>
          </w:tcPr>
          <w:p w14:paraId="0BBBA032" w14:textId="77777777" w:rsidR="00673082" w:rsidRPr="007B0520" w:rsidRDefault="00411CF7">
            <w:pPr>
              <w:pStyle w:val="TAL"/>
            </w:pPr>
            <w:r w:rsidRPr="007B0520">
              <w:rPr>
                <w:lang w:eastAsia="ja-JP"/>
              </w:rPr>
              <w:t>Call-Info</w:t>
            </w:r>
          </w:p>
        </w:tc>
        <w:tc>
          <w:tcPr>
            <w:tcW w:w="1134" w:type="dxa"/>
          </w:tcPr>
          <w:p w14:paraId="37FD4367" w14:textId="77777777" w:rsidR="00673082" w:rsidRPr="007B0520" w:rsidRDefault="00411CF7">
            <w:pPr>
              <w:pStyle w:val="TAL"/>
            </w:pPr>
            <w:r w:rsidRPr="007B0520">
              <w:rPr>
                <w:lang w:eastAsia="ja-JP"/>
              </w:rPr>
              <w:t>[13], [20]</w:t>
            </w:r>
          </w:p>
        </w:tc>
        <w:tc>
          <w:tcPr>
            <w:tcW w:w="1204" w:type="dxa"/>
          </w:tcPr>
          <w:p w14:paraId="0A0FAAD3" w14:textId="77777777" w:rsidR="00673082" w:rsidRPr="007B0520" w:rsidRDefault="00411CF7">
            <w:pPr>
              <w:pStyle w:val="TAL"/>
              <w:rPr>
                <w:lang w:eastAsia="ko-KR"/>
              </w:rPr>
            </w:pPr>
            <w:r w:rsidRPr="007B0520">
              <w:rPr>
                <w:lang w:eastAsia="ko-KR"/>
              </w:rPr>
              <w:t>o</w:t>
            </w:r>
          </w:p>
        </w:tc>
        <w:tc>
          <w:tcPr>
            <w:tcW w:w="4040" w:type="dxa"/>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THEN dm ELSE dn/a</w:t>
            </w:r>
          </w:p>
        </w:tc>
      </w:tr>
      <w:tr w:rsidR="00673082" w:rsidRPr="007B0520" w14:paraId="1132CF81" w14:textId="77777777" w:rsidTr="00B34501">
        <w:tc>
          <w:tcPr>
            <w:tcW w:w="767" w:type="dxa"/>
          </w:tcPr>
          <w:p w14:paraId="3D1D197B" w14:textId="77777777" w:rsidR="00673082" w:rsidRPr="007B0520" w:rsidRDefault="00411CF7">
            <w:pPr>
              <w:pStyle w:val="TAL"/>
            </w:pPr>
            <w:r w:rsidRPr="007B0520">
              <w:t>10</w:t>
            </w:r>
          </w:p>
        </w:tc>
        <w:tc>
          <w:tcPr>
            <w:tcW w:w="2494" w:type="dxa"/>
          </w:tcPr>
          <w:p w14:paraId="2067519C" w14:textId="77777777" w:rsidR="00673082" w:rsidRPr="007B0520" w:rsidRDefault="00411CF7">
            <w:pPr>
              <w:pStyle w:val="TAL"/>
            </w:pPr>
            <w:r w:rsidRPr="007B0520">
              <w:rPr>
                <w:lang w:eastAsia="zh-CN"/>
              </w:rPr>
              <w:t>Cellular-Network-Info</w:t>
            </w:r>
          </w:p>
        </w:tc>
        <w:tc>
          <w:tcPr>
            <w:tcW w:w="1134" w:type="dxa"/>
          </w:tcPr>
          <w:p w14:paraId="36B2A3EA" w14:textId="77777777" w:rsidR="00673082" w:rsidRPr="007B0520" w:rsidRDefault="00411CF7">
            <w:pPr>
              <w:pStyle w:val="TAL"/>
            </w:pPr>
            <w:r w:rsidRPr="007B0520">
              <w:t>[5]</w:t>
            </w:r>
          </w:p>
        </w:tc>
        <w:tc>
          <w:tcPr>
            <w:tcW w:w="1204" w:type="dxa"/>
          </w:tcPr>
          <w:p w14:paraId="7E472477" w14:textId="77777777" w:rsidR="00673082" w:rsidRPr="007B0520" w:rsidRDefault="00411CF7">
            <w:pPr>
              <w:pStyle w:val="TAL"/>
            </w:pPr>
            <w:r w:rsidRPr="007B0520">
              <w:t>n/a</w:t>
            </w:r>
          </w:p>
        </w:tc>
        <w:tc>
          <w:tcPr>
            <w:tcW w:w="4040" w:type="dxa"/>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tcPr>
          <w:p w14:paraId="654F43CE" w14:textId="77777777" w:rsidR="00673082" w:rsidRPr="007B0520" w:rsidRDefault="00411CF7">
            <w:pPr>
              <w:pStyle w:val="TAL"/>
              <w:rPr>
                <w:lang w:eastAsia="ko-KR"/>
              </w:rPr>
            </w:pPr>
            <w:r w:rsidRPr="007B0520">
              <w:t>11</w:t>
            </w:r>
          </w:p>
        </w:tc>
        <w:tc>
          <w:tcPr>
            <w:tcW w:w="2494" w:type="dxa"/>
          </w:tcPr>
          <w:p w14:paraId="2CE91BAA" w14:textId="77777777" w:rsidR="00673082" w:rsidRPr="007B0520" w:rsidRDefault="00411CF7">
            <w:pPr>
              <w:pStyle w:val="TAL"/>
            </w:pPr>
            <w:r w:rsidRPr="007B0520">
              <w:t>Contact</w:t>
            </w:r>
          </w:p>
        </w:tc>
        <w:tc>
          <w:tcPr>
            <w:tcW w:w="1134" w:type="dxa"/>
          </w:tcPr>
          <w:p w14:paraId="05D71CD5" w14:textId="77777777" w:rsidR="00673082" w:rsidRPr="007B0520" w:rsidRDefault="00411CF7">
            <w:pPr>
              <w:pStyle w:val="TAL"/>
            </w:pPr>
            <w:r w:rsidRPr="007B0520">
              <w:t>[13], [20]</w:t>
            </w:r>
          </w:p>
        </w:tc>
        <w:tc>
          <w:tcPr>
            <w:tcW w:w="1204" w:type="dxa"/>
          </w:tcPr>
          <w:p w14:paraId="2879C337" w14:textId="77777777" w:rsidR="00673082" w:rsidRPr="007B0520" w:rsidRDefault="00411CF7">
            <w:pPr>
              <w:pStyle w:val="TAL"/>
            </w:pPr>
            <w:r w:rsidRPr="007B0520">
              <w:t>m</w:t>
            </w:r>
          </w:p>
        </w:tc>
        <w:tc>
          <w:tcPr>
            <w:tcW w:w="4040" w:type="dxa"/>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tcPr>
          <w:p w14:paraId="6D225531" w14:textId="77777777" w:rsidR="00673082" w:rsidRPr="007B0520" w:rsidRDefault="00411CF7">
            <w:pPr>
              <w:pStyle w:val="TAL"/>
            </w:pPr>
            <w:r w:rsidRPr="007B0520">
              <w:t>12</w:t>
            </w:r>
          </w:p>
        </w:tc>
        <w:tc>
          <w:tcPr>
            <w:tcW w:w="2494" w:type="dxa"/>
          </w:tcPr>
          <w:p w14:paraId="592B38DA" w14:textId="77777777" w:rsidR="00673082" w:rsidRPr="007B0520" w:rsidRDefault="00411CF7">
            <w:pPr>
              <w:pStyle w:val="TAL"/>
            </w:pPr>
            <w:r w:rsidRPr="007B0520">
              <w:t>Content-Disposition</w:t>
            </w:r>
          </w:p>
        </w:tc>
        <w:tc>
          <w:tcPr>
            <w:tcW w:w="1134" w:type="dxa"/>
          </w:tcPr>
          <w:p w14:paraId="6A30ED5E" w14:textId="77777777" w:rsidR="00673082" w:rsidRPr="007B0520" w:rsidRDefault="00411CF7">
            <w:pPr>
              <w:pStyle w:val="TAL"/>
            </w:pPr>
            <w:r w:rsidRPr="007B0520">
              <w:t>[13], [20]</w:t>
            </w:r>
          </w:p>
        </w:tc>
        <w:tc>
          <w:tcPr>
            <w:tcW w:w="1204" w:type="dxa"/>
          </w:tcPr>
          <w:p w14:paraId="720F17BF" w14:textId="77777777" w:rsidR="00673082" w:rsidRPr="007B0520" w:rsidRDefault="00411CF7">
            <w:pPr>
              <w:pStyle w:val="TAL"/>
            </w:pPr>
            <w:r w:rsidRPr="007B0520">
              <w:t>o</w:t>
            </w:r>
          </w:p>
        </w:tc>
        <w:tc>
          <w:tcPr>
            <w:tcW w:w="4040" w:type="dxa"/>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tcPr>
          <w:p w14:paraId="1DC1A85C" w14:textId="77777777" w:rsidR="00673082" w:rsidRPr="007B0520" w:rsidRDefault="00411CF7">
            <w:pPr>
              <w:pStyle w:val="TAL"/>
            </w:pPr>
            <w:r w:rsidRPr="007B0520">
              <w:t>13</w:t>
            </w:r>
          </w:p>
        </w:tc>
        <w:tc>
          <w:tcPr>
            <w:tcW w:w="2494" w:type="dxa"/>
          </w:tcPr>
          <w:p w14:paraId="296495FC" w14:textId="77777777" w:rsidR="00673082" w:rsidRPr="007B0520" w:rsidRDefault="00411CF7">
            <w:pPr>
              <w:pStyle w:val="TAL"/>
            </w:pPr>
            <w:r w:rsidRPr="007B0520">
              <w:t>Content-Encoding</w:t>
            </w:r>
          </w:p>
        </w:tc>
        <w:tc>
          <w:tcPr>
            <w:tcW w:w="1134" w:type="dxa"/>
          </w:tcPr>
          <w:p w14:paraId="12DA9FBE" w14:textId="77777777" w:rsidR="00673082" w:rsidRPr="007B0520" w:rsidRDefault="00411CF7">
            <w:pPr>
              <w:pStyle w:val="TAL"/>
            </w:pPr>
            <w:r w:rsidRPr="007B0520">
              <w:t>[13], [20]</w:t>
            </w:r>
          </w:p>
        </w:tc>
        <w:tc>
          <w:tcPr>
            <w:tcW w:w="1204" w:type="dxa"/>
          </w:tcPr>
          <w:p w14:paraId="682F0287" w14:textId="77777777" w:rsidR="00673082" w:rsidRPr="007B0520" w:rsidRDefault="00411CF7">
            <w:pPr>
              <w:pStyle w:val="TAL"/>
            </w:pPr>
            <w:r w:rsidRPr="007B0520">
              <w:t>o</w:t>
            </w:r>
          </w:p>
        </w:tc>
        <w:tc>
          <w:tcPr>
            <w:tcW w:w="4040" w:type="dxa"/>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tcPr>
          <w:p w14:paraId="366B7CAE" w14:textId="77777777" w:rsidR="00673082" w:rsidRPr="007B0520" w:rsidRDefault="00411CF7">
            <w:pPr>
              <w:pStyle w:val="TAL"/>
            </w:pPr>
            <w:r w:rsidRPr="007B0520">
              <w:t>14</w:t>
            </w:r>
          </w:p>
        </w:tc>
        <w:tc>
          <w:tcPr>
            <w:tcW w:w="2494" w:type="dxa"/>
          </w:tcPr>
          <w:p w14:paraId="549AE5CB" w14:textId="77777777" w:rsidR="00673082" w:rsidRPr="007B0520" w:rsidRDefault="00411CF7">
            <w:pPr>
              <w:pStyle w:val="TAL"/>
            </w:pPr>
            <w:r w:rsidRPr="007B0520">
              <w:t>Content-ID</w:t>
            </w:r>
          </w:p>
        </w:tc>
        <w:tc>
          <w:tcPr>
            <w:tcW w:w="1134" w:type="dxa"/>
          </w:tcPr>
          <w:p w14:paraId="556E7AA1" w14:textId="77777777" w:rsidR="00673082" w:rsidRPr="007B0520" w:rsidRDefault="00411CF7">
            <w:pPr>
              <w:pStyle w:val="TAL"/>
            </w:pPr>
            <w:r w:rsidRPr="007B0520">
              <w:t>[216]</w:t>
            </w:r>
          </w:p>
        </w:tc>
        <w:tc>
          <w:tcPr>
            <w:tcW w:w="1204" w:type="dxa"/>
          </w:tcPr>
          <w:p w14:paraId="0A63632F" w14:textId="77777777" w:rsidR="00673082" w:rsidRPr="007B0520" w:rsidRDefault="00411CF7">
            <w:pPr>
              <w:pStyle w:val="TAL"/>
            </w:pPr>
            <w:r w:rsidRPr="007B0520">
              <w:t>o</w:t>
            </w:r>
          </w:p>
        </w:tc>
        <w:tc>
          <w:tcPr>
            <w:tcW w:w="4040" w:type="dxa"/>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tcPr>
          <w:p w14:paraId="64E6E715" w14:textId="77777777" w:rsidR="00673082" w:rsidRPr="007B0520" w:rsidRDefault="00411CF7">
            <w:pPr>
              <w:pStyle w:val="TAL"/>
            </w:pPr>
            <w:r w:rsidRPr="007B0520">
              <w:t>15</w:t>
            </w:r>
          </w:p>
        </w:tc>
        <w:tc>
          <w:tcPr>
            <w:tcW w:w="2494" w:type="dxa"/>
          </w:tcPr>
          <w:p w14:paraId="093C02D3" w14:textId="77777777" w:rsidR="00673082" w:rsidRPr="007B0520" w:rsidRDefault="00411CF7">
            <w:pPr>
              <w:pStyle w:val="TAL"/>
            </w:pPr>
            <w:r w:rsidRPr="007B0520">
              <w:t>Content-Language</w:t>
            </w:r>
          </w:p>
        </w:tc>
        <w:tc>
          <w:tcPr>
            <w:tcW w:w="1134" w:type="dxa"/>
          </w:tcPr>
          <w:p w14:paraId="5E45053C" w14:textId="77777777" w:rsidR="00673082" w:rsidRPr="007B0520" w:rsidRDefault="00411CF7">
            <w:pPr>
              <w:pStyle w:val="TAL"/>
            </w:pPr>
            <w:r w:rsidRPr="007B0520">
              <w:t>[13], [20]</w:t>
            </w:r>
          </w:p>
        </w:tc>
        <w:tc>
          <w:tcPr>
            <w:tcW w:w="1204" w:type="dxa"/>
          </w:tcPr>
          <w:p w14:paraId="18E6AB90" w14:textId="77777777" w:rsidR="00673082" w:rsidRPr="007B0520" w:rsidRDefault="00411CF7">
            <w:pPr>
              <w:pStyle w:val="TAL"/>
            </w:pPr>
            <w:r w:rsidRPr="007B0520">
              <w:t>o</w:t>
            </w:r>
          </w:p>
        </w:tc>
        <w:tc>
          <w:tcPr>
            <w:tcW w:w="4040" w:type="dxa"/>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tcPr>
          <w:p w14:paraId="296716B1" w14:textId="77777777" w:rsidR="00673082" w:rsidRPr="007B0520" w:rsidRDefault="00411CF7">
            <w:pPr>
              <w:pStyle w:val="TAL"/>
            </w:pPr>
            <w:r w:rsidRPr="007B0520">
              <w:t>16</w:t>
            </w:r>
          </w:p>
        </w:tc>
        <w:tc>
          <w:tcPr>
            <w:tcW w:w="2494" w:type="dxa"/>
          </w:tcPr>
          <w:p w14:paraId="72DE603C" w14:textId="77777777" w:rsidR="00673082" w:rsidRPr="007B0520" w:rsidRDefault="00411CF7">
            <w:pPr>
              <w:pStyle w:val="TAL"/>
            </w:pPr>
            <w:r w:rsidRPr="007B0520">
              <w:t>Content-Length</w:t>
            </w:r>
          </w:p>
        </w:tc>
        <w:tc>
          <w:tcPr>
            <w:tcW w:w="1134" w:type="dxa"/>
          </w:tcPr>
          <w:p w14:paraId="581ED921" w14:textId="77777777" w:rsidR="00673082" w:rsidRPr="007B0520" w:rsidRDefault="00411CF7">
            <w:pPr>
              <w:pStyle w:val="TAL"/>
            </w:pPr>
            <w:r w:rsidRPr="007B0520">
              <w:t>[13], [20]</w:t>
            </w:r>
          </w:p>
        </w:tc>
        <w:tc>
          <w:tcPr>
            <w:tcW w:w="1204" w:type="dxa"/>
          </w:tcPr>
          <w:p w14:paraId="327CA03B" w14:textId="77777777" w:rsidR="00673082" w:rsidRPr="007B0520" w:rsidRDefault="00411CF7">
            <w:pPr>
              <w:pStyle w:val="TAL"/>
            </w:pPr>
            <w:r w:rsidRPr="007B0520">
              <w:t>t</w:t>
            </w:r>
          </w:p>
        </w:tc>
        <w:tc>
          <w:tcPr>
            <w:tcW w:w="4040" w:type="dxa"/>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tcPr>
          <w:p w14:paraId="149B7E32" w14:textId="77777777" w:rsidR="00673082" w:rsidRPr="007B0520" w:rsidRDefault="00411CF7">
            <w:pPr>
              <w:pStyle w:val="TAL"/>
            </w:pPr>
            <w:r w:rsidRPr="007B0520">
              <w:t>17</w:t>
            </w:r>
          </w:p>
        </w:tc>
        <w:tc>
          <w:tcPr>
            <w:tcW w:w="2494" w:type="dxa"/>
          </w:tcPr>
          <w:p w14:paraId="2C450CB2" w14:textId="77777777" w:rsidR="00673082" w:rsidRPr="007B0520" w:rsidRDefault="00411CF7">
            <w:pPr>
              <w:pStyle w:val="TAL"/>
            </w:pPr>
            <w:r w:rsidRPr="007B0520">
              <w:t>Content-Type</w:t>
            </w:r>
          </w:p>
        </w:tc>
        <w:tc>
          <w:tcPr>
            <w:tcW w:w="1134" w:type="dxa"/>
          </w:tcPr>
          <w:p w14:paraId="7004DBE8" w14:textId="77777777" w:rsidR="00673082" w:rsidRPr="007B0520" w:rsidRDefault="00411CF7">
            <w:pPr>
              <w:pStyle w:val="TAL"/>
            </w:pPr>
            <w:r w:rsidRPr="007B0520">
              <w:t>[13], [20]</w:t>
            </w:r>
          </w:p>
        </w:tc>
        <w:tc>
          <w:tcPr>
            <w:tcW w:w="1204" w:type="dxa"/>
          </w:tcPr>
          <w:p w14:paraId="05754BEB" w14:textId="77777777" w:rsidR="00673082" w:rsidRPr="007B0520" w:rsidRDefault="00411CF7">
            <w:pPr>
              <w:pStyle w:val="TAL"/>
            </w:pPr>
            <w:r w:rsidRPr="007B0520">
              <w:t>*</w:t>
            </w:r>
          </w:p>
        </w:tc>
        <w:tc>
          <w:tcPr>
            <w:tcW w:w="4040" w:type="dxa"/>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tcPr>
          <w:p w14:paraId="4955EC79" w14:textId="77777777" w:rsidR="00673082" w:rsidRPr="007B0520" w:rsidRDefault="00411CF7">
            <w:pPr>
              <w:pStyle w:val="TAL"/>
            </w:pPr>
            <w:r w:rsidRPr="007B0520">
              <w:t>18</w:t>
            </w:r>
          </w:p>
        </w:tc>
        <w:tc>
          <w:tcPr>
            <w:tcW w:w="2494" w:type="dxa"/>
          </w:tcPr>
          <w:p w14:paraId="005DC2E4" w14:textId="77777777" w:rsidR="00673082" w:rsidRPr="007B0520" w:rsidRDefault="00411CF7">
            <w:pPr>
              <w:pStyle w:val="TAL"/>
              <w:rPr>
                <w:lang w:eastAsia="ko-KR"/>
              </w:rPr>
            </w:pPr>
            <w:r w:rsidRPr="007B0520">
              <w:rPr>
                <w:lang w:eastAsia="ko-KR"/>
              </w:rPr>
              <w:t>CSeq</w:t>
            </w:r>
          </w:p>
        </w:tc>
        <w:tc>
          <w:tcPr>
            <w:tcW w:w="1134" w:type="dxa"/>
          </w:tcPr>
          <w:p w14:paraId="280A4BA5" w14:textId="77777777" w:rsidR="00673082" w:rsidRPr="007B0520" w:rsidRDefault="00411CF7">
            <w:pPr>
              <w:pStyle w:val="TAL"/>
            </w:pPr>
            <w:r w:rsidRPr="007B0520">
              <w:t>[13], [20]</w:t>
            </w:r>
          </w:p>
        </w:tc>
        <w:tc>
          <w:tcPr>
            <w:tcW w:w="1204" w:type="dxa"/>
          </w:tcPr>
          <w:p w14:paraId="2E04AFDE" w14:textId="77777777" w:rsidR="00673082" w:rsidRPr="007B0520" w:rsidRDefault="00411CF7">
            <w:pPr>
              <w:pStyle w:val="TAL"/>
            </w:pPr>
            <w:r w:rsidRPr="007B0520">
              <w:t>m</w:t>
            </w:r>
          </w:p>
        </w:tc>
        <w:tc>
          <w:tcPr>
            <w:tcW w:w="4040" w:type="dxa"/>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tcPr>
          <w:p w14:paraId="4FAF0606" w14:textId="77777777" w:rsidR="00673082" w:rsidRPr="007B0520" w:rsidRDefault="00411CF7">
            <w:pPr>
              <w:pStyle w:val="TAL"/>
            </w:pPr>
            <w:r w:rsidRPr="007B0520">
              <w:t>19</w:t>
            </w:r>
          </w:p>
        </w:tc>
        <w:tc>
          <w:tcPr>
            <w:tcW w:w="2494" w:type="dxa"/>
          </w:tcPr>
          <w:p w14:paraId="0886F91D" w14:textId="77777777" w:rsidR="00673082" w:rsidRPr="007B0520" w:rsidRDefault="00411CF7">
            <w:pPr>
              <w:pStyle w:val="TAL"/>
            </w:pPr>
            <w:r w:rsidRPr="007B0520">
              <w:t>Date</w:t>
            </w:r>
          </w:p>
        </w:tc>
        <w:tc>
          <w:tcPr>
            <w:tcW w:w="1134" w:type="dxa"/>
          </w:tcPr>
          <w:p w14:paraId="3D0F7459" w14:textId="77777777" w:rsidR="00673082" w:rsidRPr="007B0520" w:rsidRDefault="00411CF7">
            <w:pPr>
              <w:pStyle w:val="TAL"/>
            </w:pPr>
            <w:r w:rsidRPr="007B0520">
              <w:t>[13], [20]</w:t>
            </w:r>
          </w:p>
        </w:tc>
        <w:tc>
          <w:tcPr>
            <w:tcW w:w="1204" w:type="dxa"/>
          </w:tcPr>
          <w:p w14:paraId="14EF579F" w14:textId="77777777" w:rsidR="00673082" w:rsidRPr="007B0520" w:rsidRDefault="00411CF7">
            <w:pPr>
              <w:pStyle w:val="TAL"/>
            </w:pPr>
            <w:r w:rsidRPr="007B0520">
              <w:t>o</w:t>
            </w:r>
          </w:p>
        </w:tc>
        <w:tc>
          <w:tcPr>
            <w:tcW w:w="4040" w:type="dxa"/>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tcPr>
          <w:p w14:paraId="4096A9C9" w14:textId="77777777" w:rsidR="00673082" w:rsidRPr="007B0520" w:rsidRDefault="00411CF7">
            <w:pPr>
              <w:pStyle w:val="TAL"/>
            </w:pPr>
            <w:r w:rsidRPr="007B0520">
              <w:rPr>
                <w:lang w:eastAsia="ko-KR"/>
              </w:rPr>
              <w:t>20</w:t>
            </w:r>
          </w:p>
        </w:tc>
        <w:tc>
          <w:tcPr>
            <w:tcW w:w="2494" w:type="dxa"/>
          </w:tcPr>
          <w:p w14:paraId="6EFC6DBE" w14:textId="77777777" w:rsidR="00673082" w:rsidRPr="007B0520" w:rsidRDefault="00411CF7">
            <w:pPr>
              <w:pStyle w:val="TAL"/>
            </w:pPr>
            <w:r w:rsidRPr="007B0520">
              <w:t>Event</w:t>
            </w:r>
          </w:p>
        </w:tc>
        <w:tc>
          <w:tcPr>
            <w:tcW w:w="1134" w:type="dxa"/>
          </w:tcPr>
          <w:p w14:paraId="650AF72D" w14:textId="77777777" w:rsidR="00673082" w:rsidRPr="007B0520" w:rsidRDefault="00411CF7">
            <w:pPr>
              <w:pStyle w:val="TAL"/>
            </w:pPr>
            <w:r w:rsidRPr="007B0520">
              <w:t>[20]</w:t>
            </w:r>
          </w:p>
        </w:tc>
        <w:tc>
          <w:tcPr>
            <w:tcW w:w="1204" w:type="dxa"/>
          </w:tcPr>
          <w:p w14:paraId="70B95B93" w14:textId="77777777" w:rsidR="00673082" w:rsidRPr="007B0520" w:rsidRDefault="00411CF7">
            <w:pPr>
              <w:pStyle w:val="TAL"/>
            </w:pPr>
            <w:r w:rsidRPr="007B0520">
              <w:t>m</w:t>
            </w:r>
          </w:p>
        </w:tc>
        <w:tc>
          <w:tcPr>
            <w:tcW w:w="4040" w:type="dxa"/>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tcPr>
          <w:p w14:paraId="14C231FE" w14:textId="77777777" w:rsidR="00673082" w:rsidRPr="007B0520" w:rsidRDefault="00411CF7">
            <w:pPr>
              <w:pStyle w:val="TAL"/>
            </w:pPr>
            <w:r w:rsidRPr="007B0520">
              <w:t>21</w:t>
            </w:r>
          </w:p>
        </w:tc>
        <w:tc>
          <w:tcPr>
            <w:tcW w:w="2494" w:type="dxa"/>
          </w:tcPr>
          <w:p w14:paraId="790495FE" w14:textId="77777777" w:rsidR="00673082" w:rsidRPr="007B0520" w:rsidRDefault="00411CF7">
            <w:pPr>
              <w:pStyle w:val="TAL"/>
            </w:pPr>
            <w:r w:rsidRPr="007B0520">
              <w:t>Expires</w:t>
            </w:r>
          </w:p>
        </w:tc>
        <w:tc>
          <w:tcPr>
            <w:tcW w:w="1134" w:type="dxa"/>
          </w:tcPr>
          <w:p w14:paraId="3FFB1E5F" w14:textId="77777777" w:rsidR="00673082" w:rsidRPr="007B0520" w:rsidRDefault="00411CF7">
            <w:pPr>
              <w:pStyle w:val="TAL"/>
            </w:pPr>
            <w:r w:rsidRPr="007B0520">
              <w:t>[13], [20]</w:t>
            </w:r>
          </w:p>
        </w:tc>
        <w:tc>
          <w:tcPr>
            <w:tcW w:w="1204" w:type="dxa"/>
          </w:tcPr>
          <w:p w14:paraId="1FC8E7F9" w14:textId="77777777" w:rsidR="00673082" w:rsidRPr="007B0520" w:rsidRDefault="00411CF7">
            <w:pPr>
              <w:pStyle w:val="TAL"/>
            </w:pPr>
            <w:r w:rsidRPr="007B0520">
              <w:t>o</w:t>
            </w:r>
          </w:p>
        </w:tc>
        <w:tc>
          <w:tcPr>
            <w:tcW w:w="4040" w:type="dxa"/>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tcPr>
          <w:p w14:paraId="2F594248" w14:textId="77777777" w:rsidR="00673082" w:rsidRPr="007B0520" w:rsidRDefault="00411CF7">
            <w:pPr>
              <w:pStyle w:val="TAL"/>
              <w:rPr>
                <w:lang w:eastAsia="ko-KR"/>
              </w:rPr>
            </w:pPr>
            <w:r w:rsidRPr="007B0520">
              <w:t>22</w:t>
            </w:r>
          </w:p>
        </w:tc>
        <w:tc>
          <w:tcPr>
            <w:tcW w:w="2494" w:type="dxa"/>
          </w:tcPr>
          <w:p w14:paraId="0E5095AE" w14:textId="77777777" w:rsidR="00673082" w:rsidRPr="007B0520" w:rsidRDefault="00411CF7">
            <w:pPr>
              <w:pStyle w:val="TAL"/>
            </w:pPr>
            <w:r w:rsidRPr="007B0520">
              <w:t>Feature-Caps</w:t>
            </w:r>
          </w:p>
        </w:tc>
        <w:tc>
          <w:tcPr>
            <w:tcW w:w="1134" w:type="dxa"/>
          </w:tcPr>
          <w:p w14:paraId="448AFFAA" w14:textId="77777777" w:rsidR="00673082" w:rsidRPr="007B0520" w:rsidRDefault="00411CF7">
            <w:pPr>
              <w:pStyle w:val="TAL"/>
              <w:rPr>
                <w:lang w:eastAsia="ko-KR"/>
              </w:rPr>
            </w:pPr>
            <w:r w:rsidRPr="007B0520">
              <w:rPr>
                <w:lang w:eastAsia="ko-KR"/>
              </w:rPr>
              <w:t>[143]</w:t>
            </w:r>
          </w:p>
        </w:tc>
        <w:tc>
          <w:tcPr>
            <w:tcW w:w="1204" w:type="dxa"/>
          </w:tcPr>
          <w:p w14:paraId="237EF33A" w14:textId="77777777" w:rsidR="00673082" w:rsidRPr="007B0520" w:rsidRDefault="00411CF7">
            <w:pPr>
              <w:pStyle w:val="TAL"/>
              <w:rPr>
                <w:lang w:eastAsia="ko-KR"/>
              </w:rPr>
            </w:pPr>
            <w:r w:rsidRPr="007B0520">
              <w:rPr>
                <w:lang w:eastAsia="ko-KR"/>
              </w:rPr>
              <w:t>o</w:t>
            </w:r>
          </w:p>
        </w:tc>
        <w:tc>
          <w:tcPr>
            <w:tcW w:w="4040" w:type="dxa"/>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tcPr>
          <w:p w14:paraId="10007B78" w14:textId="77777777" w:rsidR="00673082" w:rsidRPr="007B0520" w:rsidRDefault="00411CF7">
            <w:pPr>
              <w:pStyle w:val="TAL"/>
            </w:pPr>
            <w:r w:rsidRPr="007B0520">
              <w:rPr>
                <w:lang w:eastAsia="ko-KR"/>
              </w:rPr>
              <w:t>23</w:t>
            </w:r>
          </w:p>
        </w:tc>
        <w:tc>
          <w:tcPr>
            <w:tcW w:w="2494" w:type="dxa"/>
          </w:tcPr>
          <w:p w14:paraId="7D8D5500" w14:textId="77777777" w:rsidR="00673082" w:rsidRPr="007B0520" w:rsidRDefault="00411CF7">
            <w:pPr>
              <w:pStyle w:val="TAL"/>
            </w:pPr>
            <w:r w:rsidRPr="007B0520">
              <w:t>From</w:t>
            </w:r>
          </w:p>
        </w:tc>
        <w:tc>
          <w:tcPr>
            <w:tcW w:w="1134" w:type="dxa"/>
          </w:tcPr>
          <w:p w14:paraId="3202D9DC" w14:textId="77777777" w:rsidR="00673082" w:rsidRPr="007B0520" w:rsidRDefault="00411CF7">
            <w:pPr>
              <w:pStyle w:val="TAL"/>
            </w:pPr>
            <w:r w:rsidRPr="007B0520">
              <w:t>[13], [20]</w:t>
            </w:r>
          </w:p>
        </w:tc>
        <w:tc>
          <w:tcPr>
            <w:tcW w:w="1204" w:type="dxa"/>
          </w:tcPr>
          <w:p w14:paraId="326CA650" w14:textId="77777777" w:rsidR="00673082" w:rsidRPr="007B0520" w:rsidRDefault="00411CF7">
            <w:pPr>
              <w:pStyle w:val="TAL"/>
            </w:pPr>
            <w:r w:rsidRPr="007B0520">
              <w:t>m</w:t>
            </w:r>
          </w:p>
        </w:tc>
        <w:tc>
          <w:tcPr>
            <w:tcW w:w="4040" w:type="dxa"/>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tcPr>
          <w:p w14:paraId="3783F431" w14:textId="77777777" w:rsidR="00673082" w:rsidRPr="007B0520" w:rsidRDefault="00411CF7">
            <w:pPr>
              <w:pStyle w:val="TAL"/>
            </w:pPr>
            <w:r w:rsidRPr="007B0520">
              <w:t>24</w:t>
            </w:r>
          </w:p>
        </w:tc>
        <w:tc>
          <w:tcPr>
            <w:tcW w:w="2494" w:type="dxa"/>
          </w:tcPr>
          <w:p w14:paraId="5C3BDCAF" w14:textId="77777777" w:rsidR="00673082" w:rsidRPr="007B0520" w:rsidRDefault="00411CF7">
            <w:pPr>
              <w:pStyle w:val="TAL"/>
            </w:pPr>
            <w:r w:rsidRPr="007B0520">
              <w:t>Geolocation</w:t>
            </w:r>
          </w:p>
        </w:tc>
        <w:tc>
          <w:tcPr>
            <w:tcW w:w="1134" w:type="dxa"/>
          </w:tcPr>
          <w:p w14:paraId="7F8DFA17" w14:textId="77777777" w:rsidR="00673082" w:rsidRPr="007B0520" w:rsidRDefault="00411CF7">
            <w:pPr>
              <w:pStyle w:val="TAL"/>
            </w:pPr>
            <w:r w:rsidRPr="007B0520">
              <w:t>[68]</w:t>
            </w:r>
          </w:p>
        </w:tc>
        <w:tc>
          <w:tcPr>
            <w:tcW w:w="1204" w:type="dxa"/>
          </w:tcPr>
          <w:p w14:paraId="04C0405E" w14:textId="77777777" w:rsidR="00673082" w:rsidRPr="007B0520" w:rsidRDefault="00411CF7">
            <w:pPr>
              <w:pStyle w:val="TAL"/>
            </w:pPr>
            <w:r w:rsidRPr="007B0520">
              <w:t>o</w:t>
            </w:r>
          </w:p>
        </w:tc>
        <w:tc>
          <w:tcPr>
            <w:tcW w:w="4040" w:type="dxa"/>
          </w:tcPr>
          <w:p w14:paraId="5E71FAF0" w14:textId="77777777" w:rsidR="00673082" w:rsidRPr="007B0520" w:rsidRDefault="00411CF7">
            <w:pPr>
              <w:pStyle w:val="TAL"/>
              <w:rPr>
                <w:rFonts w:eastAsia="ＭＳ 明朝"/>
                <w:lang w:eastAsia="ja-JP"/>
              </w:rPr>
            </w:pPr>
            <w:r w:rsidRPr="007B0520">
              <w:t>do</w:t>
            </w:r>
          </w:p>
        </w:tc>
      </w:tr>
      <w:tr w:rsidR="00673082" w:rsidRPr="007B0520" w14:paraId="4242F29A" w14:textId="77777777" w:rsidTr="00B34501">
        <w:tc>
          <w:tcPr>
            <w:tcW w:w="767" w:type="dxa"/>
          </w:tcPr>
          <w:p w14:paraId="0EF028EF" w14:textId="77777777" w:rsidR="00673082" w:rsidRPr="007B0520" w:rsidRDefault="00411CF7">
            <w:pPr>
              <w:pStyle w:val="TAL"/>
              <w:rPr>
                <w:lang w:eastAsia="ko-KR"/>
              </w:rPr>
            </w:pPr>
            <w:r w:rsidRPr="007B0520">
              <w:t>25</w:t>
            </w:r>
          </w:p>
        </w:tc>
        <w:tc>
          <w:tcPr>
            <w:tcW w:w="2494" w:type="dxa"/>
          </w:tcPr>
          <w:p w14:paraId="2E5F03FC" w14:textId="77777777" w:rsidR="00673082" w:rsidRPr="007B0520" w:rsidRDefault="00411CF7">
            <w:pPr>
              <w:pStyle w:val="TAL"/>
            </w:pPr>
            <w:r w:rsidRPr="007B0520">
              <w:t>Geolocation-Routing</w:t>
            </w:r>
          </w:p>
        </w:tc>
        <w:tc>
          <w:tcPr>
            <w:tcW w:w="1134" w:type="dxa"/>
          </w:tcPr>
          <w:p w14:paraId="0E28A601" w14:textId="77777777" w:rsidR="00673082" w:rsidRPr="007B0520" w:rsidRDefault="00411CF7">
            <w:pPr>
              <w:pStyle w:val="TAL"/>
              <w:rPr>
                <w:lang w:eastAsia="ko-KR"/>
              </w:rPr>
            </w:pPr>
            <w:r w:rsidRPr="007B0520">
              <w:rPr>
                <w:lang w:eastAsia="ko-KR"/>
              </w:rPr>
              <w:t>[68]</w:t>
            </w:r>
          </w:p>
        </w:tc>
        <w:tc>
          <w:tcPr>
            <w:tcW w:w="1204" w:type="dxa"/>
          </w:tcPr>
          <w:p w14:paraId="48752478" w14:textId="77777777" w:rsidR="00673082" w:rsidRPr="007B0520" w:rsidRDefault="00411CF7">
            <w:pPr>
              <w:pStyle w:val="TAL"/>
              <w:rPr>
                <w:lang w:eastAsia="ko-KR"/>
              </w:rPr>
            </w:pPr>
            <w:r w:rsidRPr="007B0520">
              <w:rPr>
                <w:lang w:eastAsia="ko-KR"/>
              </w:rPr>
              <w:t>o</w:t>
            </w:r>
          </w:p>
        </w:tc>
        <w:tc>
          <w:tcPr>
            <w:tcW w:w="4040" w:type="dxa"/>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tcPr>
          <w:p w14:paraId="1D61E1AD" w14:textId="77777777" w:rsidR="00673082" w:rsidRPr="007B0520" w:rsidRDefault="00411CF7">
            <w:pPr>
              <w:pStyle w:val="TAL"/>
            </w:pPr>
            <w:r w:rsidRPr="007B0520">
              <w:t>26</w:t>
            </w:r>
          </w:p>
        </w:tc>
        <w:tc>
          <w:tcPr>
            <w:tcW w:w="2494" w:type="dxa"/>
          </w:tcPr>
          <w:p w14:paraId="4F1B7A9F" w14:textId="77777777" w:rsidR="00673082" w:rsidRPr="007B0520" w:rsidRDefault="00411CF7">
            <w:pPr>
              <w:pStyle w:val="TAL"/>
            </w:pPr>
            <w:r w:rsidRPr="007B0520">
              <w:t>History-Info</w:t>
            </w:r>
          </w:p>
        </w:tc>
        <w:tc>
          <w:tcPr>
            <w:tcW w:w="1134" w:type="dxa"/>
          </w:tcPr>
          <w:p w14:paraId="6C3BF841" w14:textId="77777777" w:rsidR="00673082" w:rsidRPr="007B0520" w:rsidRDefault="00411CF7">
            <w:pPr>
              <w:pStyle w:val="TAL"/>
            </w:pPr>
            <w:r w:rsidRPr="007B0520">
              <w:t>[25]</w:t>
            </w:r>
          </w:p>
        </w:tc>
        <w:tc>
          <w:tcPr>
            <w:tcW w:w="1204" w:type="dxa"/>
          </w:tcPr>
          <w:p w14:paraId="53AFD54A" w14:textId="77777777" w:rsidR="00673082" w:rsidRPr="007B0520" w:rsidRDefault="00411CF7">
            <w:pPr>
              <w:pStyle w:val="TAL"/>
            </w:pPr>
            <w:r w:rsidRPr="007B0520">
              <w:t>o</w:t>
            </w:r>
          </w:p>
        </w:tc>
        <w:tc>
          <w:tcPr>
            <w:tcW w:w="4040" w:type="dxa"/>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tcPr>
          <w:p w14:paraId="47D47F43" w14:textId="77777777" w:rsidR="00673082" w:rsidRPr="007B0520" w:rsidRDefault="00411CF7">
            <w:pPr>
              <w:pStyle w:val="TAL"/>
            </w:pPr>
            <w:r w:rsidRPr="007B0520">
              <w:t>27</w:t>
            </w:r>
          </w:p>
        </w:tc>
        <w:tc>
          <w:tcPr>
            <w:tcW w:w="2494" w:type="dxa"/>
          </w:tcPr>
          <w:p w14:paraId="3E2311D2" w14:textId="77777777" w:rsidR="00673082" w:rsidRPr="007B0520" w:rsidRDefault="00411CF7">
            <w:pPr>
              <w:pStyle w:val="TAL"/>
            </w:pPr>
            <w:r w:rsidRPr="007B0520">
              <w:t>Max-Breadth</w:t>
            </w:r>
          </w:p>
        </w:tc>
        <w:tc>
          <w:tcPr>
            <w:tcW w:w="1134" w:type="dxa"/>
          </w:tcPr>
          <w:p w14:paraId="626F6F04" w14:textId="77777777" w:rsidR="00673082" w:rsidRPr="007B0520" w:rsidRDefault="00411CF7">
            <w:pPr>
              <w:pStyle w:val="TAL"/>
            </w:pPr>
            <w:r w:rsidRPr="007B0520">
              <w:t>[79]</w:t>
            </w:r>
          </w:p>
        </w:tc>
        <w:tc>
          <w:tcPr>
            <w:tcW w:w="1204" w:type="dxa"/>
          </w:tcPr>
          <w:p w14:paraId="6802E277" w14:textId="77777777" w:rsidR="00673082" w:rsidRPr="007B0520" w:rsidRDefault="00411CF7">
            <w:pPr>
              <w:pStyle w:val="TAL"/>
            </w:pPr>
            <w:r w:rsidRPr="007B0520">
              <w:t>o</w:t>
            </w:r>
          </w:p>
        </w:tc>
        <w:tc>
          <w:tcPr>
            <w:tcW w:w="4040" w:type="dxa"/>
          </w:tcPr>
          <w:p w14:paraId="51B6CC4A" w14:textId="77777777" w:rsidR="00673082" w:rsidRPr="007B0520" w:rsidRDefault="00411CF7">
            <w:pPr>
              <w:pStyle w:val="TAL"/>
              <w:rPr>
                <w:lang w:eastAsia="ja-JP"/>
              </w:rPr>
            </w:pPr>
            <w:r w:rsidRPr="007B0520">
              <w:rPr>
                <w:lang w:eastAsia="ja-JP"/>
              </w:rPr>
              <w:t>dn/a</w:t>
            </w:r>
          </w:p>
        </w:tc>
      </w:tr>
      <w:tr w:rsidR="00673082" w:rsidRPr="007B0520" w14:paraId="7C9D4593" w14:textId="77777777" w:rsidTr="00B34501">
        <w:tc>
          <w:tcPr>
            <w:tcW w:w="767" w:type="dxa"/>
          </w:tcPr>
          <w:p w14:paraId="550C7F4E" w14:textId="77777777" w:rsidR="00673082" w:rsidRPr="007B0520" w:rsidRDefault="00411CF7">
            <w:pPr>
              <w:pStyle w:val="TAL"/>
            </w:pPr>
            <w:r w:rsidRPr="007B0520">
              <w:t>28</w:t>
            </w:r>
          </w:p>
        </w:tc>
        <w:tc>
          <w:tcPr>
            <w:tcW w:w="2494" w:type="dxa"/>
          </w:tcPr>
          <w:p w14:paraId="5B7CB1AB" w14:textId="77777777" w:rsidR="00673082" w:rsidRPr="007B0520" w:rsidRDefault="00411CF7">
            <w:pPr>
              <w:pStyle w:val="TAL"/>
            </w:pPr>
            <w:r w:rsidRPr="007B0520">
              <w:t>Max-Forwards</w:t>
            </w:r>
          </w:p>
        </w:tc>
        <w:tc>
          <w:tcPr>
            <w:tcW w:w="1134" w:type="dxa"/>
          </w:tcPr>
          <w:p w14:paraId="59B8E142" w14:textId="77777777" w:rsidR="00673082" w:rsidRPr="007B0520" w:rsidRDefault="00411CF7">
            <w:pPr>
              <w:pStyle w:val="TAL"/>
            </w:pPr>
            <w:r w:rsidRPr="007B0520">
              <w:t>[13], [20]</w:t>
            </w:r>
          </w:p>
        </w:tc>
        <w:tc>
          <w:tcPr>
            <w:tcW w:w="1204" w:type="dxa"/>
          </w:tcPr>
          <w:p w14:paraId="24A68FA6" w14:textId="77777777" w:rsidR="00673082" w:rsidRPr="007B0520" w:rsidRDefault="00411CF7">
            <w:pPr>
              <w:pStyle w:val="TAL"/>
            </w:pPr>
            <w:r w:rsidRPr="007B0520">
              <w:t>m</w:t>
            </w:r>
          </w:p>
        </w:tc>
        <w:tc>
          <w:tcPr>
            <w:tcW w:w="4040" w:type="dxa"/>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tcPr>
          <w:p w14:paraId="3883020D" w14:textId="77777777" w:rsidR="00673082" w:rsidRPr="007B0520" w:rsidRDefault="00411CF7">
            <w:pPr>
              <w:pStyle w:val="TAL"/>
            </w:pPr>
            <w:r w:rsidRPr="007B0520">
              <w:t>29</w:t>
            </w:r>
          </w:p>
        </w:tc>
        <w:tc>
          <w:tcPr>
            <w:tcW w:w="2494" w:type="dxa"/>
          </w:tcPr>
          <w:p w14:paraId="14F28B0F" w14:textId="77777777" w:rsidR="00673082" w:rsidRPr="007B0520" w:rsidRDefault="00411CF7">
            <w:pPr>
              <w:pStyle w:val="TAL"/>
            </w:pPr>
            <w:r w:rsidRPr="007B0520">
              <w:t>MIME-Version</w:t>
            </w:r>
          </w:p>
        </w:tc>
        <w:tc>
          <w:tcPr>
            <w:tcW w:w="1134" w:type="dxa"/>
          </w:tcPr>
          <w:p w14:paraId="37CD8C3A" w14:textId="77777777" w:rsidR="00673082" w:rsidRPr="007B0520" w:rsidRDefault="00411CF7">
            <w:pPr>
              <w:pStyle w:val="TAL"/>
            </w:pPr>
            <w:r w:rsidRPr="007B0520">
              <w:t>[13], [20]</w:t>
            </w:r>
          </w:p>
        </w:tc>
        <w:tc>
          <w:tcPr>
            <w:tcW w:w="1204" w:type="dxa"/>
          </w:tcPr>
          <w:p w14:paraId="63895560" w14:textId="77777777" w:rsidR="00673082" w:rsidRPr="007B0520" w:rsidRDefault="00411CF7">
            <w:pPr>
              <w:pStyle w:val="TAL"/>
            </w:pPr>
            <w:r w:rsidRPr="007B0520">
              <w:t>o</w:t>
            </w:r>
          </w:p>
        </w:tc>
        <w:tc>
          <w:tcPr>
            <w:tcW w:w="4040" w:type="dxa"/>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tcPr>
          <w:p w14:paraId="5A8BF6B4" w14:textId="77777777" w:rsidR="00673082" w:rsidRPr="007B0520" w:rsidRDefault="00411CF7">
            <w:pPr>
              <w:pStyle w:val="TAL"/>
            </w:pPr>
            <w:r w:rsidRPr="007B0520">
              <w:t>30</w:t>
            </w:r>
          </w:p>
        </w:tc>
        <w:tc>
          <w:tcPr>
            <w:tcW w:w="2494" w:type="dxa"/>
          </w:tcPr>
          <w:p w14:paraId="468435BA" w14:textId="77777777" w:rsidR="00673082" w:rsidRPr="007B0520" w:rsidRDefault="00411CF7">
            <w:pPr>
              <w:pStyle w:val="TAL"/>
            </w:pPr>
            <w:r w:rsidRPr="007B0520">
              <w:t>Organization</w:t>
            </w:r>
          </w:p>
        </w:tc>
        <w:tc>
          <w:tcPr>
            <w:tcW w:w="1134" w:type="dxa"/>
          </w:tcPr>
          <w:p w14:paraId="590DEE58" w14:textId="77777777" w:rsidR="00673082" w:rsidRPr="007B0520" w:rsidRDefault="00411CF7">
            <w:pPr>
              <w:pStyle w:val="TAL"/>
            </w:pPr>
            <w:r w:rsidRPr="007B0520">
              <w:t>[13], [20]</w:t>
            </w:r>
          </w:p>
        </w:tc>
        <w:tc>
          <w:tcPr>
            <w:tcW w:w="1204" w:type="dxa"/>
          </w:tcPr>
          <w:p w14:paraId="067D94A4" w14:textId="77777777" w:rsidR="00673082" w:rsidRPr="007B0520" w:rsidRDefault="00411CF7">
            <w:pPr>
              <w:pStyle w:val="TAL"/>
            </w:pPr>
            <w:r w:rsidRPr="007B0520">
              <w:t>o</w:t>
            </w:r>
          </w:p>
        </w:tc>
        <w:tc>
          <w:tcPr>
            <w:tcW w:w="4040" w:type="dxa"/>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tcPr>
          <w:p w14:paraId="22F68B04" w14:textId="77777777" w:rsidR="00673082" w:rsidRPr="007B0520" w:rsidRDefault="00411CF7">
            <w:pPr>
              <w:pStyle w:val="TAL"/>
            </w:pPr>
            <w:r w:rsidRPr="007B0520">
              <w:t>31</w:t>
            </w:r>
          </w:p>
        </w:tc>
        <w:tc>
          <w:tcPr>
            <w:tcW w:w="2494" w:type="dxa"/>
          </w:tcPr>
          <w:p w14:paraId="673FD046" w14:textId="77777777" w:rsidR="00673082" w:rsidRPr="007B0520" w:rsidRDefault="00411CF7">
            <w:pPr>
              <w:pStyle w:val="TAL"/>
            </w:pPr>
            <w:r w:rsidRPr="007B0520">
              <w:t>P-Access-Network-Info</w:t>
            </w:r>
          </w:p>
        </w:tc>
        <w:tc>
          <w:tcPr>
            <w:tcW w:w="1134" w:type="dxa"/>
          </w:tcPr>
          <w:p w14:paraId="1625F3A2" w14:textId="77777777" w:rsidR="00673082" w:rsidRPr="007B0520" w:rsidRDefault="00411CF7">
            <w:pPr>
              <w:pStyle w:val="TAL"/>
            </w:pPr>
            <w:r w:rsidRPr="007B0520">
              <w:t>[24], [24B]</w:t>
            </w:r>
          </w:p>
        </w:tc>
        <w:tc>
          <w:tcPr>
            <w:tcW w:w="1204" w:type="dxa"/>
          </w:tcPr>
          <w:p w14:paraId="49005E66" w14:textId="77777777" w:rsidR="00673082" w:rsidRPr="007B0520" w:rsidRDefault="00411CF7">
            <w:pPr>
              <w:pStyle w:val="TAL"/>
            </w:pPr>
            <w:r w:rsidRPr="007B0520">
              <w:t>o</w:t>
            </w:r>
          </w:p>
        </w:tc>
        <w:tc>
          <w:tcPr>
            <w:tcW w:w="4040" w:type="dxa"/>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tcPr>
          <w:p w14:paraId="3E1DB0EA" w14:textId="77777777" w:rsidR="00673082" w:rsidRPr="007B0520" w:rsidRDefault="00411CF7">
            <w:pPr>
              <w:pStyle w:val="TAL"/>
            </w:pPr>
            <w:r w:rsidRPr="007B0520">
              <w:t>32</w:t>
            </w:r>
          </w:p>
        </w:tc>
        <w:tc>
          <w:tcPr>
            <w:tcW w:w="2494" w:type="dxa"/>
          </w:tcPr>
          <w:p w14:paraId="1418DB73" w14:textId="77777777" w:rsidR="00673082" w:rsidRPr="007B0520" w:rsidRDefault="00411CF7">
            <w:pPr>
              <w:pStyle w:val="TAL"/>
            </w:pPr>
            <w:r w:rsidRPr="007B0520">
              <w:t>P-Asserted-Identity</w:t>
            </w:r>
          </w:p>
        </w:tc>
        <w:tc>
          <w:tcPr>
            <w:tcW w:w="1134" w:type="dxa"/>
          </w:tcPr>
          <w:p w14:paraId="18A78779" w14:textId="77777777" w:rsidR="00673082" w:rsidRPr="007B0520" w:rsidRDefault="00411CF7">
            <w:pPr>
              <w:pStyle w:val="TAL"/>
            </w:pPr>
            <w:r w:rsidRPr="007B0520">
              <w:t>[44]</w:t>
            </w:r>
          </w:p>
        </w:tc>
        <w:tc>
          <w:tcPr>
            <w:tcW w:w="1204" w:type="dxa"/>
          </w:tcPr>
          <w:p w14:paraId="6E04E560" w14:textId="77777777" w:rsidR="00673082" w:rsidRPr="007B0520" w:rsidRDefault="00411CF7">
            <w:pPr>
              <w:pStyle w:val="TAL"/>
            </w:pPr>
            <w:r w:rsidRPr="007B0520">
              <w:t>o</w:t>
            </w:r>
          </w:p>
        </w:tc>
        <w:tc>
          <w:tcPr>
            <w:tcW w:w="4040" w:type="dxa"/>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tcPr>
          <w:p w14:paraId="54C60326" w14:textId="77777777" w:rsidR="00673082" w:rsidRPr="007B0520" w:rsidRDefault="00411CF7">
            <w:pPr>
              <w:pStyle w:val="TAL"/>
            </w:pPr>
            <w:r w:rsidRPr="007B0520">
              <w:t>33</w:t>
            </w:r>
          </w:p>
        </w:tc>
        <w:tc>
          <w:tcPr>
            <w:tcW w:w="2494" w:type="dxa"/>
          </w:tcPr>
          <w:p w14:paraId="4B73B8AC" w14:textId="77777777" w:rsidR="00673082" w:rsidRPr="007B0520" w:rsidRDefault="00411CF7">
            <w:pPr>
              <w:pStyle w:val="TAL"/>
            </w:pPr>
            <w:r w:rsidRPr="007B0520">
              <w:t>P-Asserted-Service</w:t>
            </w:r>
          </w:p>
        </w:tc>
        <w:tc>
          <w:tcPr>
            <w:tcW w:w="1134" w:type="dxa"/>
          </w:tcPr>
          <w:p w14:paraId="31807F98" w14:textId="77777777" w:rsidR="00673082" w:rsidRPr="007B0520" w:rsidRDefault="00411CF7">
            <w:pPr>
              <w:pStyle w:val="TAL"/>
            </w:pPr>
            <w:r w:rsidRPr="007B0520">
              <w:t>[26]</w:t>
            </w:r>
          </w:p>
        </w:tc>
        <w:tc>
          <w:tcPr>
            <w:tcW w:w="1204" w:type="dxa"/>
          </w:tcPr>
          <w:p w14:paraId="29ABAD48" w14:textId="77777777" w:rsidR="00673082" w:rsidRPr="007B0520" w:rsidRDefault="00411CF7">
            <w:pPr>
              <w:pStyle w:val="TAL"/>
            </w:pPr>
            <w:r w:rsidRPr="007B0520">
              <w:t>o</w:t>
            </w:r>
          </w:p>
        </w:tc>
        <w:tc>
          <w:tcPr>
            <w:tcW w:w="4040" w:type="dxa"/>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tcPr>
          <w:p w14:paraId="39718A41" w14:textId="77777777" w:rsidR="00673082" w:rsidRPr="007B0520" w:rsidRDefault="00411CF7">
            <w:pPr>
              <w:pStyle w:val="TAL"/>
            </w:pPr>
            <w:r w:rsidRPr="007B0520">
              <w:t>34</w:t>
            </w:r>
          </w:p>
        </w:tc>
        <w:tc>
          <w:tcPr>
            <w:tcW w:w="2494" w:type="dxa"/>
          </w:tcPr>
          <w:p w14:paraId="53D1A7C5" w14:textId="77777777" w:rsidR="00673082" w:rsidRPr="007B0520" w:rsidRDefault="00411CF7">
            <w:pPr>
              <w:pStyle w:val="TAL"/>
            </w:pPr>
            <w:r w:rsidRPr="007B0520">
              <w:t>P-Called-Party-ID</w:t>
            </w:r>
          </w:p>
        </w:tc>
        <w:tc>
          <w:tcPr>
            <w:tcW w:w="1134" w:type="dxa"/>
          </w:tcPr>
          <w:p w14:paraId="2D1E0756" w14:textId="77777777" w:rsidR="00673082" w:rsidRPr="007B0520" w:rsidRDefault="00411CF7">
            <w:pPr>
              <w:pStyle w:val="TAL"/>
            </w:pPr>
            <w:r w:rsidRPr="007B0520">
              <w:t>[24]</w:t>
            </w:r>
          </w:p>
        </w:tc>
        <w:tc>
          <w:tcPr>
            <w:tcW w:w="1204" w:type="dxa"/>
          </w:tcPr>
          <w:p w14:paraId="740C2EC1" w14:textId="77777777" w:rsidR="00673082" w:rsidRPr="007B0520" w:rsidRDefault="00411CF7">
            <w:pPr>
              <w:pStyle w:val="TAL"/>
            </w:pPr>
            <w:r w:rsidRPr="007B0520">
              <w:t>o</w:t>
            </w:r>
          </w:p>
        </w:tc>
        <w:tc>
          <w:tcPr>
            <w:tcW w:w="4040" w:type="dxa"/>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tcPr>
          <w:p w14:paraId="3D48277A" w14:textId="77777777" w:rsidR="00673082" w:rsidRPr="007B0520" w:rsidRDefault="00411CF7">
            <w:pPr>
              <w:pStyle w:val="TAL"/>
            </w:pPr>
            <w:r w:rsidRPr="007B0520">
              <w:t>35</w:t>
            </w:r>
          </w:p>
        </w:tc>
        <w:tc>
          <w:tcPr>
            <w:tcW w:w="2494" w:type="dxa"/>
          </w:tcPr>
          <w:p w14:paraId="141F4020" w14:textId="77777777" w:rsidR="00673082" w:rsidRPr="007B0520" w:rsidRDefault="00411CF7">
            <w:pPr>
              <w:pStyle w:val="TAL"/>
            </w:pPr>
            <w:r w:rsidRPr="007B0520">
              <w:t>P-Charging-Function-Addresses</w:t>
            </w:r>
          </w:p>
        </w:tc>
        <w:tc>
          <w:tcPr>
            <w:tcW w:w="1134" w:type="dxa"/>
          </w:tcPr>
          <w:p w14:paraId="0DEBC613" w14:textId="77777777" w:rsidR="00673082" w:rsidRPr="007B0520" w:rsidRDefault="00411CF7">
            <w:pPr>
              <w:pStyle w:val="TAL"/>
            </w:pPr>
            <w:r w:rsidRPr="007B0520">
              <w:t>[24]</w:t>
            </w:r>
          </w:p>
        </w:tc>
        <w:tc>
          <w:tcPr>
            <w:tcW w:w="1204" w:type="dxa"/>
          </w:tcPr>
          <w:p w14:paraId="291A6E17" w14:textId="77777777" w:rsidR="00673082" w:rsidRPr="007B0520" w:rsidRDefault="00411CF7">
            <w:pPr>
              <w:pStyle w:val="TAL"/>
            </w:pPr>
            <w:r w:rsidRPr="007B0520">
              <w:t>o</w:t>
            </w:r>
          </w:p>
        </w:tc>
        <w:tc>
          <w:tcPr>
            <w:tcW w:w="4040" w:type="dxa"/>
          </w:tcPr>
          <w:p w14:paraId="75FE421E" w14:textId="77777777" w:rsidR="00673082" w:rsidRPr="007B0520" w:rsidRDefault="00411CF7">
            <w:pPr>
              <w:pStyle w:val="TAL"/>
              <w:rPr>
                <w:lang w:eastAsia="ja-JP"/>
              </w:rPr>
            </w:pPr>
            <w:r w:rsidRPr="007B0520">
              <w:rPr>
                <w:lang w:eastAsia="ja-JP"/>
              </w:rPr>
              <w:t>dn/a</w:t>
            </w:r>
          </w:p>
        </w:tc>
      </w:tr>
      <w:tr w:rsidR="00673082" w:rsidRPr="007B0520" w14:paraId="168F9F7E" w14:textId="77777777" w:rsidTr="00B34501">
        <w:tc>
          <w:tcPr>
            <w:tcW w:w="767" w:type="dxa"/>
          </w:tcPr>
          <w:p w14:paraId="205D0651" w14:textId="77777777" w:rsidR="00673082" w:rsidRPr="007B0520" w:rsidRDefault="00411CF7">
            <w:pPr>
              <w:pStyle w:val="TAL"/>
            </w:pPr>
            <w:r w:rsidRPr="007B0520">
              <w:t>36</w:t>
            </w:r>
          </w:p>
        </w:tc>
        <w:tc>
          <w:tcPr>
            <w:tcW w:w="2494" w:type="dxa"/>
          </w:tcPr>
          <w:p w14:paraId="2BC8263F" w14:textId="77777777" w:rsidR="00673082" w:rsidRPr="007B0520" w:rsidRDefault="00411CF7">
            <w:pPr>
              <w:pStyle w:val="TAL"/>
            </w:pPr>
            <w:r w:rsidRPr="007B0520">
              <w:t>P-Charging-Vector</w:t>
            </w:r>
          </w:p>
        </w:tc>
        <w:tc>
          <w:tcPr>
            <w:tcW w:w="1134" w:type="dxa"/>
          </w:tcPr>
          <w:p w14:paraId="38700A0A" w14:textId="77777777" w:rsidR="00673082" w:rsidRPr="007B0520" w:rsidRDefault="00411CF7">
            <w:pPr>
              <w:pStyle w:val="TAL"/>
            </w:pPr>
            <w:r w:rsidRPr="007B0520">
              <w:t>[24]</w:t>
            </w:r>
          </w:p>
        </w:tc>
        <w:tc>
          <w:tcPr>
            <w:tcW w:w="1204" w:type="dxa"/>
          </w:tcPr>
          <w:p w14:paraId="3D3E0297" w14:textId="77777777" w:rsidR="00673082" w:rsidRPr="007B0520" w:rsidRDefault="00411CF7">
            <w:pPr>
              <w:pStyle w:val="TAL"/>
            </w:pPr>
            <w:r w:rsidRPr="007B0520">
              <w:t>o</w:t>
            </w:r>
          </w:p>
        </w:tc>
        <w:tc>
          <w:tcPr>
            <w:tcW w:w="4040" w:type="dxa"/>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tcPr>
          <w:p w14:paraId="1EE6703B" w14:textId="77777777" w:rsidR="00673082" w:rsidRPr="007B0520" w:rsidRDefault="00411CF7">
            <w:pPr>
              <w:pStyle w:val="TAL"/>
            </w:pPr>
            <w:r w:rsidRPr="007B0520">
              <w:t>37</w:t>
            </w:r>
          </w:p>
        </w:tc>
        <w:tc>
          <w:tcPr>
            <w:tcW w:w="2494" w:type="dxa"/>
          </w:tcPr>
          <w:p w14:paraId="096C378B" w14:textId="77777777" w:rsidR="00673082" w:rsidRPr="007B0520" w:rsidRDefault="00411CF7">
            <w:pPr>
              <w:pStyle w:val="TAL"/>
            </w:pPr>
            <w:r w:rsidRPr="007B0520">
              <w:t>P-Preferred-Identity</w:t>
            </w:r>
          </w:p>
        </w:tc>
        <w:tc>
          <w:tcPr>
            <w:tcW w:w="1134" w:type="dxa"/>
          </w:tcPr>
          <w:p w14:paraId="179B7424" w14:textId="77777777" w:rsidR="00673082" w:rsidRPr="007B0520" w:rsidRDefault="00411CF7">
            <w:pPr>
              <w:pStyle w:val="TAL"/>
            </w:pPr>
            <w:r w:rsidRPr="007B0520">
              <w:t>[44]</w:t>
            </w:r>
          </w:p>
        </w:tc>
        <w:tc>
          <w:tcPr>
            <w:tcW w:w="1204" w:type="dxa"/>
          </w:tcPr>
          <w:p w14:paraId="41C335BC" w14:textId="77777777" w:rsidR="00673082" w:rsidRPr="007B0520" w:rsidRDefault="00411CF7">
            <w:pPr>
              <w:pStyle w:val="TAL"/>
            </w:pPr>
            <w:r w:rsidRPr="007B0520">
              <w:t>o</w:t>
            </w:r>
          </w:p>
        </w:tc>
        <w:tc>
          <w:tcPr>
            <w:tcW w:w="4040" w:type="dxa"/>
          </w:tcPr>
          <w:p w14:paraId="78F15106" w14:textId="77777777" w:rsidR="00673082" w:rsidRPr="007B0520" w:rsidRDefault="00411CF7">
            <w:pPr>
              <w:pStyle w:val="TAL"/>
              <w:rPr>
                <w:lang w:eastAsia="ja-JP"/>
              </w:rPr>
            </w:pPr>
            <w:r w:rsidRPr="007B0520">
              <w:rPr>
                <w:lang w:eastAsia="ja-JP"/>
              </w:rPr>
              <w:t>dn/a</w:t>
            </w:r>
          </w:p>
        </w:tc>
      </w:tr>
      <w:tr w:rsidR="00673082" w:rsidRPr="007B0520" w14:paraId="2C107FF1" w14:textId="77777777" w:rsidTr="00B34501">
        <w:tc>
          <w:tcPr>
            <w:tcW w:w="767" w:type="dxa"/>
          </w:tcPr>
          <w:p w14:paraId="0B35D813" w14:textId="77777777" w:rsidR="00673082" w:rsidRPr="007B0520" w:rsidRDefault="00411CF7">
            <w:pPr>
              <w:pStyle w:val="TAL"/>
            </w:pPr>
            <w:r w:rsidRPr="007B0520">
              <w:t>38</w:t>
            </w:r>
          </w:p>
        </w:tc>
        <w:tc>
          <w:tcPr>
            <w:tcW w:w="2494" w:type="dxa"/>
          </w:tcPr>
          <w:p w14:paraId="2BAF11CB" w14:textId="77777777" w:rsidR="00673082" w:rsidRPr="007B0520" w:rsidRDefault="00411CF7">
            <w:pPr>
              <w:pStyle w:val="TAL"/>
            </w:pPr>
            <w:r w:rsidRPr="007B0520">
              <w:t>P-Preferred-Service</w:t>
            </w:r>
          </w:p>
        </w:tc>
        <w:tc>
          <w:tcPr>
            <w:tcW w:w="1134" w:type="dxa"/>
          </w:tcPr>
          <w:p w14:paraId="764A57C2" w14:textId="77777777" w:rsidR="00673082" w:rsidRPr="007B0520" w:rsidRDefault="00411CF7">
            <w:pPr>
              <w:pStyle w:val="TAL"/>
            </w:pPr>
            <w:r w:rsidRPr="007B0520">
              <w:t>[26]</w:t>
            </w:r>
          </w:p>
        </w:tc>
        <w:tc>
          <w:tcPr>
            <w:tcW w:w="1204" w:type="dxa"/>
          </w:tcPr>
          <w:p w14:paraId="1D15A477" w14:textId="77777777" w:rsidR="00673082" w:rsidRPr="007B0520" w:rsidRDefault="00411CF7">
            <w:pPr>
              <w:pStyle w:val="TAL"/>
            </w:pPr>
            <w:r w:rsidRPr="007B0520">
              <w:t>o</w:t>
            </w:r>
          </w:p>
        </w:tc>
        <w:tc>
          <w:tcPr>
            <w:tcW w:w="4040" w:type="dxa"/>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tcPr>
          <w:p w14:paraId="10090710" w14:textId="77777777" w:rsidR="00673082" w:rsidRPr="007B0520" w:rsidRDefault="00411CF7">
            <w:pPr>
              <w:pStyle w:val="TAL"/>
            </w:pPr>
            <w:r w:rsidRPr="007B0520">
              <w:t>39</w:t>
            </w:r>
          </w:p>
        </w:tc>
        <w:tc>
          <w:tcPr>
            <w:tcW w:w="2494" w:type="dxa"/>
          </w:tcPr>
          <w:p w14:paraId="4560A15E" w14:textId="77777777" w:rsidR="00673082" w:rsidRPr="007B0520" w:rsidRDefault="00411CF7">
            <w:pPr>
              <w:pStyle w:val="TAL"/>
            </w:pPr>
            <w:r w:rsidRPr="007B0520">
              <w:t>P-Private-Network-Indication</w:t>
            </w:r>
          </w:p>
        </w:tc>
        <w:tc>
          <w:tcPr>
            <w:tcW w:w="1134" w:type="dxa"/>
          </w:tcPr>
          <w:p w14:paraId="271B619A" w14:textId="77777777" w:rsidR="00673082" w:rsidRPr="007B0520" w:rsidRDefault="00411CF7">
            <w:pPr>
              <w:pStyle w:val="TAL"/>
            </w:pPr>
            <w:r w:rsidRPr="007B0520">
              <w:t>[84]</w:t>
            </w:r>
          </w:p>
        </w:tc>
        <w:tc>
          <w:tcPr>
            <w:tcW w:w="1204" w:type="dxa"/>
          </w:tcPr>
          <w:p w14:paraId="607C0B3D" w14:textId="77777777" w:rsidR="00673082" w:rsidRPr="007B0520" w:rsidRDefault="00411CF7">
            <w:pPr>
              <w:pStyle w:val="TAL"/>
            </w:pPr>
            <w:r w:rsidRPr="007B0520">
              <w:t>o</w:t>
            </w:r>
          </w:p>
        </w:tc>
        <w:tc>
          <w:tcPr>
            <w:tcW w:w="4040" w:type="dxa"/>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tcPr>
          <w:p w14:paraId="7D323428" w14:textId="77777777" w:rsidR="00673082" w:rsidRPr="007B0520" w:rsidRDefault="00411CF7">
            <w:pPr>
              <w:pStyle w:val="TAL"/>
            </w:pPr>
            <w:r w:rsidRPr="007B0520">
              <w:t>40</w:t>
            </w:r>
          </w:p>
        </w:tc>
        <w:tc>
          <w:tcPr>
            <w:tcW w:w="2494" w:type="dxa"/>
          </w:tcPr>
          <w:p w14:paraId="0A07ED74" w14:textId="77777777" w:rsidR="00673082" w:rsidRPr="007B0520" w:rsidRDefault="00411CF7">
            <w:pPr>
              <w:pStyle w:val="TAL"/>
            </w:pPr>
            <w:r w:rsidRPr="007B0520">
              <w:t>P-Profile-Key</w:t>
            </w:r>
          </w:p>
        </w:tc>
        <w:tc>
          <w:tcPr>
            <w:tcW w:w="1134" w:type="dxa"/>
          </w:tcPr>
          <w:p w14:paraId="6D2D259F" w14:textId="77777777" w:rsidR="00673082" w:rsidRPr="007B0520" w:rsidRDefault="00411CF7">
            <w:pPr>
              <w:pStyle w:val="TAL"/>
            </w:pPr>
            <w:r w:rsidRPr="007B0520">
              <w:t>[64]</w:t>
            </w:r>
          </w:p>
        </w:tc>
        <w:tc>
          <w:tcPr>
            <w:tcW w:w="1204" w:type="dxa"/>
          </w:tcPr>
          <w:p w14:paraId="78094496" w14:textId="77777777" w:rsidR="00673082" w:rsidRPr="007B0520" w:rsidRDefault="00411CF7">
            <w:pPr>
              <w:pStyle w:val="TAL"/>
            </w:pPr>
            <w:r w:rsidRPr="007B0520">
              <w:t>o</w:t>
            </w:r>
          </w:p>
        </w:tc>
        <w:tc>
          <w:tcPr>
            <w:tcW w:w="4040" w:type="dxa"/>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tcPr>
          <w:p w14:paraId="23E3AF11" w14:textId="77777777" w:rsidR="00673082" w:rsidRPr="007B0520" w:rsidRDefault="00411CF7">
            <w:pPr>
              <w:pStyle w:val="TAL"/>
            </w:pPr>
            <w:r w:rsidRPr="007B0520">
              <w:t>41</w:t>
            </w:r>
          </w:p>
        </w:tc>
        <w:tc>
          <w:tcPr>
            <w:tcW w:w="2494" w:type="dxa"/>
          </w:tcPr>
          <w:p w14:paraId="70BFD2CC" w14:textId="77777777" w:rsidR="00673082" w:rsidRPr="007B0520" w:rsidRDefault="00411CF7">
            <w:pPr>
              <w:pStyle w:val="TAL"/>
            </w:pPr>
            <w:r w:rsidRPr="007B0520">
              <w:t>P-Served-User</w:t>
            </w:r>
          </w:p>
        </w:tc>
        <w:tc>
          <w:tcPr>
            <w:tcW w:w="1134" w:type="dxa"/>
          </w:tcPr>
          <w:p w14:paraId="0A06E216" w14:textId="77777777" w:rsidR="00673082" w:rsidRPr="007B0520" w:rsidRDefault="00411CF7">
            <w:pPr>
              <w:pStyle w:val="TAL"/>
            </w:pPr>
            <w:r w:rsidRPr="007B0520">
              <w:t>[85]</w:t>
            </w:r>
          </w:p>
        </w:tc>
        <w:tc>
          <w:tcPr>
            <w:tcW w:w="1204" w:type="dxa"/>
          </w:tcPr>
          <w:p w14:paraId="451C10C7" w14:textId="77777777" w:rsidR="00673082" w:rsidRPr="007B0520" w:rsidRDefault="00411CF7">
            <w:pPr>
              <w:pStyle w:val="TAL"/>
            </w:pPr>
            <w:r w:rsidRPr="007B0520">
              <w:t>o</w:t>
            </w:r>
          </w:p>
        </w:tc>
        <w:tc>
          <w:tcPr>
            <w:tcW w:w="4040" w:type="dxa"/>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tcPr>
          <w:p w14:paraId="42F3236C" w14:textId="77777777" w:rsidR="00673082" w:rsidRPr="007B0520" w:rsidRDefault="00411CF7">
            <w:pPr>
              <w:pStyle w:val="TAL"/>
            </w:pPr>
            <w:r w:rsidRPr="007B0520">
              <w:t>42</w:t>
            </w:r>
          </w:p>
        </w:tc>
        <w:tc>
          <w:tcPr>
            <w:tcW w:w="2494" w:type="dxa"/>
          </w:tcPr>
          <w:p w14:paraId="04A2CADE" w14:textId="77777777" w:rsidR="00673082" w:rsidRPr="007B0520" w:rsidRDefault="00411CF7">
            <w:pPr>
              <w:pStyle w:val="TAL"/>
            </w:pPr>
            <w:r w:rsidRPr="007B0520">
              <w:t>P-User-Database</w:t>
            </w:r>
          </w:p>
        </w:tc>
        <w:tc>
          <w:tcPr>
            <w:tcW w:w="1134" w:type="dxa"/>
          </w:tcPr>
          <w:p w14:paraId="744D57F3" w14:textId="77777777" w:rsidR="00673082" w:rsidRPr="007B0520" w:rsidRDefault="00411CF7">
            <w:pPr>
              <w:pStyle w:val="TAL"/>
            </w:pPr>
            <w:r w:rsidRPr="007B0520">
              <w:t>[60]</w:t>
            </w:r>
          </w:p>
        </w:tc>
        <w:tc>
          <w:tcPr>
            <w:tcW w:w="1204" w:type="dxa"/>
          </w:tcPr>
          <w:p w14:paraId="5633F30C" w14:textId="77777777" w:rsidR="00673082" w:rsidRPr="007B0520" w:rsidRDefault="00411CF7">
            <w:pPr>
              <w:pStyle w:val="TAL"/>
            </w:pPr>
            <w:r w:rsidRPr="007B0520">
              <w:t>o</w:t>
            </w:r>
          </w:p>
        </w:tc>
        <w:tc>
          <w:tcPr>
            <w:tcW w:w="4040" w:type="dxa"/>
          </w:tcPr>
          <w:p w14:paraId="21FFF13F" w14:textId="77777777" w:rsidR="00673082" w:rsidRPr="007B0520" w:rsidRDefault="00411CF7">
            <w:pPr>
              <w:pStyle w:val="TAL"/>
              <w:rPr>
                <w:lang w:eastAsia="ja-JP"/>
              </w:rPr>
            </w:pPr>
            <w:r w:rsidRPr="007B0520">
              <w:rPr>
                <w:lang w:eastAsia="ja-JP"/>
              </w:rPr>
              <w:t>dn/a</w:t>
            </w:r>
          </w:p>
        </w:tc>
      </w:tr>
      <w:tr w:rsidR="00673082" w:rsidRPr="007B0520" w14:paraId="3E90B0CE" w14:textId="77777777" w:rsidTr="00B34501">
        <w:tc>
          <w:tcPr>
            <w:tcW w:w="767" w:type="dxa"/>
          </w:tcPr>
          <w:p w14:paraId="34CBC703" w14:textId="77777777" w:rsidR="00673082" w:rsidRPr="007B0520" w:rsidRDefault="00411CF7">
            <w:pPr>
              <w:pStyle w:val="TAL"/>
            </w:pPr>
            <w:r w:rsidRPr="007B0520">
              <w:t>43</w:t>
            </w:r>
          </w:p>
        </w:tc>
        <w:tc>
          <w:tcPr>
            <w:tcW w:w="2494" w:type="dxa"/>
          </w:tcPr>
          <w:p w14:paraId="089EA0A0" w14:textId="77777777" w:rsidR="00673082" w:rsidRPr="007B0520" w:rsidRDefault="00411CF7">
            <w:pPr>
              <w:pStyle w:val="TAL"/>
            </w:pPr>
            <w:r w:rsidRPr="007B0520">
              <w:t>P-Visited-Network-ID</w:t>
            </w:r>
          </w:p>
        </w:tc>
        <w:tc>
          <w:tcPr>
            <w:tcW w:w="1134" w:type="dxa"/>
          </w:tcPr>
          <w:p w14:paraId="4884C821" w14:textId="77777777" w:rsidR="00673082" w:rsidRPr="007B0520" w:rsidRDefault="00411CF7">
            <w:pPr>
              <w:pStyle w:val="TAL"/>
            </w:pPr>
            <w:r w:rsidRPr="007B0520">
              <w:t>[24]</w:t>
            </w:r>
          </w:p>
        </w:tc>
        <w:tc>
          <w:tcPr>
            <w:tcW w:w="1204" w:type="dxa"/>
          </w:tcPr>
          <w:p w14:paraId="28FE880F" w14:textId="77777777" w:rsidR="00673082" w:rsidRPr="007B0520" w:rsidRDefault="00411CF7">
            <w:pPr>
              <w:pStyle w:val="TAL"/>
            </w:pPr>
            <w:r w:rsidRPr="007B0520">
              <w:t>o</w:t>
            </w:r>
          </w:p>
        </w:tc>
        <w:tc>
          <w:tcPr>
            <w:tcW w:w="4040" w:type="dxa"/>
          </w:tcPr>
          <w:p w14:paraId="47B67AC5" w14:textId="77777777" w:rsidR="00673082" w:rsidRPr="007B0520" w:rsidRDefault="00411CF7">
            <w:pPr>
              <w:pStyle w:val="TAL"/>
              <w:rPr>
                <w:lang w:eastAsia="ja-JP"/>
              </w:rPr>
            </w:pPr>
            <w:r w:rsidRPr="007B0520">
              <w:rPr>
                <w:lang w:eastAsia="ja-JP"/>
              </w:rPr>
              <w:t>dn/a</w:t>
            </w:r>
          </w:p>
        </w:tc>
      </w:tr>
      <w:tr w:rsidR="00673082" w:rsidRPr="007B0520" w14:paraId="0A7ADA2B" w14:textId="77777777" w:rsidTr="00B34501">
        <w:tc>
          <w:tcPr>
            <w:tcW w:w="767" w:type="dxa"/>
          </w:tcPr>
          <w:p w14:paraId="4FDBB57D" w14:textId="77777777" w:rsidR="00673082" w:rsidRPr="007B0520" w:rsidRDefault="00411CF7">
            <w:pPr>
              <w:pStyle w:val="TAL"/>
            </w:pPr>
            <w:r w:rsidRPr="007B0520">
              <w:t>44</w:t>
            </w:r>
          </w:p>
        </w:tc>
        <w:tc>
          <w:tcPr>
            <w:tcW w:w="2494" w:type="dxa"/>
          </w:tcPr>
          <w:p w14:paraId="3ACE5068" w14:textId="77777777" w:rsidR="00673082" w:rsidRPr="007B0520" w:rsidRDefault="00411CF7">
            <w:pPr>
              <w:pStyle w:val="TAL"/>
            </w:pPr>
            <w:r w:rsidRPr="007B0520">
              <w:t>Priority</w:t>
            </w:r>
          </w:p>
        </w:tc>
        <w:tc>
          <w:tcPr>
            <w:tcW w:w="1134" w:type="dxa"/>
          </w:tcPr>
          <w:p w14:paraId="17EF7103" w14:textId="77777777" w:rsidR="00673082" w:rsidRPr="007B0520" w:rsidRDefault="00411CF7">
            <w:pPr>
              <w:pStyle w:val="TAL"/>
            </w:pPr>
            <w:r w:rsidRPr="007B0520">
              <w:t>[13], [20]</w:t>
            </w:r>
          </w:p>
        </w:tc>
        <w:tc>
          <w:tcPr>
            <w:tcW w:w="1204" w:type="dxa"/>
          </w:tcPr>
          <w:p w14:paraId="57CF41A7" w14:textId="77777777" w:rsidR="00673082" w:rsidRPr="007B0520" w:rsidRDefault="00411CF7">
            <w:pPr>
              <w:pStyle w:val="TAL"/>
            </w:pPr>
            <w:r w:rsidRPr="007B0520">
              <w:t>o</w:t>
            </w:r>
          </w:p>
        </w:tc>
        <w:tc>
          <w:tcPr>
            <w:tcW w:w="4040" w:type="dxa"/>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tcPr>
          <w:p w14:paraId="26106B8E" w14:textId="77777777" w:rsidR="00673082" w:rsidRPr="007B0520" w:rsidRDefault="00411CF7">
            <w:pPr>
              <w:pStyle w:val="TAL"/>
            </w:pPr>
            <w:r w:rsidRPr="007B0520">
              <w:t>45</w:t>
            </w:r>
          </w:p>
        </w:tc>
        <w:tc>
          <w:tcPr>
            <w:tcW w:w="2494" w:type="dxa"/>
          </w:tcPr>
          <w:p w14:paraId="5EFAE872" w14:textId="77777777" w:rsidR="00673082" w:rsidRPr="007B0520" w:rsidRDefault="00411CF7">
            <w:pPr>
              <w:pStyle w:val="TAL"/>
            </w:pPr>
            <w:r w:rsidRPr="007B0520">
              <w:t>Privacy</w:t>
            </w:r>
          </w:p>
        </w:tc>
        <w:tc>
          <w:tcPr>
            <w:tcW w:w="1134" w:type="dxa"/>
          </w:tcPr>
          <w:p w14:paraId="5AB450A7" w14:textId="77777777" w:rsidR="00673082" w:rsidRPr="007B0520" w:rsidRDefault="00411CF7">
            <w:pPr>
              <w:pStyle w:val="TAL"/>
            </w:pPr>
            <w:r w:rsidRPr="007B0520">
              <w:t>[34]</w:t>
            </w:r>
          </w:p>
        </w:tc>
        <w:tc>
          <w:tcPr>
            <w:tcW w:w="1204" w:type="dxa"/>
          </w:tcPr>
          <w:p w14:paraId="5286FE71" w14:textId="77777777" w:rsidR="00673082" w:rsidRPr="007B0520" w:rsidRDefault="00411CF7">
            <w:pPr>
              <w:pStyle w:val="TAL"/>
            </w:pPr>
            <w:r w:rsidRPr="007B0520">
              <w:t>o</w:t>
            </w:r>
          </w:p>
        </w:tc>
        <w:tc>
          <w:tcPr>
            <w:tcW w:w="4040" w:type="dxa"/>
          </w:tcPr>
          <w:p w14:paraId="1FDC24D9" w14:textId="77777777" w:rsidR="00673082" w:rsidRPr="007B0520" w:rsidRDefault="00411CF7">
            <w:pPr>
              <w:pStyle w:val="TAL"/>
              <w:rPr>
                <w:rFonts w:eastAsia="ＭＳ 明朝"/>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tcPr>
          <w:p w14:paraId="174DC3DB" w14:textId="77777777" w:rsidR="00673082" w:rsidRPr="007B0520" w:rsidRDefault="00411CF7">
            <w:pPr>
              <w:pStyle w:val="TAL"/>
            </w:pPr>
            <w:r w:rsidRPr="007B0520">
              <w:t>46</w:t>
            </w:r>
          </w:p>
        </w:tc>
        <w:tc>
          <w:tcPr>
            <w:tcW w:w="2494" w:type="dxa"/>
          </w:tcPr>
          <w:p w14:paraId="1D5F7177" w14:textId="77777777" w:rsidR="00673082" w:rsidRPr="007B0520" w:rsidRDefault="00411CF7">
            <w:pPr>
              <w:pStyle w:val="TAL"/>
            </w:pPr>
            <w:r w:rsidRPr="007B0520">
              <w:t>Proxy-Authorization</w:t>
            </w:r>
          </w:p>
        </w:tc>
        <w:tc>
          <w:tcPr>
            <w:tcW w:w="1134" w:type="dxa"/>
          </w:tcPr>
          <w:p w14:paraId="7190B1F4" w14:textId="77777777" w:rsidR="00673082" w:rsidRPr="007B0520" w:rsidRDefault="00411CF7">
            <w:pPr>
              <w:pStyle w:val="TAL"/>
            </w:pPr>
            <w:r w:rsidRPr="007B0520">
              <w:t>[13], [20]</w:t>
            </w:r>
          </w:p>
        </w:tc>
        <w:tc>
          <w:tcPr>
            <w:tcW w:w="1204" w:type="dxa"/>
          </w:tcPr>
          <w:p w14:paraId="5707C1AB" w14:textId="77777777" w:rsidR="00673082" w:rsidRPr="007B0520" w:rsidRDefault="00411CF7">
            <w:pPr>
              <w:pStyle w:val="TAL"/>
            </w:pPr>
            <w:r w:rsidRPr="007B0520">
              <w:t>o</w:t>
            </w:r>
          </w:p>
        </w:tc>
        <w:tc>
          <w:tcPr>
            <w:tcW w:w="4040" w:type="dxa"/>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tcPr>
          <w:p w14:paraId="3DDDEE78" w14:textId="77777777" w:rsidR="00673082" w:rsidRPr="007B0520" w:rsidRDefault="00411CF7">
            <w:pPr>
              <w:pStyle w:val="TAL"/>
            </w:pPr>
            <w:r w:rsidRPr="007B0520">
              <w:t>47</w:t>
            </w:r>
          </w:p>
        </w:tc>
        <w:tc>
          <w:tcPr>
            <w:tcW w:w="2494" w:type="dxa"/>
          </w:tcPr>
          <w:p w14:paraId="06125181" w14:textId="77777777" w:rsidR="00673082" w:rsidRPr="007B0520" w:rsidRDefault="00411CF7">
            <w:pPr>
              <w:pStyle w:val="TAL"/>
            </w:pPr>
            <w:r w:rsidRPr="007B0520">
              <w:t>Proxy-Require</w:t>
            </w:r>
          </w:p>
        </w:tc>
        <w:tc>
          <w:tcPr>
            <w:tcW w:w="1134" w:type="dxa"/>
          </w:tcPr>
          <w:p w14:paraId="07CD8886" w14:textId="77777777" w:rsidR="00673082" w:rsidRPr="007B0520" w:rsidRDefault="00411CF7">
            <w:pPr>
              <w:pStyle w:val="TAL"/>
            </w:pPr>
            <w:r w:rsidRPr="007B0520">
              <w:t>[13], [20]</w:t>
            </w:r>
          </w:p>
        </w:tc>
        <w:tc>
          <w:tcPr>
            <w:tcW w:w="1204" w:type="dxa"/>
          </w:tcPr>
          <w:p w14:paraId="72FB3B2B" w14:textId="77777777" w:rsidR="00673082" w:rsidRPr="007B0520" w:rsidRDefault="00411CF7">
            <w:pPr>
              <w:pStyle w:val="TAL"/>
            </w:pPr>
            <w:r w:rsidRPr="007B0520">
              <w:t>o</w:t>
            </w:r>
          </w:p>
        </w:tc>
        <w:tc>
          <w:tcPr>
            <w:tcW w:w="4040" w:type="dxa"/>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tcPr>
          <w:p w14:paraId="48815A0F" w14:textId="77777777" w:rsidR="00673082" w:rsidRPr="007B0520" w:rsidRDefault="00411CF7">
            <w:pPr>
              <w:pStyle w:val="TAL"/>
            </w:pPr>
            <w:r w:rsidRPr="007B0520">
              <w:t>48</w:t>
            </w:r>
          </w:p>
        </w:tc>
        <w:tc>
          <w:tcPr>
            <w:tcW w:w="2494" w:type="dxa"/>
          </w:tcPr>
          <w:p w14:paraId="2568CC7D" w14:textId="77777777" w:rsidR="00673082" w:rsidRPr="007B0520" w:rsidRDefault="00411CF7">
            <w:pPr>
              <w:pStyle w:val="TAL"/>
            </w:pPr>
            <w:r w:rsidRPr="007B0520">
              <w:t>Reason</w:t>
            </w:r>
          </w:p>
        </w:tc>
        <w:tc>
          <w:tcPr>
            <w:tcW w:w="1134" w:type="dxa"/>
          </w:tcPr>
          <w:p w14:paraId="4079A57C" w14:textId="77777777" w:rsidR="00673082" w:rsidRPr="007B0520" w:rsidRDefault="00411CF7">
            <w:pPr>
              <w:pStyle w:val="TAL"/>
            </w:pPr>
            <w:r w:rsidRPr="007B0520">
              <w:t>[48]</w:t>
            </w:r>
          </w:p>
        </w:tc>
        <w:tc>
          <w:tcPr>
            <w:tcW w:w="1204" w:type="dxa"/>
          </w:tcPr>
          <w:p w14:paraId="15CE6A3B" w14:textId="77777777" w:rsidR="00673082" w:rsidRPr="007B0520" w:rsidRDefault="00411CF7">
            <w:pPr>
              <w:pStyle w:val="TAL"/>
            </w:pPr>
            <w:r w:rsidRPr="007B0520">
              <w:t>o</w:t>
            </w:r>
          </w:p>
        </w:tc>
        <w:tc>
          <w:tcPr>
            <w:tcW w:w="4040" w:type="dxa"/>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tcPr>
          <w:p w14:paraId="715AAF03" w14:textId="77777777" w:rsidR="00673082" w:rsidRPr="007B0520" w:rsidRDefault="00411CF7">
            <w:pPr>
              <w:pStyle w:val="TAL"/>
            </w:pPr>
            <w:r w:rsidRPr="007B0520">
              <w:t>49</w:t>
            </w:r>
          </w:p>
        </w:tc>
        <w:tc>
          <w:tcPr>
            <w:tcW w:w="2494" w:type="dxa"/>
          </w:tcPr>
          <w:p w14:paraId="3EF904F2" w14:textId="77777777" w:rsidR="00673082" w:rsidRPr="007B0520" w:rsidRDefault="00411CF7">
            <w:pPr>
              <w:pStyle w:val="TAL"/>
            </w:pPr>
            <w:r w:rsidRPr="007B0520">
              <w:t>Record-Route</w:t>
            </w:r>
          </w:p>
        </w:tc>
        <w:tc>
          <w:tcPr>
            <w:tcW w:w="1134" w:type="dxa"/>
          </w:tcPr>
          <w:p w14:paraId="723F7F51" w14:textId="77777777" w:rsidR="00673082" w:rsidRPr="007B0520" w:rsidRDefault="00411CF7">
            <w:pPr>
              <w:pStyle w:val="TAL"/>
            </w:pPr>
            <w:r w:rsidRPr="007B0520">
              <w:t>[13], [20]</w:t>
            </w:r>
          </w:p>
        </w:tc>
        <w:tc>
          <w:tcPr>
            <w:tcW w:w="1204" w:type="dxa"/>
          </w:tcPr>
          <w:p w14:paraId="09044A9A" w14:textId="77777777" w:rsidR="00673082" w:rsidRPr="007B0520" w:rsidRDefault="00411CF7">
            <w:pPr>
              <w:pStyle w:val="TAL"/>
            </w:pPr>
            <w:r w:rsidRPr="007B0520">
              <w:t>o</w:t>
            </w:r>
          </w:p>
        </w:tc>
        <w:tc>
          <w:tcPr>
            <w:tcW w:w="4040" w:type="dxa"/>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tcPr>
          <w:p w14:paraId="4BEFFF7E" w14:textId="77777777" w:rsidR="00673082" w:rsidRPr="007B0520" w:rsidRDefault="00411CF7">
            <w:pPr>
              <w:pStyle w:val="TAL"/>
            </w:pPr>
            <w:r w:rsidRPr="007B0520">
              <w:t>50</w:t>
            </w:r>
          </w:p>
        </w:tc>
        <w:tc>
          <w:tcPr>
            <w:tcW w:w="2494" w:type="dxa"/>
          </w:tcPr>
          <w:p w14:paraId="512955B2" w14:textId="77777777" w:rsidR="00673082" w:rsidRPr="007B0520" w:rsidRDefault="00411CF7">
            <w:pPr>
              <w:pStyle w:val="TAL"/>
            </w:pPr>
            <w:r w:rsidRPr="007B0520">
              <w:t>Referred-By</w:t>
            </w:r>
          </w:p>
        </w:tc>
        <w:tc>
          <w:tcPr>
            <w:tcW w:w="1134" w:type="dxa"/>
          </w:tcPr>
          <w:p w14:paraId="39C96E19" w14:textId="77777777" w:rsidR="00673082" w:rsidRPr="007B0520" w:rsidRDefault="00411CF7">
            <w:pPr>
              <w:pStyle w:val="TAL"/>
              <w:rPr>
                <w:rFonts w:eastAsia="ＭＳ 明朝"/>
                <w:lang w:eastAsia="ja-JP"/>
              </w:rPr>
            </w:pPr>
            <w:r w:rsidRPr="007B0520">
              <w:t>[53]</w:t>
            </w:r>
          </w:p>
        </w:tc>
        <w:tc>
          <w:tcPr>
            <w:tcW w:w="1204" w:type="dxa"/>
          </w:tcPr>
          <w:p w14:paraId="7F918627" w14:textId="77777777" w:rsidR="00673082" w:rsidRPr="007B0520" w:rsidRDefault="00411CF7">
            <w:pPr>
              <w:pStyle w:val="TAL"/>
            </w:pPr>
            <w:r w:rsidRPr="007B0520">
              <w:t>o</w:t>
            </w:r>
          </w:p>
        </w:tc>
        <w:tc>
          <w:tcPr>
            <w:tcW w:w="4040" w:type="dxa"/>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tcPr>
          <w:p w14:paraId="66539E5B" w14:textId="77777777" w:rsidR="00673082" w:rsidRPr="007B0520" w:rsidRDefault="00411CF7">
            <w:pPr>
              <w:pStyle w:val="TAL"/>
            </w:pPr>
            <w:r w:rsidRPr="007B0520">
              <w:t>51</w:t>
            </w:r>
          </w:p>
        </w:tc>
        <w:tc>
          <w:tcPr>
            <w:tcW w:w="2494" w:type="dxa"/>
          </w:tcPr>
          <w:p w14:paraId="30EEED17" w14:textId="77777777" w:rsidR="00673082" w:rsidRPr="007B0520" w:rsidRDefault="00411CF7">
            <w:pPr>
              <w:pStyle w:val="TAL"/>
            </w:pPr>
            <w:r w:rsidRPr="007B0520">
              <w:t>Reject-Contact</w:t>
            </w:r>
          </w:p>
        </w:tc>
        <w:tc>
          <w:tcPr>
            <w:tcW w:w="1134" w:type="dxa"/>
          </w:tcPr>
          <w:p w14:paraId="590A51A3" w14:textId="77777777" w:rsidR="00673082" w:rsidRPr="007B0520" w:rsidRDefault="00411CF7">
            <w:pPr>
              <w:pStyle w:val="TAL"/>
              <w:rPr>
                <w:rFonts w:eastAsia="ＭＳ 明朝"/>
                <w:lang w:eastAsia="ja-JP"/>
              </w:rPr>
            </w:pPr>
            <w:r w:rsidRPr="007B0520">
              <w:t>[51]</w:t>
            </w:r>
          </w:p>
        </w:tc>
        <w:tc>
          <w:tcPr>
            <w:tcW w:w="1204" w:type="dxa"/>
          </w:tcPr>
          <w:p w14:paraId="7BEAC296" w14:textId="77777777" w:rsidR="00673082" w:rsidRPr="007B0520" w:rsidRDefault="00411CF7">
            <w:pPr>
              <w:pStyle w:val="TAL"/>
            </w:pPr>
            <w:r w:rsidRPr="007B0520">
              <w:t>o</w:t>
            </w:r>
          </w:p>
        </w:tc>
        <w:tc>
          <w:tcPr>
            <w:tcW w:w="4040" w:type="dxa"/>
          </w:tcPr>
          <w:p w14:paraId="7837F5AA" w14:textId="77777777" w:rsidR="00673082" w:rsidRPr="007B0520" w:rsidRDefault="00411CF7">
            <w:pPr>
              <w:pStyle w:val="TAL"/>
              <w:rPr>
                <w:rFonts w:eastAsia="ＭＳ 明朝"/>
                <w:lang w:eastAsia="ja-JP"/>
              </w:rPr>
            </w:pPr>
            <w:r w:rsidRPr="007B0520">
              <w:t>do</w:t>
            </w:r>
          </w:p>
        </w:tc>
      </w:tr>
      <w:tr w:rsidR="00673082" w:rsidRPr="007B0520" w14:paraId="6E3C38FD" w14:textId="77777777" w:rsidTr="00B34501">
        <w:tc>
          <w:tcPr>
            <w:tcW w:w="767" w:type="dxa"/>
          </w:tcPr>
          <w:p w14:paraId="2DCC7749" w14:textId="77777777" w:rsidR="00673082" w:rsidRPr="007B0520" w:rsidRDefault="00411CF7">
            <w:pPr>
              <w:pStyle w:val="TAL"/>
            </w:pPr>
            <w:r w:rsidRPr="007B0520">
              <w:t>52</w:t>
            </w:r>
          </w:p>
        </w:tc>
        <w:tc>
          <w:tcPr>
            <w:tcW w:w="2494" w:type="dxa"/>
          </w:tcPr>
          <w:p w14:paraId="18090596" w14:textId="77777777" w:rsidR="00673082" w:rsidRPr="007B0520" w:rsidRDefault="00411CF7">
            <w:pPr>
              <w:pStyle w:val="TAL"/>
            </w:pPr>
            <w:r w:rsidRPr="007B0520">
              <w:t>Relayed-Charge</w:t>
            </w:r>
          </w:p>
        </w:tc>
        <w:tc>
          <w:tcPr>
            <w:tcW w:w="1134" w:type="dxa"/>
          </w:tcPr>
          <w:p w14:paraId="2D280BB5" w14:textId="77777777" w:rsidR="00673082" w:rsidRPr="007B0520" w:rsidRDefault="00411CF7">
            <w:pPr>
              <w:pStyle w:val="TAL"/>
            </w:pPr>
            <w:r w:rsidRPr="007B0520">
              <w:t>[5]</w:t>
            </w:r>
          </w:p>
        </w:tc>
        <w:tc>
          <w:tcPr>
            <w:tcW w:w="1204" w:type="dxa"/>
          </w:tcPr>
          <w:p w14:paraId="7455EBC7" w14:textId="77777777" w:rsidR="00673082" w:rsidRPr="007B0520" w:rsidRDefault="00411CF7">
            <w:pPr>
              <w:pStyle w:val="TAL"/>
            </w:pPr>
            <w:r w:rsidRPr="007B0520">
              <w:rPr>
                <w:lang w:eastAsia="ja-JP"/>
              </w:rPr>
              <w:t>n/a</w:t>
            </w:r>
          </w:p>
        </w:tc>
        <w:tc>
          <w:tcPr>
            <w:tcW w:w="4040" w:type="dxa"/>
          </w:tcPr>
          <w:p w14:paraId="1F432702" w14:textId="77777777" w:rsidR="00673082" w:rsidRPr="007B0520" w:rsidRDefault="00411CF7">
            <w:pPr>
              <w:pStyle w:val="TAL"/>
            </w:pPr>
            <w:r w:rsidRPr="007B0520">
              <w:rPr>
                <w:lang w:eastAsia="ko-KR"/>
              </w:rPr>
              <w:t>dn/a</w:t>
            </w:r>
          </w:p>
        </w:tc>
      </w:tr>
      <w:tr w:rsidR="00673082" w:rsidRPr="007B0520" w14:paraId="38FD4B7C" w14:textId="77777777" w:rsidTr="00B34501">
        <w:tc>
          <w:tcPr>
            <w:tcW w:w="767" w:type="dxa"/>
          </w:tcPr>
          <w:p w14:paraId="176323C5" w14:textId="77777777" w:rsidR="00673082" w:rsidRPr="007B0520" w:rsidRDefault="00411CF7">
            <w:pPr>
              <w:pStyle w:val="TAL"/>
            </w:pPr>
            <w:r w:rsidRPr="007B0520">
              <w:t>53</w:t>
            </w:r>
          </w:p>
        </w:tc>
        <w:tc>
          <w:tcPr>
            <w:tcW w:w="2494" w:type="dxa"/>
          </w:tcPr>
          <w:p w14:paraId="515FF8BC" w14:textId="77777777" w:rsidR="00673082" w:rsidRPr="007B0520" w:rsidRDefault="00411CF7">
            <w:pPr>
              <w:pStyle w:val="TAL"/>
            </w:pPr>
            <w:r w:rsidRPr="007B0520">
              <w:t>Request-Disposition</w:t>
            </w:r>
          </w:p>
        </w:tc>
        <w:tc>
          <w:tcPr>
            <w:tcW w:w="1134" w:type="dxa"/>
          </w:tcPr>
          <w:p w14:paraId="69D618AA" w14:textId="77777777" w:rsidR="00673082" w:rsidRPr="007B0520" w:rsidRDefault="00411CF7">
            <w:pPr>
              <w:pStyle w:val="TAL"/>
            </w:pPr>
            <w:r w:rsidRPr="007B0520">
              <w:t>[51]</w:t>
            </w:r>
          </w:p>
        </w:tc>
        <w:tc>
          <w:tcPr>
            <w:tcW w:w="1204" w:type="dxa"/>
          </w:tcPr>
          <w:p w14:paraId="557D1FD4" w14:textId="77777777" w:rsidR="00673082" w:rsidRPr="007B0520" w:rsidRDefault="00411CF7">
            <w:pPr>
              <w:pStyle w:val="TAL"/>
            </w:pPr>
            <w:r w:rsidRPr="007B0520">
              <w:t>o</w:t>
            </w:r>
          </w:p>
        </w:tc>
        <w:tc>
          <w:tcPr>
            <w:tcW w:w="4040" w:type="dxa"/>
          </w:tcPr>
          <w:p w14:paraId="3C3ADB56" w14:textId="77777777" w:rsidR="00673082" w:rsidRPr="007B0520" w:rsidRDefault="00411CF7">
            <w:pPr>
              <w:pStyle w:val="TAL"/>
              <w:rPr>
                <w:rFonts w:eastAsia="ＭＳ 明朝"/>
              </w:rPr>
            </w:pPr>
            <w:r w:rsidRPr="007B0520">
              <w:t>do</w:t>
            </w:r>
          </w:p>
        </w:tc>
      </w:tr>
      <w:tr w:rsidR="00673082" w:rsidRPr="007B0520" w14:paraId="74A664EE" w14:textId="77777777" w:rsidTr="00B34501">
        <w:tc>
          <w:tcPr>
            <w:tcW w:w="767" w:type="dxa"/>
          </w:tcPr>
          <w:p w14:paraId="68459455" w14:textId="77777777" w:rsidR="00673082" w:rsidRPr="007B0520" w:rsidRDefault="00411CF7">
            <w:pPr>
              <w:pStyle w:val="TAL"/>
            </w:pPr>
            <w:r w:rsidRPr="007B0520">
              <w:t>54</w:t>
            </w:r>
          </w:p>
        </w:tc>
        <w:tc>
          <w:tcPr>
            <w:tcW w:w="2494" w:type="dxa"/>
          </w:tcPr>
          <w:p w14:paraId="50587B3C" w14:textId="77777777" w:rsidR="00673082" w:rsidRPr="007B0520" w:rsidRDefault="00411CF7">
            <w:pPr>
              <w:pStyle w:val="TAL"/>
            </w:pPr>
            <w:r w:rsidRPr="007B0520">
              <w:t>Require</w:t>
            </w:r>
          </w:p>
        </w:tc>
        <w:tc>
          <w:tcPr>
            <w:tcW w:w="1134" w:type="dxa"/>
          </w:tcPr>
          <w:p w14:paraId="6D7C9E63" w14:textId="77777777" w:rsidR="00673082" w:rsidRPr="007B0520" w:rsidRDefault="00411CF7">
            <w:pPr>
              <w:pStyle w:val="TAL"/>
            </w:pPr>
            <w:r w:rsidRPr="007B0520">
              <w:t>[13], [20]</w:t>
            </w:r>
          </w:p>
        </w:tc>
        <w:tc>
          <w:tcPr>
            <w:tcW w:w="1204" w:type="dxa"/>
          </w:tcPr>
          <w:p w14:paraId="60D523E4" w14:textId="77777777" w:rsidR="00673082" w:rsidRPr="007B0520" w:rsidRDefault="00411CF7">
            <w:pPr>
              <w:pStyle w:val="TAL"/>
            </w:pPr>
            <w:r w:rsidRPr="007B0520">
              <w:t>o</w:t>
            </w:r>
          </w:p>
        </w:tc>
        <w:tc>
          <w:tcPr>
            <w:tcW w:w="4040" w:type="dxa"/>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tcPr>
          <w:p w14:paraId="2E7AE8C9" w14:textId="77777777" w:rsidR="00673082" w:rsidRPr="007B0520" w:rsidRDefault="00411CF7">
            <w:pPr>
              <w:pStyle w:val="TAL"/>
            </w:pPr>
            <w:r w:rsidRPr="007B0520">
              <w:t>55</w:t>
            </w:r>
          </w:p>
        </w:tc>
        <w:tc>
          <w:tcPr>
            <w:tcW w:w="2494" w:type="dxa"/>
          </w:tcPr>
          <w:p w14:paraId="3C413745" w14:textId="77777777" w:rsidR="00673082" w:rsidRPr="007B0520" w:rsidRDefault="00411CF7">
            <w:pPr>
              <w:pStyle w:val="TAL"/>
            </w:pPr>
            <w:r w:rsidRPr="007B0520">
              <w:t>Resource-Priority</w:t>
            </w:r>
          </w:p>
        </w:tc>
        <w:tc>
          <w:tcPr>
            <w:tcW w:w="1134" w:type="dxa"/>
          </w:tcPr>
          <w:p w14:paraId="2CF21A26" w14:textId="77777777" w:rsidR="00673082" w:rsidRPr="007B0520" w:rsidRDefault="00411CF7">
            <w:pPr>
              <w:pStyle w:val="TAL"/>
            </w:pPr>
            <w:r w:rsidRPr="007B0520">
              <w:t>[78]</w:t>
            </w:r>
          </w:p>
        </w:tc>
        <w:tc>
          <w:tcPr>
            <w:tcW w:w="1204" w:type="dxa"/>
          </w:tcPr>
          <w:p w14:paraId="5EE1F39A" w14:textId="77777777" w:rsidR="00673082" w:rsidRPr="007B0520" w:rsidRDefault="00411CF7">
            <w:pPr>
              <w:pStyle w:val="TAL"/>
            </w:pPr>
            <w:r w:rsidRPr="007B0520">
              <w:t>o</w:t>
            </w:r>
          </w:p>
        </w:tc>
        <w:tc>
          <w:tcPr>
            <w:tcW w:w="4040" w:type="dxa"/>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tcPr>
          <w:p w14:paraId="4FCD1CA7" w14:textId="77777777" w:rsidR="00673082" w:rsidRPr="007B0520" w:rsidRDefault="00411CF7">
            <w:pPr>
              <w:pStyle w:val="TAL"/>
            </w:pPr>
            <w:r w:rsidRPr="007B0520">
              <w:t>56</w:t>
            </w:r>
          </w:p>
        </w:tc>
        <w:tc>
          <w:tcPr>
            <w:tcW w:w="2494" w:type="dxa"/>
          </w:tcPr>
          <w:p w14:paraId="0AD10A1D" w14:textId="77777777" w:rsidR="00673082" w:rsidRPr="007B0520" w:rsidRDefault="00411CF7">
            <w:pPr>
              <w:pStyle w:val="TAL"/>
            </w:pPr>
            <w:r w:rsidRPr="007B0520">
              <w:t>Route</w:t>
            </w:r>
          </w:p>
        </w:tc>
        <w:tc>
          <w:tcPr>
            <w:tcW w:w="1134" w:type="dxa"/>
          </w:tcPr>
          <w:p w14:paraId="107DAD0A" w14:textId="77777777" w:rsidR="00673082" w:rsidRPr="007B0520" w:rsidRDefault="00411CF7">
            <w:pPr>
              <w:pStyle w:val="TAL"/>
            </w:pPr>
            <w:r w:rsidRPr="007B0520">
              <w:t>[13], [20]</w:t>
            </w:r>
          </w:p>
        </w:tc>
        <w:tc>
          <w:tcPr>
            <w:tcW w:w="1204" w:type="dxa"/>
          </w:tcPr>
          <w:p w14:paraId="40641C71" w14:textId="77777777" w:rsidR="00673082" w:rsidRPr="007B0520" w:rsidRDefault="00411CF7">
            <w:pPr>
              <w:pStyle w:val="TAL"/>
            </w:pPr>
            <w:r w:rsidRPr="007B0520">
              <w:t>c</w:t>
            </w:r>
          </w:p>
        </w:tc>
        <w:tc>
          <w:tcPr>
            <w:tcW w:w="4040" w:type="dxa"/>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tcPr>
          <w:p w14:paraId="5BA7A459" w14:textId="77777777" w:rsidR="00673082" w:rsidRPr="007B0520" w:rsidRDefault="00411CF7">
            <w:pPr>
              <w:pStyle w:val="TAL"/>
            </w:pPr>
            <w:r w:rsidRPr="007B0520">
              <w:t>57</w:t>
            </w:r>
          </w:p>
        </w:tc>
        <w:tc>
          <w:tcPr>
            <w:tcW w:w="2494" w:type="dxa"/>
          </w:tcPr>
          <w:p w14:paraId="4958DBFF" w14:textId="77777777" w:rsidR="00673082" w:rsidRPr="007B0520" w:rsidRDefault="00411CF7">
            <w:pPr>
              <w:pStyle w:val="TAL"/>
            </w:pPr>
            <w:r w:rsidRPr="007B0520">
              <w:t>Security-Client</w:t>
            </w:r>
          </w:p>
        </w:tc>
        <w:tc>
          <w:tcPr>
            <w:tcW w:w="1134" w:type="dxa"/>
          </w:tcPr>
          <w:p w14:paraId="70FCB487" w14:textId="77777777" w:rsidR="00673082" w:rsidRPr="007B0520" w:rsidRDefault="00411CF7">
            <w:pPr>
              <w:pStyle w:val="TAL"/>
            </w:pPr>
            <w:r w:rsidRPr="007B0520">
              <w:t>[47]</w:t>
            </w:r>
          </w:p>
        </w:tc>
        <w:tc>
          <w:tcPr>
            <w:tcW w:w="1204" w:type="dxa"/>
          </w:tcPr>
          <w:p w14:paraId="29A698A7" w14:textId="77777777" w:rsidR="00673082" w:rsidRPr="007B0520" w:rsidRDefault="00411CF7">
            <w:pPr>
              <w:pStyle w:val="TAL"/>
            </w:pPr>
            <w:r w:rsidRPr="007B0520">
              <w:t>o</w:t>
            </w:r>
          </w:p>
        </w:tc>
        <w:tc>
          <w:tcPr>
            <w:tcW w:w="4040" w:type="dxa"/>
          </w:tcPr>
          <w:p w14:paraId="773B1103" w14:textId="77777777" w:rsidR="00673082" w:rsidRPr="007B0520" w:rsidRDefault="00411CF7">
            <w:pPr>
              <w:pStyle w:val="TAL"/>
              <w:rPr>
                <w:lang w:eastAsia="ja-JP"/>
              </w:rPr>
            </w:pPr>
            <w:r w:rsidRPr="007B0520">
              <w:rPr>
                <w:lang w:eastAsia="ja-JP"/>
              </w:rPr>
              <w:t>dn/a</w:t>
            </w:r>
          </w:p>
        </w:tc>
      </w:tr>
      <w:tr w:rsidR="00673082" w:rsidRPr="007B0520" w14:paraId="30064793" w14:textId="77777777" w:rsidTr="00B34501">
        <w:tc>
          <w:tcPr>
            <w:tcW w:w="767" w:type="dxa"/>
          </w:tcPr>
          <w:p w14:paraId="53CF6807" w14:textId="77777777" w:rsidR="00673082" w:rsidRPr="007B0520" w:rsidRDefault="00411CF7">
            <w:pPr>
              <w:pStyle w:val="TAL"/>
            </w:pPr>
            <w:r w:rsidRPr="007B0520">
              <w:t>58</w:t>
            </w:r>
          </w:p>
        </w:tc>
        <w:tc>
          <w:tcPr>
            <w:tcW w:w="2494" w:type="dxa"/>
          </w:tcPr>
          <w:p w14:paraId="56D6B19A" w14:textId="77777777" w:rsidR="00673082" w:rsidRPr="007B0520" w:rsidRDefault="00411CF7">
            <w:pPr>
              <w:pStyle w:val="TAL"/>
            </w:pPr>
            <w:r w:rsidRPr="007B0520">
              <w:t>Security-Verify</w:t>
            </w:r>
          </w:p>
        </w:tc>
        <w:tc>
          <w:tcPr>
            <w:tcW w:w="1134" w:type="dxa"/>
          </w:tcPr>
          <w:p w14:paraId="056851B7" w14:textId="77777777" w:rsidR="00673082" w:rsidRPr="007B0520" w:rsidRDefault="00411CF7">
            <w:pPr>
              <w:pStyle w:val="TAL"/>
            </w:pPr>
            <w:r w:rsidRPr="007B0520">
              <w:t>[47]</w:t>
            </w:r>
          </w:p>
        </w:tc>
        <w:tc>
          <w:tcPr>
            <w:tcW w:w="1204" w:type="dxa"/>
          </w:tcPr>
          <w:p w14:paraId="0E139B1F" w14:textId="77777777" w:rsidR="00673082" w:rsidRPr="007B0520" w:rsidRDefault="00411CF7">
            <w:pPr>
              <w:pStyle w:val="TAL"/>
            </w:pPr>
            <w:r w:rsidRPr="007B0520">
              <w:t>o</w:t>
            </w:r>
          </w:p>
        </w:tc>
        <w:tc>
          <w:tcPr>
            <w:tcW w:w="4040" w:type="dxa"/>
          </w:tcPr>
          <w:p w14:paraId="2132AC3C" w14:textId="77777777" w:rsidR="00673082" w:rsidRPr="007B0520" w:rsidRDefault="00411CF7">
            <w:pPr>
              <w:pStyle w:val="TAL"/>
              <w:rPr>
                <w:lang w:eastAsia="ja-JP"/>
              </w:rPr>
            </w:pPr>
            <w:r w:rsidRPr="007B0520">
              <w:rPr>
                <w:lang w:eastAsia="ja-JP"/>
              </w:rPr>
              <w:t>dn/a</w:t>
            </w:r>
          </w:p>
        </w:tc>
      </w:tr>
      <w:tr w:rsidR="00673082" w:rsidRPr="007B0520" w14:paraId="5E4E342F" w14:textId="77777777" w:rsidTr="00B34501">
        <w:tc>
          <w:tcPr>
            <w:tcW w:w="767" w:type="dxa"/>
          </w:tcPr>
          <w:p w14:paraId="7BF49AB4" w14:textId="77777777" w:rsidR="00673082" w:rsidRPr="007B0520" w:rsidRDefault="00411CF7">
            <w:pPr>
              <w:pStyle w:val="TAL"/>
            </w:pPr>
            <w:r w:rsidRPr="007B0520">
              <w:t>59</w:t>
            </w:r>
          </w:p>
        </w:tc>
        <w:tc>
          <w:tcPr>
            <w:tcW w:w="2494" w:type="dxa"/>
          </w:tcPr>
          <w:p w14:paraId="71DFF674" w14:textId="77777777" w:rsidR="00673082" w:rsidRPr="007B0520" w:rsidRDefault="00411CF7">
            <w:pPr>
              <w:pStyle w:val="TAL"/>
            </w:pPr>
            <w:r w:rsidRPr="007B0520">
              <w:t>Session-ID</w:t>
            </w:r>
          </w:p>
        </w:tc>
        <w:tc>
          <w:tcPr>
            <w:tcW w:w="1134" w:type="dxa"/>
          </w:tcPr>
          <w:p w14:paraId="37FEC524" w14:textId="77777777" w:rsidR="00673082" w:rsidRPr="007B0520" w:rsidRDefault="00411CF7">
            <w:pPr>
              <w:pStyle w:val="TAL"/>
            </w:pPr>
            <w:r w:rsidRPr="007B0520">
              <w:t>[124]</w:t>
            </w:r>
          </w:p>
        </w:tc>
        <w:tc>
          <w:tcPr>
            <w:tcW w:w="1204" w:type="dxa"/>
          </w:tcPr>
          <w:p w14:paraId="43DDB970" w14:textId="77777777" w:rsidR="00673082" w:rsidRPr="007B0520" w:rsidRDefault="00411CF7">
            <w:pPr>
              <w:pStyle w:val="TAL"/>
            </w:pPr>
            <w:r w:rsidRPr="007B0520">
              <w:t>m</w:t>
            </w:r>
          </w:p>
        </w:tc>
        <w:tc>
          <w:tcPr>
            <w:tcW w:w="4040" w:type="dxa"/>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tcPr>
          <w:p w14:paraId="7934E65B" w14:textId="77777777" w:rsidR="00673082" w:rsidRPr="007B0520" w:rsidRDefault="00411CF7">
            <w:pPr>
              <w:pStyle w:val="TAL"/>
            </w:pPr>
            <w:r w:rsidRPr="007B0520">
              <w:t>60</w:t>
            </w:r>
          </w:p>
        </w:tc>
        <w:tc>
          <w:tcPr>
            <w:tcW w:w="2494" w:type="dxa"/>
          </w:tcPr>
          <w:p w14:paraId="7D7637DA" w14:textId="77777777" w:rsidR="00673082" w:rsidRPr="007B0520" w:rsidRDefault="00411CF7">
            <w:pPr>
              <w:pStyle w:val="TAL"/>
            </w:pPr>
            <w:r w:rsidRPr="007B0520">
              <w:t>Supported</w:t>
            </w:r>
          </w:p>
        </w:tc>
        <w:tc>
          <w:tcPr>
            <w:tcW w:w="1134" w:type="dxa"/>
          </w:tcPr>
          <w:p w14:paraId="3B499DB5" w14:textId="77777777" w:rsidR="00673082" w:rsidRPr="007B0520" w:rsidRDefault="00411CF7">
            <w:pPr>
              <w:pStyle w:val="TAL"/>
            </w:pPr>
            <w:r w:rsidRPr="007B0520">
              <w:t>[13], [20]</w:t>
            </w:r>
          </w:p>
        </w:tc>
        <w:tc>
          <w:tcPr>
            <w:tcW w:w="1204" w:type="dxa"/>
          </w:tcPr>
          <w:p w14:paraId="1233F7CE" w14:textId="77777777" w:rsidR="00673082" w:rsidRPr="007B0520" w:rsidRDefault="00411CF7">
            <w:pPr>
              <w:pStyle w:val="TAL"/>
            </w:pPr>
            <w:r w:rsidRPr="007B0520">
              <w:t>o</w:t>
            </w:r>
          </w:p>
        </w:tc>
        <w:tc>
          <w:tcPr>
            <w:tcW w:w="4040" w:type="dxa"/>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tcPr>
          <w:p w14:paraId="3B92EB72" w14:textId="77777777" w:rsidR="00673082" w:rsidRPr="007B0520" w:rsidRDefault="00411CF7">
            <w:pPr>
              <w:pStyle w:val="TAL"/>
            </w:pPr>
            <w:r w:rsidRPr="007B0520">
              <w:t>61</w:t>
            </w:r>
          </w:p>
        </w:tc>
        <w:tc>
          <w:tcPr>
            <w:tcW w:w="2494" w:type="dxa"/>
          </w:tcPr>
          <w:p w14:paraId="0E5F4F88" w14:textId="77777777" w:rsidR="00673082" w:rsidRPr="007B0520" w:rsidRDefault="00411CF7">
            <w:pPr>
              <w:pStyle w:val="TAL"/>
            </w:pPr>
            <w:r w:rsidRPr="007B0520">
              <w:t>Target-Dialog</w:t>
            </w:r>
          </w:p>
        </w:tc>
        <w:tc>
          <w:tcPr>
            <w:tcW w:w="1134" w:type="dxa"/>
          </w:tcPr>
          <w:p w14:paraId="797AC315" w14:textId="77777777" w:rsidR="00673082" w:rsidRPr="007B0520" w:rsidRDefault="00411CF7">
            <w:pPr>
              <w:pStyle w:val="TAL"/>
            </w:pPr>
            <w:r w:rsidRPr="007B0520">
              <w:t>[140]</w:t>
            </w:r>
          </w:p>
        </w:tc>
        <w:tc>
          <w:tcPr>
            <w:tcW w:w="1204" w:type="dxa"/>
          </w:tcPr>
          <w:p w14:paraId="759B030C" w14:textId="77777777" w:rsidR="00673082" w:rsidRPr="007B0520" w:rsidRDefault="00411CF7">
            <w:pPr>
              <w:pStyle w:val="TAL"/>
            </w:pPr>
            <w:r w:rsidRPr="007B0520">
              <w:t>o</w:t>
            </w:r>
          </w:p>
        </w:tc>
        <w:tc>
          <w:tcPr>
            <w:tcW w:w="4040" w:type="dxa"/>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tcPr>
          <w:p w14:paraId="0597483F" w14:textId="77777777" w:rsidR="00673082" w:rsidRPr="007B0520" w:rsidRDefault="00411CF7">
            <w:pPr>
              <w:pStyle w:val="TAL"/>
            </w:pPr>
            <w:r w:rsidRPr="007B0520">
              <w:t>62</w:t>
            </w:r>
          </w:p>
        </w:tc>
        <w:tc>
          <w:tcPr>
            <w:tcW w:w="2494" w:type="dxa"/>
          </w:tcPr>
          <w:p w14:paraId="17BB4985" w14:textId="77777777" w:rsidR="00673082" w:rsidRPr="007B0520" w:rsidRDefault="00411CF7">
            <w:pPr>
              <w:pStyle w:val="TAL"/>
            </w:pPr>
            <w:r w:rsidRPr="007B0520">
              <w:t>Timestamp</w:t>
            </w:r>
          </w:p>
        </w:tc>
        <w:tc>
          <w:tcPr>
            <w:tcW w:w="1134" w:type="dxa"/>
          </w:tcPr>
          <w:p w14:paraId="07002260" w14:textId="77777777" w:rsidR="00673082" w:rsidRPr="007B0520" w:rsidRDefault="00411CF7">
            <w:pPr>
              <w:pStyle w:val="TAL"/>
            </w:pPr>
            <w:r w:rsidRPr="007B0520">
              <w:t>[13], [20]</w:t>
            </w:r>
          </w:p>
        </w:tc>
        <w:tc>
          <w:tcPr>
            <w:tcW w:w="1204" w:type="dxa"/>
          </w:tcPr>
          <w:p w14:paraId="2B33730D" w14:textId="77777777" w:rsidR="00673082" w:rsidRPr="007B0520" w:rsidRDefault="00411CF7">
            <w:pPr>
              <w:pStyle w:val="TAL"/>
            </w:pPr>
            <w:r w:rsidRPr="007B0520">
              <w:t>o</w:t>
            </w:r>
          </w:p>
        </w:tc>
        <w:tc>
          <w:tcPr>
            <w:tcW w:w="4040" w:type="dxa"/>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tcPr>
          <w:p w14:paraId="26DE04BC" w14:textId="77777777" w:rsidR="00673082" w:rsidRPr="007B0520" w:rsidRDefault="00411CF7">
            <w:pPr>
              <w:pStyle w:val="TAL"/>
            </w:pPr>
            <w:r w:rsidRPr="007B0520">
              <w:t>63</w:t>
            </w:r>
          </w:p>
        </w:tc>
        <w:tc>
          <w:tcPr>
            <w:tcW w:w="2494" w:type="dxa"/>
          </w:tcPr>
          <w:p w14:paraId="2E686755" w14:textId="77777777" w:rsidR="00673082" w:rsidRPr="007B0520" w:rsidRDefault="00411CF7">
            <w:pPr>
              <w:pStyle w:val="TAL"/>
            </w:pPr>
            <w:r w:rsidRPr="007B0520">
              <w:t>To</w:t>
            </w:r>
          </w:p>
        </w:tc>
        <w:tc>
          <w:tcPr>
            <w:tcW w:w="1134" w:type="dxa"/>
          </w:tcPr>
          <w:p w14:paraId="7650E2D8" w14:textId="77777777" w:rsidR="00673082" w:rsidRPr="007B0520" w:rsidRDefault="00411CF7">
            <w:pPr>
              <w:pStyle w:val="TAL"/>
            </w:pPr>
            <w:r w:rsidRPr="007B0520">
              <w:t>[13], [20]</w:t>
            </w:r>
          </w:p>
        </w:tc>
        <w:tc>
          <w:tcPr>
            <w:tcW w:w="1204" w:type="dxa"/>
          </w:tcPr>
          <w:p w14:paraId="181B76CD" w14:textId="77777777" w:rsidR="00673082" w:rsidRPr="007B0520" w:rsidRDefault="00411CF7">
            <w:pPr>
              <w:pStyle w:val="TAL"/>
            </w:pPr>
            <w:r w:rsidRPr="007B0520">
              <w:t>m</w:t>
            </w:r>
          </w:p>
        </w:tc>
        <w:tc>
          <w:tcPr>
            <w:tcW w:w="4040" w:type="dxa"/>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tcPr>
          <w:p w14:paraId="54D9F5D2" w14:textId="77777777" w:rsidR="00673082" w:rsidRPr="007B0520" w:rsidRDefault="00411CF7">
            <w:pPr>
              <w:pStyle w:val="TAL"/>
            </w:pPr>
            <w:r w:rsidRPr="007B0520">
              <w:t>64</w:t>
            </w:r>
          </w:p>
        </w:tc>
        <w:tc>
          <w:tcPr>
            <w:tcW w:w="2494" w:type="dxa"/>
          </w:tcPr>
          <w:p w14:paraId="48B85F0B" w14:textId="77777777" w:rsidR="00673082" w:rsidRPr="007B0520" w:rsidRDefault="00411CF7">
            <w:pPr>
              <w:pStyle w:val="TAL"/>
            </w:pPr>
            <w:r w:rsidRPr="007B0520">
              <w:t>Trigger-Consent</w:t>
            </w:r>
          </w:p>
        </w:tc>
        <w:tc>
          <w:tcPr>
            <w:tcW w:w="1134" w:type="dxa"/>
          </w:tcPr>
          <w:p w14:paraId="6422F618" w14:textId="77777777" w:rsidR="00673082" w:rsidRPr="007B0520" w:rsidRDefault="00411CF7">
            <w:pPr>
              <w:pStyle w:val="TAL"/>
            </w:pPr>
            <w:r w:rsidRPr="007B0520">
              <w:t>[82]</w:t>
            </w:r>
          </w:p>
        </w:tc>
        <w:tc>
          <w:tcPr>
            <w:tcW w:w="1204" w:type="dxa"/>
          </w:tcPr>
          <w:p w14:paraId="2C47F367" w14:textId="77777777" w:rsidR="00673082" w:rsidRPr="007B0520" w:rsidRDefault="00411CF7">
            <w:pPr>
              <w:pStyle w:val="TAL"/>
            </w:pPr>
            <w:r w:rsidRPr="007B0520">
              <w:t>o</w:t>
            </w:r>
          </w:p>
        </w:tc>
        <w:tc>
          <w:tcPr>
            <w:tcW w:w="4040" w:type="dxa"/>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tcPr>
          <w:p w14:paraId="65FEB4AD" w14:textId="77777777" w:rsidR="00673082" w:rsidRPr="007B0520" w:rsidRDefault="00411CF7">
            <w:pPr>
              <w:pStyle w:val="TAL"/>
            </w:pPr>
            <w:r w:rsidRPr="007B0520">
              <w:t>65</w:t>
            </w:r>
          </w:p>
        </w:tc>
        <w:tc>
          <w:tcPr>
            <w:tcW w:w="2494" w:type="dxa"/>
          </w:tcPr>
          <w:p w14:paraId="77664F06" w14:textId="77777777" w:rsidR="00673082" w:rsidRPr="007B0520" w:rsidRDefault="00411CF7">
            <w:pPr>
              <w:pStyle w:val="TAL"/>
            </w:pPr>
            <w:r w:rsidRPr="007B0520">
              <w:t>User-Agent</w:t>
            </w:r>
          </w:p>
        </w:tc>
        <w:tc>
          <w:tcPr>
            <w:tcW w:w="1134" w:type="dxa"/>
          </w:tcPr>
          <w:p w14:paraId="2AF294E3" w14:textId="77777777" w:rsidR="00673082" w:rsidRPr="007B0520" w:rsidRDefault="00411CF7">
            <w:pPr>
              <w:pStyle w:val="TAL"/>
            </w:pPr>
            <w:r w:rsidRPr="007B0520">
              <w:t>[13], [20]</w:t>
            </w:r>
          </w:p>
        </w:tc>
        <w:tc>
          <w:tcPr>
            <w:tcW w:w="1204" w:type="dxa"/>
          </w:tcPr>
          <w:p w14:paraId="37469E1C" w14:textId="77777777" w:rsidR="00673082" w:rsidRPr="007B0520" w:rsidRDefault="00411CF7">
            <w:pPr>
              <w:pStyle w:val="TAL"/>
            </w:pPr>
            <w:r w:rsidRPr="007B0520">
              <w:t>o</w:t>
            </w:r>
          </w:p>
        </w:tc>
        <w:tc>
          <w:tcPr>
            <w:tcW w:w="4040" w:type="dxa"/>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tcPr>
          <w:p w14:paraId="4EF3CBC5" w14:textId="77777777" w:rsidR="00673082" w:rsidRPr="007B0520" w:rsidRDefault="00411CF7">
            <w:pPr>
              <w:pStyle w:val="TAL"/>
            </w:pPr>
            <w:r w:rsidRPr="007B0520">
              <w:t>66</w:t>
            </w:r>
          </w:p>
        </w:tc>
        <w:tc>
          <w:tcPr>
            <w:tcW w:w="2494" w:type="dxa"/>
          </w:tcPr>
          <w:p w14:paraId="79DD15B6" w14:textId="77777777" w:rsidR="00673082" w:rsidRPr="007B0520" w:rsidRDefault="00411CF7">
            <w:pPr>
              <w:pStyle w:val="TAL"/>
            </w:pPr>
            <w:r w:rsidRPr="007B0520">
              <w:t>Via</w:t>
            </w:r>
          </w:p>
        </w:tc>
        <w:tc>
          <w:tcPr>
            <w:tcW w:w="1134" w:type="dxa"/>
          </w:tcPr>
          <w:p w14:paraId="3196DC75" w14:textId="77777777" w:rsidR="00673082" w:rsidRPr="007B0520" w:rsidRDefault="00411CF7">
            <w:pPr>
              <w:pStyle w:val="TAL"/>
            </w:pPr>
            <w:r w:rsidRPr="007B0520">
              <w:t>[13], [20]</w:t>
            </w:r>
          </w:p>
        </w:tc>
        <w:tc>
          <w:tcPr>
            <w:tcW w:w="1204" w:type="dxa"/>
          </w:tcPr>
          <w:p w14:paraId="0394395E" w14:textId="77777777" w:rsidR="00673082" w:rsidRPr="007B0520" w:rsidRDefault="00411CF7">
            <w:pPr>
              <w:pStyle w:val="TAL"/>
            </w:pPr>
            <w:r w:rsidRPr="007B0520">
              <w:t>m</w:t>
            </w:r>
          </w:p>
        </w:tc>
        <w:tc>
          <w:tcPr>
            <w:tcW w:w="4040" w:type="dxa"/>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tcPr>
          <w:p w14:paraId="4BD2F264" w14:textId="77777777" w:rsidR="00673082" w:rsidRPr="007B0520" w:rsidRDefault="00411CF7">
            <w:pPr>
              <w:pStyle w:val="TAL"/>
            </w:pPr>
            <w:r w:rsidRPr="007B0520">
              <w:t>1</w:t>
            </w:r>
          </w:p>
        </w:tc>
        <w:tc>
          <w:tcPr>
            <w:tcW w:w="2212" w:type="dxa"/>
          </w:tcPr>
          <w:p w14:paraId="76A9B4C6" w14:textId="77777777" w:rsidR="00673082" w:rsidRPr="007B0520" w:rsidRDefault="00411CF7">
            <w:pPr>
              <w:pStyle w:val="TAL"/>
              <w:rPr>
                <w:lang w:eastAsia="ja-JP"/>
              </w:rPr>
            </w:pPr>
            <w:r w:rsidRPr="007B0520">
              <w:rPr>
                <w:lang w:eastAsia="ja-JP"/>
              </w:rPr>
              <w:t>Accept</w:t>
            </w:r>
          </w:p>
        </w:tc>
        <w:tc>
          <w:tcPr>
            <w:tcW w:w="1276" w:type="dxa"/>
          </w:tcPr>
          <w:p w14:paraId="678916F3" w14:textId="77777777" w:rsidR="00673082" w:rsidRPr="007B0520" w:rsidRDefault="00411CF7">
            <w:pPr>
              <w:pStyle w:val="TAL"/>
            </w:pPr>
            <w:r w:rsidRPr="007B0520">
              <w:t>415</w:t>
            </w:r>
          </w:p>
        </w:tc>
        <w:tc>
          <w:tcPr>
            <w:tcW w:w="991" w:type="dxa"/>
          </w:tcPr>
          <w:p w14:paraId="11424E68" w14:textId="77777777" w:rsidR="00673082" w:rsidRPr="007B0520" w:rsidRDefault="00411CF7">
            <w:pPr>
              <w:pStyle w:val="TAL"/>
            </w:pPr>
            <w:r w:rsidRPr="007B0520">
              <w:t>[13], [20]</w:t>
            </w:r>
          </w:p>
        </w:tc>
        <w:tc>
          <w:tcPr>
            <w:tcW w:w="1135" w:type="dxa"/>
          </w:tcPr>
          <w:p w14:paraId="37C6B55D" w14:textId="77777777" w:rsidR="00673082" w:rsidRPr="007B0520" w:rsidRDefault="00411CF7">
            <w:pPr>
              <w:pStyle w:val="TAL"/>
            </w:pPr>
            <w:r w:rsidRPr="007B0520">
              <w:t>o</w:t>
            </w:r>
          </w:p>
        </w:tc>
        <w:tc>
          <w:tcPr>
            <w:tcW w:w="3260" w:type="dxa"/>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tcPr>
          <w:p w14:paraId="41D053B5" w14:textId="77777777" w:rsidR="00673082" w:rsidRPr="007B0520" w:rsidRDefault="00411CF7">
            <w:pPr>
              <w:pStyle w:val="TAL"/>
            </w:pPr>
            <w:r w:rsidRPr="007B0520">
              <w:t>2</w:t>
            </w:r>
          </w:p>
        </w:tc>
        <w:tc>
          <w:tcPr>
            <w:tcW w:w="2212" w:type="dxa"/>
          </w:tcPr>
          <w:p w14:paraId="70280F82" w14:textId="77777777" w:rsidR="00673082" w:rsidRPr="007B0520" w:rsidRDefault="00411CF7">
            <w:pPr>
              <w:pStyle w:val="TAL"/>
            </w:pPr>
            <w:r w:rsidRPr="007B0520">
              <w:t>Accept-Encoding</w:t>
            </w:r>
          </w:p>
        </w:tc>
        <w:tc>
          <w:tcPr>
            <w:tcW w:w="1276" w:type="dxa"/>
          </w:tcPr>
          <w:p w14:paraId="4BE7D660" w14:textId="77777777" w:rsidR="00673082" w:rsidRPr="007B0520" w:rsidRDefault="00411CF7">
            <w:pPr>
              <w:pStyle w:val="TAL"/>
            </w:pPr>
            <w:r w:rsidRPr="007B0520">
              <w:t>415</w:t>
            </w:r>
          </w:p>
        </w:tc>
        <w:tc>
          <w:tcPr>
            <w:tcW w:w="991" w:type="dxa"/>
          </w:tcPr>
          <w:p w14:paraId="18180D4D" w14:textId="77777777" w:rsidR="00673082" w:rsidRPr="007B0520" w:rsidRDefault="00411CF7">
            <w:pPr>
              <w:pStyle w:val="TAL"/>
            </w:pPr>
            <w:r w:rsidRPr="007B0520">
              <w:t>[13], [20]</w:t>
            </w:r>
          </w:p>
        </w:tc>
        <w:tc>
          <w:tcPr>
            <w:tcW w:w="1135" w:type="dxa"/>
          </w:tcPr>
          <w:p w14:paraId="6DC2F014" w14:textId="77777777" w:rsidR="00673082" w:rsidRPr="007B0520" w:rsidRDefault="00411CF7">
            <w:pPr>
              <w:pStyle w:val="TAL"/>
            </w:pPr>
            <w:r w:rsidRPr="007B0520">
              <w:t>o</w:t>
            </w:r>
          </w:p>
        </w:tc>
        <w:tc>
          <w:tcPr>
            <w:tcW w:w="3260" w:type="dxa"/>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tcPr>
          <w:p w14:paraId="37FB227C" w14:textId="77777777" w:rsidR="00673082" w:rsidRPr="007B0520" w:rsidRDefault="00411CF7">
            <w:pPr>
              <w:pStyle w:val="TAL"/>
            </w:pPr>
            <w:r w:rsidRPr="007B0520">
              <w:t>3</w:t>
            </w:r>
          </w:p>
        </w:tc>
        <w:tc>
          <w:tcPr>
            <w:tcW w:w="2212" w:type="dxa"/>
          </w:tcPr>
          <w:p w14:paraId="3866AF1D" w14:textId="77777777" w:rsidR="00673082" w:rsidRPr="007B0520" w:rsidRDefault="00411CF7">
            <w:pPr>
              <w:pStyle w:val="TAL"/>
            </w:pPr>
            <w:r w:rsidRPr="007B0520">
              <w:t>Accept-Language</w:t>
            </w:r>
          </w:p>
        </w:tc>
        <w:tc>
          <w:tcPr>
            <w:tcW w:w="1276" w:type="dxa"/>
          </w:tcPr>
          <w:p w14:paraId="5658AAA0" w14:textId="77777777" w:rsidR="00673082" w:rsidRPr="007B0520" w:rsidRDefault="00411CF7">
            <w:pPr>
              <w:pStyle w:val="TAL"/>
            </w:pPr>
            <w:r w:rsidRPr="007B0520">
              <w:t>415</w:t>
            </w:r>
          </w:p>
        </w:tc>
        <w:tc>
          <w:tcPr>
            <w:tcW w:w="991" w:type="dxa"/>
          </w:tcPr>
          <w:p w14:paraId="229693B8" w14:textId="77777777" w:rsidR="00673082" w:rsidRPr="007B0520" w:rsidRDefault="00411CF7">
            <w:pPr>
              <w:pStyle w:val="TAL"/>
            </w:pPr>
            <w:r w:rsidRPr="007B0520">
              <w:t>[13], [20]</w:t>
            </w:r>
          </w:p>
        </w:tc>
        <w:tc>
          <w:tcPr>
            <w:tcW w:w="1135" w:type="dxa"/>
          </w:tcPr>
          <w:p w14:paraId="05ADBA49" w14:textId="77777777" w:rsidR="00673082" w:rsidRPr="007B0520" w:rsidRDefault="00411CF7">
            <w:pPr>
              <w:pStyle w:val="TAL"/>
            </w:pPr>
            <w:r w:rsidRPr="007B0520">
              <w:t>o</w:t>
            </w:r>
          </w:p>
        </w:tc>
        <w:tc>
          <w:tcPr>
            <w:tcW w:w="3260" w:type="dxa"/>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tcPr>
          <w:p w14:paraId="0F21E16F" w14:textId="77777777" w:rsidR="00673082" w:rsidRPr="007B0520" w:rsidRDefault="00411CF7">
            <w:pPr>
              <w:pStyle w:val="TAL"/>
            </w:pPr>
            <w:r w:rsidRPr="007B0520">
              <w:t>4</w:t>
            </w:r>
          </w:p>
        </w:tc>
        <w:tc>
          <w:tcPr>
            <w:tcW w:w="2212" w:type="dxa"/>
          </w:tcPr>
          <w:p w14:paraId="21D2174C" w14:textId="77777777" w:rsidR="00673082" w:rsidRPr="007B0520" w:rsidRDefault="00411CF7">
            <w:pPr>
              <w:pStyle w:val="TAL"/>
              <w:rPr>
                <w:lang w:eastAsia="ja-JP"/>
              </w:rPr>
            </w:pPr>
            <w:r w:rsidRPr="007B0520">
              <w:rPr>
                <w:lang w:eastAsia="ja-JP"/>
              </w:rPr>
              <w:t>Accept-Resource-Priority</w:t>
            </w:r>
          </w:p>
        </w:tc>
        <w:tc>
          <w:tcPr>
            <w:tcW w:w="1276" w:type="dxa"/>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tcPr>
          <w:p w14:paraId="7ED18DC4" w14:textId="77777777" w:rsidR="00673082" w:rsidRPr="007B0520" w:rsidRDefault="00411CF7">
            <w:pPr>
              <w:pStyle w:val="TAL"/>
            </w:pPr>
            <w:r w:rsidRPr="007B0520">
              <w:t>[78]</w:t>
            </w:r>
          </w:p>
        </w:tc>
        <w:tc>
          <w:tcPr>
            <w:tcW w:w="1135" w:type="dxa"/>
          </w:tcPr>
          <w:p w14:paraId="48389D33" w14:textId="77777777" w:rsidR="00673082" w:rsidRPr="007B0520" w:rsidRDefault="00411CF7">
            <w:pPr>
              <w:pStyle w:val="TAL"/>
            </w:pPr>
            <w:r w:rsidRPr="007B0520">
              <w:t>o</w:t>
            </w:r>
          </w:p>
        </w:tc>
        <w:tc>
          <w:tcPr>
            <w:tcW w:w="3260" w:type="dxa"/>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tcPr>
          <w:p w14:paraId="356BEC80" w14:textId="77777777" w:rsidR="00673082" w:rsidRPr="007B0520" w:rsidRDefault="00411CF7">
            <w:pPr>
              <w:pStyle w:val="TAL"/>
            </w:pPr>
            <w:r w:rsidRPr="007B0520">
              <w:t>5</w:t>
            </w:r>
          </w:p>
        </w:tc>
        <w:tc>
          <w:tcPr>
            <w:tcW w:w="2212" w:type="dxa"/>
            <w:vMerge w:val="restart"/>
          </w:tcPr>
          <w:p w14:paraId="085CBB6D" w14:textId="77777777" w:rsidR="00673082" w:rsidRPr="007B0520" w:rsidRDefault="00411CF7">
            <w:pPr>
              <w:pStyle w:val="TAL"/>
              <w:rPr>
                <w:rFonts w:eastAsia="ＭＳ 明朝"/>
                <w:lang w:eastAsia="ja-JP"/>
              </w:rPr>
            </w:pPr>
            <w:r w:rsidRPr="007B0520">
              <w:rPr>
                <w:lang w:eastAsia="ja-JP"/>
              </w:rPr>
              <w:t>Allow</w:t>
            </w:r>
          </w:p>
        </w:tc>
        <w:tc>
          <w:tcPr>
            <w:tcW w:w="1276" w:type="dxa"/>
          </w:tcPr>
          <w:p w14:paraId="688EFEAA" w14:textId="77777777" w:rsidR="00673082" w:rsidRPr="007B0520" w:rsidRDefault="00411CF7">
            <w:pPr>
              <w:pStyle w:val="TAL"/>
            </w:pPr>
            <w:r w:rsidRPr="007B0520">
              <w:t>405</w:t>
            </w:r>
          </w:p>
        </w:tc>
        <w:tc>
          <w:tcPr>
            <w:tcW w:w="991" w:type="dxa"/>
            <w:vMerge w:val="restart"/>
          </w:tcPr>
          <w:p w14:paraId="50CCB731" w14:textId="77777777" w:rsidR="00673082" w:rsidRPr="007B0520" w:rsidRDefault="00411CF7">
            <w:pPr>
              <w:pStyle w:val="TAL"/>
            </w:pPr>
            <w:r w:rsidRPr="007B0520">
              <w:t>[13], [20]</w:t>
            </w:r>
          </w:p>
        </w:tc>
        <w:tc>
          <w:tcPr>
            <w:tcW w:w="1135" w:type="dxa"/>
          </w:tcPr>
          <w:p w14:paraId="589CC12B" w14:textId="77777777" w:rsidR="00673082" w:rsidRPr="007B0520" w:rsidRDefault="00411CF7">
            <w:pPr>
              <w:pStyle w:val="TAL"/>
            </w:pPr>
            <w:r w:rsidRPr="007B0520">
              <w:t>m</w:t>
            </w:r>
          </w:p>
        </w:tc>
        <w:tc>
          <w:tcPr>
            <w:tcW w:w="3260" w:type="dxa"/>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tcPr>
          <w:p w14:paraId="7AF6925C" w14:textId="77777777" w:rsidR="00673082" w:rsidRPr="007B0520" w:rsidRDefault="00673082">
            <w:pPr>
              <w:pStyle w:val="TAL"/>
            </w:pPr>
          </w:p>
        </w:tc>
        <w:tc>
          <w:tcPr>
            <w:tcW w:w="2212" w:type="dxa"/>
            <w:vMerge/>
          </w:tcPr>
          <w:p w14:paraId="6059BFB1" w14:textId="77777777" w:rsidR="00673082" w:rsidRPr="007B0520" w:rsidRDefault="00673082">
            <w:pPr>
              <w:pStyle w:val="TAL"/>
              <w:rPr>
                <w:rFonts w:eastAsia="ＭＳ 明朝"/>
                <w:lang w:eastAsia="ja-JP"/>
              </w:rPr>
            </w:pPr>
          </w:p>
        </w:tc>
        <w:tc>
          <w:tcPr>
            <w:tcW w:w="1276" w:type="dxa"/>
          </w:tcPr>
          <w:p w14:paraId="6E1BD545" w14:textId="77777777" w:rsidR="00673082" w:rsidRPr="007B0520" w:rsidRDefault="00411CF7">
            <w:pPr>
              <w:pStyle w:val="TAL"/>
            </w:pPr>
            <w:r w:rsidRPr="007B0520">
              <w:t>others</w:t>
            </w:r>
          </w:p>
        </w:tc>
        <w:tc>
          <w:tcPr>
            <w:tcW w:w="991" w:type="dxa"/>
            <w:vMerge/>
          </w:tcPr>
          <w:p w14:paraId="3CD1AE74" w14:textId="77777777" w:rsidR="00673082" w:rsidRPr="007B0520" w:rsidRDefault="00673082">
            <w:pPr>
              <w:pStyle w:val="TAL"/>
            </w:pPr>
          </w:p>
        </w:tc>
        <w:tc>
          <w:tcPr>
            <w:tcW w:w="1135" w:type="dxa"/>
          </w:tcPr>
          <w:p w14:paraId="531E71AE" w14:textId="77777777" w:rsidR="00673082" w:rsidRPr="007B0520" w:rsidRDefault="00411CF7">
            <w:pPr>
              <w:pStyle w:val="TAL"/>
            </w:pPr>
            <w:r w:rsidRPr="007B0520">
              <w:t>o</w:t>
            </w:r>
          </w:p>
        </w:tc>
        <w:tc>
          <w:tcPr>
            <w:tcW w:w="3260" w:type="dxa"/>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tcPr>
          <w:p w14:paraId="67814CB0" w14:textId="77777777" w:rsidR="00673082" w:rsidRPr="007B0520" w:rsidRDefault="00411CF7">
            <w:pPr>
              <w:pStyle w:val="TAL"/>
            </w:pPr>
            <w:r w:rsidRPr="007B0520">
              <w:t>6</w:t>
            </w:r>
          </w:p>
        </w:tc>
        <w:tc>
          <w:tcPr>
            <w:tcW w:w="2212" w:type="dxa"/>
            <w:vMerge w:val="restart"/>
          </w:tcPr>
          <w:p w14:paraId="6667FC23" w14:textId="77777777" w:rsidR="00673082" w:rsidRPr="007B0520" w:rsidRDefault="00411CF7">
            <w:pPr>
              <w:pStyle w:val="TAL"/>
              <w:rPr>
                <w:rFonts w:eastAsia="ＭＳ 明朝"/>
                <w:lang w:eastAsia="ja-JP"/>
              </w:rPr>
            </w:pPr>
            <w:r w:rsidRPr="007B0520">
              <w:t>Allow-Events</w:t>
            </w:r>
          </w:p>
        </w:tc>
        <w:tc>
          <w:tcPr>
            <w:tcW w:w="1276" w:type="dxa"/>
          </w:tcPr>
          <w:p w14:paraId="3E40C2C0" w14:textId="77777777" w:rsidR="00673082" w:rsidRPr="007B0520" w:rsidRDefault="00411CF7">
            <w:pPr>
              <w:pStyle w:val="TAL"/>
            </w:pPr>
            <w:r w:rsidRPr="007B0520">
              <w:t>2xx</w:t>
            </w:r>
          </w:p>
        </w:tc>
        <w:tc>
          <w:tcPr>
            <w:tcW w:w="991" w:type="dxa"/>
            <w:vMerge w:val="restart"/>
          </w:tcPr>
          <w:p w14:paraId="557C1923" w14:textId="77777777" w:rsidR="00673082" w:rsidRPr="007B0520" w:rsidRDefault="00411CF7">
            <w:pPr>
              <w:pStyle w:val="TAL"/>
            </w:pPr>
            <w:r w:rsidRPr="007B0520">
              <w:t>[20]</w:t>
            </w:r>
          </w:p>
        </w:tc>
        <w:tc>
          <w:tcPr>
            <w:tcW w:w="1135" w:type="dxa"/>
          </w:tcPr>
          <w:p w14:paraId="14DD484E" w14:textId="77777777" w:rsidR="00673082" w:rsidRPr="007B0520" w:rsidRDefault="00411CF7">
            <w:pPr>
              <w:pStyle w:val="TAL"/>
            </w:pPr>
            <w:r w:rsidRPr="007B0520">
              <w:t>o</w:t>
            </w:r>
          </w:p>
        </w:tc>
        <w:tc>
          <w:tcPr>
            <w:tcW w:w="3260" w:type="dxa"/>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tcPr>
          <w:p w14:paraId="578BE7C3" w14:textId="77777777" w:rsidR="00673082" w:rsidRPr="007B0520" w:rsidRDefault="00673082">
            <w:pPr>
              <w:pStyle w:val="TAL"/>
            </w:pPr>
          </w:p>
        </w:tc>
        <w:tc>
          <w:tcPr>
            <w:tcW w:w="2212" w:type="dxa"/>
            <w:vMerge/>
          </w:tcPr>
          <w:p w14:paraId="2D46F85C" w14:textId="77777777" w:rsidR="00673082" w:rsidRPr="007B0520" w:rsidRDefault="00673082">
            <w:pPr>
              <w:pStyle w:val="TAL"/>
            </w:pPr>
          </w:p>
        </w:tc>
        <w:tc>
          <w:tcPr>
            <w:tcW w:w="1276" w:type="dxa"/>
          </w:tcPr>
          <w:p w14:paraId="16B2B711" w14:textId="77777777" w:rsidR="00673082" w:rsidRPr="007B0520" w:rsidRDefault="00411CF7">
            <w:pPr>
              <w:pStyle w:val="TAL"/>
            </w:pPr>
            <w:r w:rsidRPr="007B0520">
              <w:t>489</w:t>
            </w:r>
          </w:p>
        </w:tc>
        <w:tc>
          <w:tcPr>
            <w:tcW w:w="991" w:type="dxa"/>
            <w:vMerge/>
          </w:tcPr>
          <w:p w14:paraId="6125D241" w14:textId="77777777" w:rsidR="00673082" w:rsidRPr="007B0520" w:rsidRDefault="00673082">
            <w:pPr>
              <w:pStyle w:val="TAL"/>
            </w:pPr>
          </w:p>
        </w:tc>
        <w:tc>
          <w:tcPr>
            <w:tcW w:w="1135" w:type="dxa"/>
          </w:tcPr>
          <w:p w14:paraId="02FFE19B" w14:textId="77777777" w:rsidR="00673082" w:rsidRPr="007B0520" w:rsidRDefault="00411CF7">
            <w:pPr>
              <w:pStyle w:val="TAL"/>
            </w:pPr>
            <w:r w:rsidRPr="007B0520">
              <w:t>m</w:t>
            </w:r>
          </w:p>
        </w:tc>
        <w:tc>
          <w:tcPr>
            <w:tcW w:w="3260" w:type="dxa"/>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tcPr>
          <w:p w14:paraId="1683FA47" w14:textId="77777777" w:rsidR="00673082" w:rsidRPr="007B0520" w:rsidRDefault="00411CF7">
            <w:pPr>
              <w:pStyle w:val="TAL"/>
            </w:pPr>
            <w:r w:rsidRPr="007B0520">
              <w:t>7</w:t>
            </w:r>
          </w:p>
        </w:tc>
        <w:tc>
          <w:tcPr>
            <w:tcW w:w="2212" w:type="dxa"/>
          </w:tcPr>
          <w:p w14:paraId="60253182" w14:textId="77777777" w:rsidR="00673082" w:rsidRPr="007B0520" w:rsidRDefault="00411CF7">
            <w:pPr>
              <w:pStyle w:val="TAL"/>
              <w:rPr>
                <w:lang w:eastAsia="ja-JP"/>
              </w:rPr>
            </w:pPr>
            <w:r w:rsidRPr="007B0520">
              <w:rPr>
                <w:lang w:eastAsia="ja-JP"/>
              </w:rPr>
              <w:t>Authentication-Info</w:t>
            </w:r>
          </w:p>
        </w:tc>
        <w:tc>
          <w:tcPr>
            <w:tcW w:w="1276" w:type="dxa"/>
          </w:tcPr>
          <w:p w14:paraId="0DE93F84" w14:textId="77777777" w:rsidR="00673082" w:rsidRPr="007B0520" w:rsidRDefault="00411CF7">
            <w:pPr>
              <w:pStyle w:val="TAL"/>
            </w:pPr>
            <w:r w:rsidRPr="007B0520">
              <w:t>2xx</w:t>
            </w:r>
          </w:p>
        </w:tc>
        <w:tc>
          <w:tcPr>
            <w:tcW w:w="991" w:type="dxa"/>
          </w:tcPr>
          <w:p w14:paraId="48366506" w14:textId="77777777" w:rsidR="00673082" w:rsidRPr="007B0520" w:rsidRDefault="00411CF7">
            <w:pPr>
              <w:pStyle w:val="TAL"/>
            </w:pPr>
            <w:r w:rsidRPr="007B0520">
              <w:t>[13], [20]</w:t>
            </w:r>
          </w:p>
        </w:tc>
        <w:tc>
          <w:tcPr>
            <w:tcW w:w="1135" w:type="dxa"/>
          </w:tcPr>
          <w:p w14:paraId="69CE6840" w14:textId="77777777" w:rsidR="00673082" w:rsidRPr="007B0520" w:rsidRDefault="00411CF7">
            <w:pPr>
              <w:pStyle w:val="TAL"/>
            </w:pPr>
            <w:r w:rsidRPr="007B0520">
              <w:t>o</w:t>
            </w:r>
          </w:p>
        </w:tc>
        <w:tc>
          <w:tcPr>
            <w:tcW w:w="3260" w:type="dxa"/>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tcPr>
          <w:p w14:paraId="10BFB0FA" w14:textId="77777777" w:rsidR="00673082" w:rsidRPr="007B0520" w:rsidRDefault="00411CF7">
            <w:pPr>
              <w:pStyle w:val="TAL"/>
            </w:pPr>
            <w:r w:rsidRPr="007B0520">
              <w:t>8</w:t>
            </w:r>
          </w:p>
        </w:tc>
        <w:tc>
          <w:tcPr>
            <w:tcW w:w="2212" w:type="dxa"/>
          </w:tcPr>
          <w:p w14:paraId="24F5289C" w14:textId="77777777" w:rsidR="00673082" w:rsidRPr="007B0520" w:rsidRDefault="00411CF7">
            <w:pPr>
              <w:pStyle w:val="TAL"/>
              <w:rPr>
                <w:lang w:eastAsia="ja-JP"/>
              </w:rPr>
            </w:pPr>
            <w:r w:rsidRPr="007B0520">
              <w:rPr>
                <w:lang w:eastAsia="ja-JP"/>
              </w:rPr>
              <w:t>Call-ID</w:t>
            </w:r>
          </w:p>
        </w:tc>
        <w:tc>
          <w:tcPr>
            <w:tcW w:w="1276" w:type="dxa"/>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tcPr>
          <w:p w14:paraId="3E15F5D0" w14:textId="77777777" w:rsidR="00673082" w:rsidRPr="007B0520" w:rsidRDefault="00411CF7">
            <w:pPr>
              <w:pStyle w:val="TAL"/>
            </w:pPr>
            <w:r w:rsidRPr="007B0520">
              <w:t>[13], [20]</w:t>
            </w:r>
          </w:p>
        </w:tc>
        <w:tc>
          <w:tcPr>
            <w:tcW w:w="1135" w:type="dxa"/>
          </w:tcPr>
          <w:p w14:paraId="6B840A38" w14:textId="77777777" w:rsidR="00673082" w:rsidRPr="007B0520" w:rsidRDefault="00411CF7">
            <w:pPr>
              <w:pStyle w:val="TAL"/>
            </w:pPr>
            <w:r w:rsidRPr="007B0520">
              <w:t>m</w:t>
            </w:r>
          </w:p>
        </w:tc>
        <w:tc>
          <w:tcPr>
            <w:tcW w:w="3260" w:type="dxa"/>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tcPr>
          <w:p w14:paraId="57DDADD3" w14:textId="77777777" w:rsidR="00673082" w:rsidRPr="007B0520" w:rsidRDefault="00411CF7">
            <w:pPr>
              <w:pStyle w:val="TAL"/>
              <w:rPr>
                <w:lang w:eastAsia="ko-KR"/>
              </w:rPr>
            </w:pPr>
            <w:r w:rsidRPr="007B0520">
              <w:rPr>
                <w:lang w:eastAsia="ko-KR"/>
              </w:rPr>
              <w:t>9</w:t>
            </w:r>
          </w:p>
        </w:tc>
        <w:tc>
          <w:tcPr>
            <w:tcW w:w="2212" w:type="dxa"/>
          </w:tcPr>
          <w:p w14:paraId="6E624B7F" w14:textId="77777777" w:rsidR="00673082" w:rsidRPr="007B0520" w:rsidRDefault="00411CF7">
            <w:pPr>
              <w:pStyle w:val="TAL"/>
              <w:rPr>
                <w:lang w:eastAsia="ja-JP"/>
              </w:rPr>
            </w:pPr>
            <w:r w:rsidRPr="007B0520">
              <w:t>Call-Info</w:t>
            </w:r>
          </w:p>
        </w:tc>
        <w:tc>
          <w:tcPr>
            <w:tcW w:w="1276" w:type="dxa"/>
          </w:tcPr>
          <w:p w14:paraId="4BF72ACA" w14:textId="77777777" w:rsidR="00673082" w:rsidRPr="007B0520" w:rsidRDefault="00411CF7">
            <w:pPr>
              <w:pStyle w:val="TAL"/>
            </w:pPr>
            <w:r w:rsidRPr="007B0520">
              <w:t>r</w:t>
            </w:r>
          </w:p>
        </w:tc>
        <w:tc>
          <w:tcPr>
            <w:tcW w:w="991" w:type="dxa"/>
          </w:tcPr>
          <w:p w14:paraId="643177B3" w14:textId="77777777" w:rsidR="00673082" w:rsidRPr="007B0520" w:rsidRDefault="00411CF7">
            <w:pPr>
              <w:pStyle w:val="TAL"/>
            </w:pPr>
            <w:r w:rsidRPr="007B0520">
              <w:t>[13], [20]</w:t>
            </w:r>
          </w:p>
        </w:tc>
        <w:tc>
          <w:tcPr>
            <w:tcW w:w="1135" w:type="dxa"/>
          </w:tcPr>
          <w:p w14:paraId="58C9F294" w14:textId="77777777" w:rsidR="00673082" w:rsidRPr="007B0520" w:rsidRDefault="00411CF7">
            <w:pPr>
              <w:pStyle w:val="TAL"/>
            </w:pPr>
            <w:r w:rsidRPr="007B0520">
              <w:t>o</w:t>
            </w:r>
          </w:p>
        </w:tc>
        <w:tc>
          <w:tcPr>
            <w:tcW w:w="3260" w:type="dxa"/>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tcPr>
          <w:p w14:paraId="2ADEFFEF" w14:textId="77777777" w:rsidR="00673082" w:rsidRPr="007B0520" w:rsidRDefault="00411CF7">
            <w:pPr>
              <w:pStyle w:val="TAL"/>
              <w:rPr>
                <w:lang w:eastAsia="ja-JP"/>
              </w:rPr>
            </w:pPr>
            <w:r w:rsidRPr="007B0520">
              <w:t>10</w:t>
            </w:r>
          </w:p>
        </w:tc>
        <w:tc>
          <w:tcPr>
            <w:tcW w:w="2212" w:type="dxa"/>
          </w:tcPr>
          <w:p w14:paraId="480D3AB5" w14:textId="77777777" w:rsidR="00673082" w:rsidRPr="007B0520" w:rsidRDefault="00411CF7">
            <w:pPr>
              <w:pStyle w:val="TAL"/>
              <w:rPr>
                <w:lang w:eastAsia="ja-JP"/>
              </w:rPr>
            </w:pPr>
            <w:r w:rsidRPr="007B0520">
              <w:rPr>
                <w:lang w:eastAsia="zh-CN"/>
              </w:rPr>
              <w:t>Cellular-Network-Info</w:t>
            </w:r>
          </w:p>
        </w:tc>
        <w:tc>
          <w:tcPr>
            <w:tcW w:w="1276" w:type="dxa"/>
          </w:tcPr>
          <w:p w14:paraId="3E920526" w14:textId="77777777" w:rsidR="00673082" w:rsidRPr="007B0520" w:rsidRDefault="00411CF7">
            <w:pPr>
              <w:pStyle w:val="TAL"/>
            </w:pPr>
            <w:r w:rsidRPr="007B0520">
              <w:t>r</w:t>
            </w:r>
          </w:p>
        </w:tc>
        <w:tc>
          <w:tcPr>
            <w:tcW w:w="991" w:type="dxa"/>
          </w:tcPr>
          <w:p w14:paraId="02DC6304" w14:textId="77777777" w:rsidR="00673082" w:rsidRPr="007B0520" w:rsidRDefault="00411CF7">
            <w:pPr>
              <w:pStyle w:val="TAL"/>
            </w:pPr>
            <w:r w:rsidRPr="007B0520">
              <w:t>[5]</w:t>
            </w:r>
          </w:p>
        </w:tc>
        <w:tc>
          <w:tcPr>
            <w:tcW w:w="1135" w:type="dxa"/>
          </w:tcPr>
          <w:p w14:paraId="5BCF4C9F" w14:textId="77777777" w:rsidR="00673082" w:rsidRPr="007B0520" w:rsidRDefault="00411CF7">
            <w:pPr>
              <w:pStyle w:val="TAL"/>
            </w:pPr>
            <w:r w:rsidRPr="007B0520">
              <w:t>n/a</w:t>
            </w:r>
          </w:p>
        </w:tc>
        <w:tc>
          <w:tcPr>
            <w:tcW w:w="3260" w:type="dxa"/>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tcPr>
          <w:p w14:paraId="357C4F11" w14:textId="77777777" w:rsidR="00673082" w:rsidRPr="007B0520" w:rsidRDefault="00411CF7">
            <w:pPr>
              <w:pStyle w:val="TAL"/>
            </w:pPr>
            <w:r w:rsidRPr="007B0520">
              <w:t>11</w:t>
            </w:r>
          </w:p>
        </w:tc>
        <w:tc>
          <w:tcPr>
            <w:tcW w:w="2212" w:type="dxa"/>
            <w:vMerge w:val="restart"/>
          </w:tcPr>
          <w:p w14:paraId="7CF2193C" w14:textId="77777777" w:rsidR="00673082" w:rsidRPr="007B0520" w:rsidRDefault="00411CF7">
            <w:pPr>
              <w:pStyle w:val="TAL"/>
              <w:rPr>
                <w:lang w:eastAsia="ja-JP"/>
              </w:rPr>
            </w:pPr>
            <w:r w:rsidRPr="007B0520">
              <w:rPr>
                <w:lang w:eastAsia="ja-JP"/>
              </w:rPr>
              <w:t>Contact</w:t>
            </w:r>
          </w:p>
        </w:tc>
        <w:tc>
          <w:tcPr>
            <w:tcW w:w="1276" w:type="dxa"/>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tcPr>
          <w:p w14:paraId="42A6A93B" w14:textId="77777777" w:rsidR="00673082" w:rsidRPr="007B0520" w:rsidRDefault="00411CF7">
            <w:pPr>
              <w:pStyle w:val="TAL"/>
            </w:pPr>
            <w:r w:rsidRPr="007B0520">
              <w:t>[13], [20]</w:t>
            </w:r>
          </w:p>
        </w:tc>
        <w:tc>
          <w:tcPr>
            <w:tcW w:w="1135" w:type="dxa"/>
          </w:tcPr>
          <w:p w14:paraId="0EB726D6" w14:textId="77777777" w:rsidR="00673082" w:rsidRPr="007B0520" w:rsidRDefault="00411CF7">
            <w:pPr>
              <w:pStyle w:val="TAL"/>
            </w:pPr>
            <w:r w:rsidRPr="007B0520">
              <w:t>m</w:t>
            </w:r>
          </w:p>
        </w:tc>
        <w:tc>
          <w:tcPr>
            <w:tcW w:w="3260" w:type="dxa"/>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tcPr>
          <w:p w14:paraId="25BA97C8" w14:textId="77777777" w:rsidR="00673082" w:rsidRPr="007B0520" w:rsidRDefault="00673082">
            <w:pPr>
              <w:pStyle w:val="TAL"/>
            </w:pPr>
          </w:p>
        </w:tc>
        <w:tc>
          <w:tcPr>
            <w:tcW w:w="2212" w:type="dxa"/>
            <w:vMerge/>
          </w:tcPr>
          <w:p w14:paraId="025D9466" w14:textId="77777777" w:rsidR="00673082" w:rsidRPr="007B0520" w:rsidRDefault="00673082">
            <w:pPr>
              <w:pStyle w:val="TAL"/>
              <w:rPr>
                <w:rFonts w:eastAsia="ＭＳ 明朝"/>
                <w:lang w:eastAsia="ja-JP"/>
              </w:rPr>
            </w:pPr>
          </w:p>
        </w:tc>
        <w:tc>
          <w:tcPr>
            <w:tcW w:w="1276" w:type="dxa"/>
          </w:tcPr>
          <w:p w14:paraId="5B12BE22" w14:textId="77777777" w:rsidR="00673082" w:rsidRPr="007B0520" w:rsidRDefault="00411CF7">
            <w:pPr>
              <w:pStyle w:val="TAL"/>
            </w:pPr>
            <w:r w:rsidRPr="007B0520">
              <w:t>485</w:t>
            </w:r>
          </w:p>
        </w:tc>
        <w:tc>
          <w:tcPr>
            <w:tcW w:w="991" w:type="dxa"/>
            <w:vMerge/>
          </w:tcPr>
          <w:p w14:paraId="7914F737" w14:textId="77777777" w:rsidR="00673082" w:rsidRPr="007B0520" w:rsidRDefault="00673082">
            <w:pPr>
              <w:pStyle w:val="TAL"/>
            </w:pPr>
          </w:p>
        </w:tc>
        <w:tc>
          <w:tcPr>
            <w:tcW w:w="1135" w:type="dxa"/>
          </w:tcPr>
          <w:p w14:paraId="345CFA28" w14:textId="77777777" w:rsidR="00673082" w:rsidRPr="007B0520" w:rsidRDefault="00411CF7">
            <w:pPr>
              <w:pStyle w:val="TAL"/>
            </w:pPr>
            <w:r w:rsidRPr="007B0520">
              <w:t>o</w:t>
            </w:r>
          </w:p>
        </w:tc>
        <w:tc>
          <w:tcPr>
            <w:tcW w:w="3260" w:type="dxa"/>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tcPr>
          <w:p w14:paraId="3F47E44E" w14:textId="77777777" w:rsidR="00673082" w:rsidRPr="007B0520" w:rsidRDefault="00411CF7">
            <w:pPr>
              <w:pStyle w:val="TAL"/>
            </w:pPr>
            <w:r w:rsidRPr="007B0520">
              <w:t>12</w:t>
            </w:r>
          </w:p>
        </w:tc>
        <w:tc>
          <w:tcPr>
            <w:tcW w:w="2212" w:type="dxa"/>
          </w:tcPr>
          <w:p w14:paraId="440E569B" w14:textId="77777777" w:rsidR="00673082" w:rsidRPr="007B0520" w:rsidRDefault="00411CF7">
            <w:pPr>
              <w:pStyle w:val="TAL"/>
              <w:rPr>
                <w:rFonts w:eastAsia="ＭＳ 明朝"/>
                <w:lang w:eastAsia="ja-JP"/>
              </w:rPr>
            </w:pPr>
            <w:r w:rsidRPr="007B0520">
              <w:t>Content-Disposition</w:t>
            </w:r>
          </w:p>
        </w:tc>
        <w:tc>
          <w:tcPr>
            <w:tcW w:w="1276" w:type="dxa"/>
          </w:tcPr>
          <w:p w14:paraId="751D6314" w14:textId="77777777" w:rsidR="00673082" w:rsidRPr="007B0520" w:rsidRDefault="00411CF7">
            <w:pPr>
              <w:pStyle w:val="TAL"/>
            </w:pPr>
            <w:r w:rsidRPr="007B0520">
              <w:t>r</w:t>
            </w:r>
          </w:p>
        </w:tc>
        <w:tc>
          <w:tcPr>
            <w:tcW w:w="991" w:type="dxa"/>
          </w:tcPr>
          <w:p w14:paraId="036EF041" w14:textId="77777777" w:rsidR="00673082" w:rsidRPr="007B0520" w:rsidRDefault="00411CF7">
            <w:pPr>
              <w:pStyle w:val="TAL"/>
            </w:pPr>
            <w:r w:rsidRPr="007B0520">
              <w:t>[13], [20]</w:t>
            </w:r>
          </w:p>
        </w:tc>
        <w:tc>
          <w:tcPr>
            <w:tcW w:w="1135" w:type="dxa"/>
          </w:tcPr>
          <w:p w14:paraId="52039600" w14:textId="77777777" w:rsidR="00673082" w:rsidRPr="007B0520" w:rsidRDefault="00411CF7">
            <w:pPr>
              <w:pStyle w:val="TAL"/>
            </w:pPr>
            <w:r w:rsidRPr="007B0520">
              <w:t>o</w:t>
            </w:r>
          </w:p>
        </w:tc>
        <w:tc>
          <w:tcPr>
            <w:tcW w:w="3260" w:type="dxa"/>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tcPr>
          <w:p w14:paraId="37EFFB1E" w14:textId="77777777" w:rsidR="00673082" w:rsidRPr="007B0520" w:rsidRDefault="00411CF7">
            <w:pPr>
              <w:pStyle w:val="TAL"/>
            </w:pPr>
            <w:r w:rsidRPr="007B0520">
              <w:t>13</w:t>
            </w:r>
          </w:p>
        </w:tc>
        <w:tc>
          <w:tcPr>
            <w:tcW w:w="2212" w:type="dxa"/>
          </w:tcPr>
          <w:p w14:paraId="0C8170BD" w14:textId="77777777" w:rsidR="00673082" w:rsidRPr="007B0520" w:rsidRDefault="00411CF7">
            <w:pPr>
              <w:pStyle w:val="TAL"/>
            </w:pPr>
            <w:r w:rsidRPr="007B0520">
              <w:t>Content-Encoding</w:t>
            </w:r>
          </w:p>
        </w:tc>
        <w:tc>
          <w:tcPr>
            <w:tcW w:w="1276" w:type="dxa"/>
          </w:tcPr>
          <w:p w14:paraId="5CCEB709" w14:textId="77777777" w:rsidR="00673082" w:rsidRPr="007B0520" w:rsidRDefault="00411CF7">
            <w:pPr>
              <w:pStyle w:val="TAL"/>
            </w:pPr>
            <w:r w:rsidRPr="007B0520">
              <w:t>r</w:t>
            </w:r>
          </w:p>
        </w:tc>
        <w:tc>
          <w:tcPr>
            <w:tcW w:w="991" w:type="dxa"/>
          </w:tcPr>
          <w:p w14:paraId="0150ACD7" w14:textId="77777777" w:rsidR="00673082" w:rsidRPr="007B0520" w:rsidRDefault="00411CF7">
            <w:pPr>
              <w:pStyle w:val="TAL"/>
            </w:pPr>
            <w:r w:rsidRPr="007B0520">
              <w:t>[13], [20]</w:t>
            </w:r>
          </w:p>
        </w:tc>
        <w:tc>
          <w:tcPr>
            <w:tcW w:w="1135" w:type="dxa"/>
          </w:tcPr>
          <w:p w14:paraId="0F035C0C" w14:textId="77777777" w:rsidR="00673082" w:rsidRPr="007B0520" w:rsidRDefault="00411CF7">
            <w:pPr>
              <w:pStyle w:val="TAL"/>
            </w:pPr>
            <w:r w:rsidRPr="007B0520">
              <w:t>o</w:t>
            </w:r>
          </w:p>
        </w:tc>
        <w:tc>
          <w:tcPr>
            <w:tcW w:w="3260" w:type="dxa"/>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tcPr>
          <w:p w14:paraId="2BCAA66F" w14:textId="77777777" w:rsidR="00673082" w:rsidRPr="007B0520" w:rsidRDefault="00411CF7">
            <w:pPr>
              <w:pStyle w:val="TAL"/>
            </w:pPr>
            <w:r w:rsidRPr="007B0520">
              <w:t>14</w:t>
            </w:r>
          </w:p>
        </w:tc>
        <w:tc>
          <w:tcPr>
            <w:tcW w:w="2212" w:type="dxa"/>
          </w:tcPr>
          <w:p w14:paraId="185FC1C6" w14:textId="77777777" w:rsidR="00673082" w:rsidRPr="007B0520" w:rsidRDefault="00411CF7">
            <w:pPr>
              <w:pStyle w:val="TAL"/>
            </w:pPr>
            <w:r w:rsidRPr="007B0520">
              <w:t>Content-ID</w:t>
            </w:r>
          </w:p>
        </w:tc>
        <w:tc>
          <w:tcPr>
            <w:tcW w:w="1276" w:type="dxa"/>
          </w:tcPr>
          <w:p w14:paraId="2C998D6A" w14:textId="77777777" w:rsidR="00673082" w:rsidRPr="007B0520" w:rsidRDefault="00411CF7">
            <w:pPr>
              <w:pStyle w:val="TAL"/>
            </w:pPr>
            <w:r w:rsidRPr="007B0520">
              <w:t>r</w:t>
            </w:r>
          </w:p>
        </w:tc>
        <w:tc>
          <w:tcPr>
            <w:tcW w:w="991" w:type="dxa"/>
          </w:tcPr>
          <w:p w14:paraId="19D2F619" w14:textId="77777777" w:rsidR="00673082" w:rsidRPr="007B0520" w:rsidRDefault="00411CF7">
            <w:pPr>
              <w:pStyle w:val="TAL"/>
            </w:pPr>
            <w:r w:rsidRPr="007B0520">
              <w:t>[216]</w:t>
            </w:r>
          </w:p>
        </w:tc>
        <w:tc>
          <w:tcPr>
            <w:tcW w:w="1135" w:type="dxa"/>
          </w:tcPr>
          <w:p w14:paraId="4D37E7B6" w14:textId="77777777" w:rsidR="00673082" w:rsidRPr="007B0520" w:rsidRDefault="00411CF7">
            <w:pPr>
              <w:pStyle w:val="TAL"/>
            </w:pPr>
            <w:r w:rsidRPr="007B0520">
              <w:t>o</w:t>
            </w:r>
          </w:p>
        </w:tc>
        <w:tc>
          <w:tcPr>
            <w:tcW w:w="3260" w:type="dxa"/>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tcPr>
          <w:p w14:paraId="082DD534" w14:textId="77777777" w:rsidR="00673082" w:rsidRPr="007B0520" w:rsidRDefault="00411CF7">
            <w:pPr>
              <w:pStyle w:val="TAL"/>
            </w:pPr>
            <w:r w:rsidRPr="007B0520">
              <w:t>15</w:t>
            </w:r>
          </w:p>
        </w:tc>
        <w:tc>
          <w:tcPr>
            <w:tcW w:w="2212" w:type="dxa"/>
          </w:tcPr>
          <w:p w14:paraId="6158D134" w14:textId="77777777" w:rsidR="00673082" w:rsidRPr="007B0520" w:rsidRDefault="00411CF7">
            <w:pPr>
              <w:pStyle w:val="TAL"/>
            </w:pPr>
            <w:r w:rsidRPr="007B0520">
              <w:t>Content-Language</w:t>
            </w:r>
          </w:p>
        </w:tc>
        <w:tc>
          <w:tcPr>
            <w:tcW w:w="1276" w:type="dxa"/>
          </w:tcPr>
          <w:p w14:paraId="275EA344" w14:textId="77777777" w:rsidR="00673082" w:rsidRPr="007B0520" w:rsidRDefault="00411CF7">
            <w:pPr>
              <w:pStyle w:val="TAL"/>
            </w:pPr>
            <w:r w:rsidRPr="007B0520">
              <w:t>r</w:t>
            </w:r>
          </w:p>
        </w:tc>
        <w:tc>
          <w:tcPr>
            <w:tcW w:w="991" w:type="dxa"/>
          </w:tcPr>
          <w:p w14:paraId="74AA2657" w14:textId="77777777" w:rsidR="00673082" w:rsidRPr="007B0520" w:rsidRDefault="00411CF7">
            <w:pPr>
              <w:pStyle w:val="TAL"/>
            </w:pPr>
            <w:r w:rsidRPr="007B0520">
              <w:t>[13], [20]</w:t>
            </w:r>
          </w:p>
        </w:tc>
        <w:tc>
          <w:tcPr>
            <w:tcW w:w="1135" w:type="dxa"/>
          </w:tcPr>
          <w:p w14:paraId="3E8DD21D" w14:textId="77777777" w:rsidR="00673082" w:rsidRPr="007B0520" w:rsidRDefault="00411CF7">
            <w:pPr>
              <w:pStyle w:val="TAL"/>
            </w:pPr>
            <w:r w:rsidRPr="007B0520">
              <w:t>o</w:t>
            </w:r>
          </w:p>
        </w:tc>
        <w:tc>
          <w:tcPr>
            <w:tcW w:w="3260" w:type="dxa"/>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tcPr>
          <w:p w14:paraId="66C7C51F" w14:textId="77777777" w:rsidR="00673082" w:rsidRPr="007B0520" w:rsidRDefault="00411CF7">
            <w:pPr>
              <w:pStyle w:val="TAL"/>
            </w:pPr>
            <w:r w:rsidRPr="007B0520">
              <w:t>16</w:t>
            </w:r>
          </w:p>
        </w:tc>
        <w:tc>
          <w:tcPr>
            <w:tcW w:w="2212" w:type="dxa"/>
          </w:tcPr>
          <w:p w14:paraId="18E227EE" w14:textId="77777777" w:rsidR="00673082" w:rsidRPr="007B0520" w:rsidRDefault="00411CF7">
            <w:pPr>
              <w:pStyle w:val="TAL"/>
              <w:rPr>
                <w:rFonts w:eastAsia="ＭＳ 明朝"/>
                <w:lang w:eastAsia="ja-JP"/>
              </w:rPr>
            </w:pPr>
            <w:r w:rsidRPr="007B0520">
              <w:t>Content-Length</w:t>
            </w:r>
          </w:p>
        </w:tc>
        <w:tc>
          <w:tcPr>
            <w:tcW w:w="1276" w:type="dxa"/>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tcPr>
          <w:p w14:paraId="05657C97" w14:textId="77777777" w:rsidR="00673082" w:rsidRPr="007B0520" w:rsidRDefault="00411CF7">
            <w:pPr>
              <w:pStyle w:val="TAL"/>
            </w:pPr>
            <w:r w:rsidRPr="007B0520">
              <w:t>[13], [20]</w:t>
            </w:r>
          </w:p>
        </w:tc>
        <w:tc>
          <w:tcPr>
            <w:tcW w:w="1135" w:type="dxa"/>
          </w:tcPr>
          <w:p w14:paraId="21697144" w14:textId="77777777" w:rsidR="00673082" w:rsidRPr="007B0520" w:rsidRDefault="00411CF7">
            <w:pPr>
              <w:pStyle w:val="TAL"/>
            </w:pPr>
            <w:r w:rsidRPr="007B0520">
              <w:t>t</w:t>
            </w:r>
          </w:p>
        </w:tc>
        <w:tc>
          <w:tcPr>
            <w:tcW w:w="3260" w:type="dxa"/>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tcPr>
          <w:p w14:paraId="1BEC5317" w14:textId="77777777" w:rsidR="00673082" w:rsidRPr="007B0520" w:rsidRDefault="00411CF7">
            <w:pPr>
              <w:pStyle w:val="TAL"/>
            </w:pPr>
            <w:r w:rsidRPr="007B0520">
              <w:t>17</w:t>
            </w:r>
          </w:p>
        </w:tc>
        <w:tc>
          <w:tcPr>
            <w:tcW w:w="2212" w:type="dxa"/>
          </w:tcPr>
          <w:p w14:paraId="543C487C" w14:textId="77777777" w:rsidR="00673082" w:rsidRPr="007B0520" w:rsidRDefault="00411CF7">
            <w:pPr>
              <w:pStyle w:val="TAL"/>
            </w:pPr>
            <w:r w:rsidRPr="007B0520">
              <w:t>Content-Type</w:t>
            </w:r>
          </w:p>
        </w:tc>
        <w:tc>
          <w:tcPr>
            <w:tcW w:w="1276" w:type="dxa"/>
          </w:tcPr>
          <w:p w14:paraId="27B5A08E" w14:textId="77777777" w:rsidR="00673082" w:rsidRPr="007B0520" w:rsidRDefault="00411CF7">
            <w:pPr>
              <w:pStyle w:val="TAL"/>
            </w:pPr>
            <w:r w:rsidRPr="007B0520">
              <w:t>r</w:t>
            </w:r>
          </w:p>
        </w:tc>
        <w:tc>
          <w:tcPr>
            <w:tcW w:w="991" w:type="dxa"/>
          </w:tcPr>
          <w:p w14:paraId="7DDD2373" w14:textId="77777777" w:rsidR="00673082" w:rsidRPr="007B0520" w:rsidRDefault="00411CF7">
            <w:pPr>
              <w:pStyle w:val="TAL"/>
            </w:pPr>
            <w:r w:rsidRPr="007B0520">
              <w:t>[13], [20]</w:t>
            </w:r>
          </w:p>
        </w:tc>
        <w:tc>
          <w:tcPr>
            <w:tcW w:w="1135" w:type="dxa"/>
          </w:tcPr>
          <w:p w14:paraId="27A5F800" w14:textId="77777777" w:rsidR="00673082" w:rsidRPr="007B0520" w:rsidRDefault="00411CF7">
            <w:pPr>
              <w:pStyle w:val="TAL"/>
            </w:pPr>
            <w:r w:rsidRPr="007B0520">
              <w:t>*</w:t>
            </w:r>
          </w:p>
        </w:tc>
        <w:tc>
          <w:tcPr>
            <w:tcW w:w="3260" w:type="dxa"/>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tcPr>
          <w:p w14:paraId="04A5E3E0" w14:textId="77777777" w:rsidR="00673082" w:rsidRPr="007B0520" w:rsidRDefault="00411CF7">
            <w:pPr>
              <w:pStyle w:val="TAL"/>
            </w:pPr>
            <w:r w:rsidRPr="007B0520">
              <w:t>18</w:t>
            </w:r>
          </w:p>
        </w:tc>
        <w:tc>
          <w:tcPr>
            <w:tcW w:w="2212" w:type="dxa"/>
          </w:tcPr>
          <w:p w14:paraId="6B23A8BE" w14:textId="77777777" w:rsidR="00673082" w:rsidRPr="007B0520" w:rsidRDefault="00411CF7">
            <w:pPr>
              <w:pStyle w:val="TAL"/>
              <w:rPr>
                <w:lang w:eastAsia="ko-KR"/>
              </w:rPr>
            </w:pPr>
            <w:r w:rsidRPr="007B0520">
              <w:rPr>
                <w:lang w:eastAsia="ko-KR"/>
              </w:rPr>
              <w:t>CSeq</w:t>
            </w:r>
          </w:p>
        </w:tc>
        <w:tc>
          <w:tcPr>
            <w:tcW w:w="1276" w:type="dxa"/>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tcPr>
          <w:p w14:paraId="1C4F3307" w14:textId="77777777" w:rsidR="00673082" w:rsidRPr="007B0520" w:rsidRDefault="00411CF7">
            <w:pPr>
              <w:pStyle w:val="TAL"/>
            </w:pPr>
            <w:r w:rsidRPr="007B0520">
              <w:t>[13], [20]</w:t>
            </w:r>
          </w:p>
        </w:tc>
        <w:tc>
          <w:tcPr>
            <w:tcW w:w="1135" w:type="dxa"/>
          </w:tcPr>
          <w:p w14:paraId="25654479" w14:textId="77777777" w:rsidR="00673082" w:rsidRPr="007B0520" w:rsidRDefault="00411CF7">
            <w:pPr>
              <w:pStyle w:val="TAL"/>
            </w:pPr>
            <w:r w:rsidRPr="007B0520">
              <w:t>m</w:t>
            </w:r>
          </w:p>
        </w:tc>
        <w:tc>
          <w:tcPr>
            <w:tcW w:w="3260" w:type="dxa"/>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tcPr>
          <w:p w14:paraId="059FDFCF" w14:textId="77777777" w:rsidR="00673082" w:rsidRPr="007B0520" w:rsidRDefault="00411CF7">
            <w:pPr>
              <w:pStyle w:val="TAL"/>
            </w:pPr>
            <w:r w:rsidRPr="007B0520">
              <w:t>19</w:t>
            </w:r>
          </w:p>
        </w:tc>
        <w:tc>
          <w:tcPr>
            <w:tcW w:w="2212" w:type="dxa"/>
          </w:tcPr>
          <w:p w14:paraId="6159B23B" w14:textId="77777777" w:rsidR="00673082" w:rsidRPr="007B0520" w:rsidRDefault="00411CF7">
            <w:pPr>
              <w:pStyle w:val="TAL"/>
              <w:rPr>
                <w:lang w:eastAsia="ja-JP"/>
              </w:rPr>
            </w:pPr>
            <w:r w:rsidRPr="007B0520">
              <w:rPr>
                <w:lang w:eastAsia="ja-JP"/>
              </w:rPr>
              <w:t>Date</w:t>
            </w:r>
          </w:p>
        </w:tc>
        <w:tc>
          <w:tcPr>
            <w:tcW w:w="1276" w:type="dxa"/>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tcPr>
          <w:p w14:paraId="0394946F" w14:textId="77777777" w:rsidR="00673082" w:rsidRPr="007B0520" w:rsidRDefault="00411CF7">
            <w:pPr>
              <w:pStyle w:val="TAL"/>
            </w:pPr>
            <w:r w:rsidRPr="007B0520">
              <w:t>[13], [20]</w:t>
            </w:r>
          </w:p>
        </w:tc>
        <w:tc>
          <w:tcPr>
            <w:tcW w:w="1135" w:type="dxa"/>
          </w:tcPr>
          <w:p w14:paraId="760F2171" w14:textId="77777777" w:rsidR="00673082" w:rsidRPr="007B0520" w:rsidRDefault="00411CF7">
            <w:pPr>
              <w:pStyle w:val="TAL"/>
            </w:pPr>
            <w:r w:rsidRPr="007B0520">
              <w:t>o</w:t>
            </w:r>
          </w:p>
        </w:tc>
        <w:tc>
          <w:tcPr>
            <w:tcW w:w="3260" w:type="dxa"/>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tcPr>
          <w:p w14:paraId="20FFD94A" w14:textId="77777777" w:rsidR="00673082" w:rsidRPr="007B0520" w:rsidRDefault="00411CF7">
            <w:pPr>
              <w:pStyle w:val="TAL"/>
            </w:pPr>
            <w:r w:rsidRPr="007B0520">
              <w:rPr>
                <w:lang w:eastAsia="ko-KR"/>
              </w:rPr>
              <w:t>20</w:t>
            </w:r>
          </w:p>
        </w:tc>
        <w:tc>
          <w:tcPr>
            <w:tcW w:w="2212" w:type="dxa"/>
          </w:tcPr>
          <w:p w14:paraId="123FA9B4" w14:textId="77777777" w:rsidR="00673082" w:rsidRPr="007B0520" w:rsidRDefault="00411CF7">
            <w:pPr>
              <w:pStyle w:val="TAL"/>
              <w:rPr>
                <w:lang w:eastAsia="ja-JP"/>
              </w:rPr>
            </w:pPr>
            <w:r w:rsidRPr="007B0520">
              <w:rPr>
                <w:lang w:eastAsia="ja-JP"/>
              </w:rPr>
              <w:t>Error-Info</w:t>
            </w:r>
          </w:p>
        </w:tc>
        <w:tc>
          <w:tcPr>
            <w:tcW w:w="1276" w:type="dxa"/>
          </w:tcPr>
          <w:p w14:paraId="2F5E0C40" w14:textId="77777777" w:rsidR="00673082" w:rsidRPr="007B0520" w:rsidRDefault="00411CF7">
            <w:pPr>
              <w:pStyle w:val="TAL"/>
            </w:pPr>
            <w:r w:rsidRPr="007B0520">
              <w:t>3xx-6xx</w:t>
            </w:r>
          </w:p>
        </w:tc>
        <w:tc>
          <w:tcPr>
            <w:tcW w:w="991" w:type="dxa"/>
          </w:tcPr>
          <w:p w14:paraId="4608AD05" w14:textId="77777777" w:rsidR="00673082" w:rsidRPr="007B0520" w:rsidRDefault="00411CF7">
            <w:pPr>
              <w:pStyle w:val="TAL"/>
            </w:pPr>
            <w:r w:rsidRPr="007B0520">
              <w:t>[13], [20]</w:t>
            </w:r>
          </w:p>
        </w:tc>
        <w:tc>
          <w:tcPr>
            <w:tcW w:w="1135" w:type="dxa"/>
          </w:tcPr>
          <w:p w14:paraId="55E27461" w14:textId="77777777" w:rsidR="00673082" w:rsidRPr="007B0520" w:rsidRDefault="00411CF7">
            <w:pPr>
              <w:pStyle w:val="TAL"/>
            </w:pPr>
            <w:r w:rsidRPr="007B0520">
              <w:t>o</w:t>
            </w:r>
          </w:p>
        </w:tc>
        <w:tc>
          <w:tcPr>
            <w:tcW w:w="3260" w:type="dxa"/>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tcPr>
          <w:p w14:paraId="197FED8C" w14:textId="77777777" w:rsidR="00673082" w:rsidRPr="007B0520" w:rsidRDefault="00411CF7">
            <w:pPr>
              <w:pStyle w:val="TAL"/>
            </w:pPr>
            <w:r w:rsidRPr="007B0520">
              <w:t>21</w:t>
            </w:r>
          </w:p>
        </w:tc>
        <w:tc>
          <w:tcPr>
            <w:tcW w:w="2212" w:type="dxa"/>
          </w:tcPr>
          <w:p w14:paraId="5BC8DB57" w14:textId="77777777" w:rsidR="00673082" w:rsidRPr="007B0520" w:rsidRDefault="00411CF7">
            <w:pPr>
              <w:pStyle w:val="TAL"/>
              <w:rPr>
                <w:lang w:eastAsia="ja-JP"/>
              </w:rPr>
            </w:pPr>
            <w:r w:rsidRPr="007B0520">
              <w:rPr>
                <w:lang w:eastAsia="ja-JP"/>
              </w:rPr>
              <w:t>Expires</w:t>
            </w:r>
          </w:p>
        </w:tc>
        <w:tc>
          <w:tcPr>
            <w:tcW w:w="1276" w:type="dxa"/>
          </w:tcPr>
          <w:p w14:paraId="43937D62" w14:textId="77777777" w:rsidR="00673082" w:rsidRPr="007B0520" w:rsidRDefault="00411CF7">
            <w:pPr>
              <w:pStyle w:val="TAL"/>
            </w:pPr>
            <w:r w:rsidRPr="007B0520">
              <w:t>2xx</w:t>
            </w:r>
          </w:p>
        </w:tc>
        <w:tc>
          <w:tcPr>
            <w:tcW w:w="991" w:type="dxa"/>
          </w:tcPr>
          <w:p w14:paraId="0C3DFE35" w14:textId="77777777" w:rsidR="00673082" w:rsidRPr="007B0520" w:rsidRDefault="00411CF7">
            <w:pPr>
              <w:pStyle w:val="TAL"/>
            </w:pPr>
            <w:r w:rsidRPr="007B0520">
              <w:t>[13], [20]</w:t>
            </w:r>
          </w:p>
        </w:tc>
        <w:tc>
          <w:tcPr>
            <w:tcW w:w="1135" w:type="dxa"/>
          </w:tcPr>
          <w:p w14:paraId="414DF66B" w14:textId="77777777" w:rsidR="00673082" w:rsidRPr="007B0520" w:rsidRDefault="00411CF7">
            <w:pPr>
              <w:pStyle w:val="TAL"/>
            </w:pPr>
            <w:r w:rsidRPr="007B0520">
              <w:t>m</w:t>
            </w:r>
          </w:p>
        </w:tc>
        <w:tc>
          <w:tcPr>
            <w:tcW w:w="3260" w:type="dxa"/>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tcPr>
          <w:p w14:paraId="3AB6C8E2" w14:textId="77777777" w:rsidR="00673082" w:rsidRPr="007B0520" w:rsidRDefault="00411CF7">
            <w:pPr>
              <w:pStyle w:val="TAL"/>
              <w:rPr>
                <w:lang w:eastAsia="ko-KR"/>
              </w:rPr>
            </w:pPr>
            <w:r w:rsidRPr="007B0520">
              <w:t>22</w:t>
            </w:r>
          </w:p>
        </w:tc>
        <w:tc>
          <w:tcPr>
            <w:tcW w:w="2212" w:type="dxa"/>
          </w:tcPr>
          <w:p w14:paraId="11456BEF" w14:textId="77777777" w:rsidR="00673082" w:rsidRPr="007B0520" w:rsidRDefault="00411CF7">
            <w:pPr>
              <w:pStyle w:val="TAL"/>
              <w:rPr>
                <w:lang w:eastAsia="ja-JP"/>
              </w:rPr>
            </w:pPr>
            <w:r w:rsidRPr="007B0520">
              <w:t>Feature-Caps</w:t>
            </w:r>
          </w:p>
        </w:tc>
        <w:tc>
          <w:tcPr>
            <w:tcW w:w="1276" w:type="dxa"/>
          </w:tcPr>
          <w:p w14:paraId="2F4A5D88" w14:textId="77777777" w:rsidR="00673082" w:rsidRPr="007B0520" w:rsidRDefault="00411CF7">
            <w:pPr>
              <w:pStyle w:val="TAL"/>
              <w:rPr>
                <w:lang w:eastAsia="ko-KR"/>
              </w:rPr>
            </w:pPr>
            <w:r w:rsidRPr="007B0520">
              <w:rPr>
                <w:lang w:eastAsia="ko-KR"/>
              </w:rPr>
              <w:t>2xx</w:t>
            </w:r>
          </w:p>
        </w:tc>
        <w:tc>
          <w:tcPr>
            <w:tcW w:w="991" w:type="dxa"/>
          </w:tcPr>
          <w:p w14:paraId="52F2FC9A" w14:textId="77777777" w:rsidR="00673082" w:rsidRPr="007B0520" w:rsidRDefault="00411CF7">
            <w:pPr>
              <w:pStyle w:val="TAL"/>
              <w:rPr>
                <w:lang w:eastAsia="ko-KR"/>
              </w:rPr>
            </w:pPr>
            <w:r w:rsidRPr="007B0520">
              <w:rPr>
                <w:lang w:eastAsia="ko-KR"/>
              </w:rPr>
              <w:t>[143]</w:t>
            </w:r>
          </w:p>
        </w:tc>
        <w:tc>
          <w:tcPr>
            <w:tcW w:w="1135" w:type="dxa"/>
          </w:tcPr>
          <w:p w14:paraId="4ED183C0" w14:textId="77777777" w:rsidR="00673082" w:rsidRPr="007B0520" w:rsidRDefault="00411CF7">
            <w:pPr>
              <w:pStyle w:val="TAL"/>
              <w:rPr>
                <w:lang w:eastAsia="ko-KR"/>
              </w:rPr>
            </w:pPr>
            <w:r w:rsidRPr="007B0520">
              <w:rPr>
                <w:lang w:eastAsia="ko-KR"/>
              </w:rPr>
              <w:t>o</w:t>
            </w:r>
          </w:p>
        </w:tc>
        <w:tc>
          <w:tcPr>
            <w:tcW w:w="3260" w:type="dxa"/>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2)</w:t>
            </w:r>
          </w:p>
        </w:tc>
      </w:tr>
      <w:tr w:rsidR="00673082" w:rsidRPr="007B0520" w14:paraId="5E42073F" w14:textId="77777777" w:rsidTr="00B34501">
        <w:trPr>
          <w:trHeight w:val="430"/>
        </w:trPr>
        <w:tc>
          <w:tcPr>
            <w:tcW w:w="765" w:type="dxa"/>
          </w:tcPr>
          <w:p w14:paraId="0ABA4F7F" w14:textId="77777777" w:rsidR="00673082" w:rsidRPr="007B0520" w:rsidRDefault="00411CF7">
            <w:pPr>
              <w:pStyle w:val="TAL"/>
            </w:pPr>
            <w:r w:rsidRPr="007B0520">
              <w:t>23</w:t>
            </w:r>
          </w:p>
        </w:tc>
        <w:tc>
          <w:tcPr>
            <w:tcW w:w="2212" w:type="dxa"/>
          </w:tcPr>
          <w:p w14:paraId="28887EF3" w14:textId="77777777" w:rsidR="00673082" w:rsidRPr="007B0520" w:rsidRDefault="00411CF7">
            <w:pPr>
              <w:pStyle w:val="TAL"/>
              <w:rPr>
                <w:lang w:eastAsia="ja-JP"/>
              </w:rPr>
            </w:pPr>
            <w:r w:rsidRPr="007B0520">
              <w:rPr>
                <w:lang w:eastAsia="ja-JP"/>
              </w:rPr>
              <w:t>From</w:t>
            </w:r>
          </w:p>
        </w:tc>
        <w:tc>
          <w:tcPr>
            <w:tcW w:w="1276" w:type="dxa"/>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tcPr>
          <w:p w14:paraId="0DA558DF" w14:textId="77777777" w:rsidR="00673082" w:rsidRPr="007B0520" w:rsidRDefault="00411CF7">
            <w:pPr>
              <w:pStyle w:val="TAL"/>
            </w:pPr>
            <w:r w:rsidRPr="007B0520">
              <w:t>[13], [20]</w:t>
            </w:r>
          </w:p>
        </w:tc>
        <w:tc>
          <w:tcPr>
            <w:tcW w:w="1135" w:type="dxa"/>
          </w:tcPr>
          <w:p w14:paraId="1B4F2E51" w14:textId="77777777" w:rsidR="00673082" w:rsidRPr="007B0520" w:rsidRDefault="00411CF7">
            <w:pPr>
              <w:pStyle w:val="TAL"/>
            </w:pPr>
            <w:r w:rsidRPr="007B0520">
              <w:t>m</w:t>
            </w:r>
          </w:p>
        </w:tc>
        <w:tc>
          <w:tcPr>
            <w:tcW w:w="3260" w:type="dxa"/>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tcPr>
          <w:p w14:paraId="261CF486" w14:textId="77777777" w:rsidR="00673082" w:rsidRPr="007B0520" w:rsidRDefault="00411CF7">
            <w:pPr>
              <w:pStyle w:val="TAL"/>
            </w:pPr>
            <w:r w:rsidRPr="007B0520">
              <w:t>24</w:t>
            </w:r>
          </w:p>
        </w:tc>
        <w:tc>
          <w:tcPr>
            <w:tcW w:w="2212" w:type="dxa"/>
            <w:vMerge w:val="restart"/>
          </w:tcPr>
          <w:p w14:paraId="3FDD7D17" w14:textId="77777777" w:rsidR="00673082" w:rsidRPr="007B0520" w:rsidRDefault="00411CF7">
            <w:pPr>
              <w:pStyle w:val="TAL"/>
            </w:pPr>
            <w:r w:rsidRPr="007B0520">
              <w:t>Geolocation-Error</w:t>
            </w:r>
          </w:p>
        </w:tc>
        <w:tc>
          <w:tcPr>
            <w:tcW w:w="1276" w:type="dxa"/>
          </w:tcPr>
          <w:p w14:paraId="2F14AEFA" w14:textId="77777777" w:rsidR="00673082" w:rsidRPr="007B0520" w:rsidRDefault="00411CF7">
            <w:pPr>
              <w:pStyle w:val="TAL"/>
              <w:rPr>
                <w:lang w:eastAsia="ko-KR"/>
              </w:rPr>
            </w:pPr>
            <w:r w:rsidRPr="007B0520">
              <w:rPr>
                <w:lang w:eastAsia="ko-KR"/>
              </w:rPr>
              <w:t>424</w:t>
            </w:r>
          </w:p>
        </w:tc>
        <w:tc>
          <w:tcPr>
            <w:tcW w:w="991" w:type="dxa"/>
            <w:vMerge w:val="restart"/>
          </w:tcPr>
          <w:p w14:paraId="47897B92" w14:textId="77777777" w:rsidR="00673082" w:rsidRPr="007B0520" w:rsidRDefault="00411CF7">
            <w:pPr>
              <w:pStyle w:val="TAL"/>
            </w:pPr>
            <w:r w:rsidRPr="007B0520">
              <w:t>[68]</w:t>
            </w:r>
          </w:p>
        </w:tc>
        <w:tc>
          <w:tcPr>
            <w:tcW w:w="1135" w:type="dxa"/>
          </w:tcPr>
          <w:p w14:paraId="00566636" w14:textId="77777777" w:rsidR="00673082" w:rsidRPr="007B0520" w:rsidRDefault="00411CF7">
            <w:pPr>
              <w:pStyle w:val="TAL"/>
              <w:rPr>
                <w:lang w:eastAsia="ko-KR"/>
              </w:rPr>
            </w:pPr>
            <w:r w:rsidRPr="007B0520">
              <w:rPr>
                <w:lang w:eastAsia="ko-KR"/>
              </w:rPr>
              <w:t>m</w:t>
            </w:r>
          </w:p>
        </w:tc>
        <w:tc>
          <w:tcPr>
            <w:tcW w:w="3260" w:type="dxa"/>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tcPr>
          <w:p w14:paraId="096CC96E" w14:textId="77777777" w:rsidR="00673082" w:rsidRPr="007B0520" w:rsidRDefault="00673082">
            <w:pPr>
              <w:pStyle w:val="TAL"/>
            </w:pPr>
          </w:p>
        </w:tc>
        <w:tc>
          <w:tcPr>
            <w:tcW w:w="2212" w:type="dxa"/>
            <w:vMerge/>
          </w:tcPr>
          <w:p w14:paraId="2D783C88" w14:textId="77777777" w:rsidR="00673082" w:rsidRPr="007B0520" w:rsidRDefault="00673082">
            <w:pPr>
              <w:pStyle w:val="TAL"/>
            </w:pPr>
          </w:p>
        </w:tc>
        <w:tc>
          <w:tcPr>
            <w:tcW w:w="1276" w:type="dxa"/>
          </w:tcPr>
          <w:p w14:paraId="78B6F064" w14:textId="77777777" w:rsidR="00673082" w:rsidRPr="007B0520" w:rsidRDefault="00411CF7">
            <w:pPr>
              <w:pStyle w:val="TAL"/>
              <w:rPr>
                <w:lang w:eastAsia="ko-KR"/>
              </w:rPr>
            </w:pPr>
            <w:r w:rsidRPr="007B0520">
              <w:rPr>
                <w:lang w:eastAsia="ko-KR"/>
              </w:rPr>
              <w:t>others</w:t>
            </w:r>
          </w:p>
        </w:tc>
        <w:tc>
          <w:tcPr>
            <w:tcW w:w="991" w:type="dxa"/>
            <w:vMerge/>
          </w:tcPr>
          <w:p w14:paraId="1D311501" w14:textId="77777777" w:rsidR="00673082" w:rsidRPr="007B0520" w:rsidRDefault="00673082">
            <w:pPr>
              <w:pStyle w:val="TAL"/>
            </w:pPr>
          </w:p>
        </w:tc>
        <w:tc>
          <w:tcPr>
            <w:tcW w:w="1135" w:type="dxa"/>
          </w:tcPr>
          <w:p w14:paraId="7EFF97C2" w14:textId="77777777" w:rsidR="00673082" w:rsidRPr="007B0520" w:rsidRDefault="00411CF7">
            <w:pPr>
              <w:pStyle w:val="TAL"/>
            </w:pPr>
            <w:r w:rsidRPr="007B0520">
              <w:t>o</w:t>
            </w:r>
          </w:p>
        </w:tc>
        <w:tc>
          <w:tcPr>
            <w:tcW w:w="3260" w:type="dxa"/>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tcPr>
          <w:p w14:paraId="35688811" w14:textId="77777777" w:rsidR="00673082" w:rsidRPr="007B0520" w:rsidRDefault="00411CF7">
            <w:pPr>
              <w:pStyle w:val="TAL"/>
            </w:pPr>
            <w:r w:rsidRPr="007B0520">
              <w:t>25</w:t>
            </w:r>
          </w:p>
        </w:tc>
        <w:tc>
          <w:tcPr>
            <w:tcW w:w="2212" w:type="dxa"/>
          </w:tcPr>
          <w:p w14:paraId="0638D5A9" w14:textId="77777777" w:rsidR="00673082" w:rsidRPr="007B0520" w:rsidRDefault="00411CF7">
            <w:pPr>
              <w:pStyle w:val="TAL"/>
              <w:rPr>
                <w:lang w:eastAsia="ja-JP"/>
              </w:rPr>
            </w:pPr>
            <w:r w:rsidRPr="007B0520">
              <w:rPr>
                <w:lang w:eastAsia="ja-JP"/>
              </w:rPr>
              <w:t>History-Info</w:t>
            </w:r>
          </w:p>
        </w:tc>
        <w:tc>
          <w:tcPr>
            <w:tcW w:w="1276" w:type="dxa"/>
          </w:tcPr>
          <w:p w14:paraId="4D6973EF" w14:textId="77777777" w:rsidR="00673082" w:rsidRPr="007B0520" w:rsidRDefault="00411CF7">
            <w:pPr>
              <w:pStyle w:val="TAL"/>
            </w:pPr>
            <w:r w:rsidRPr="007B0520">
              <w:t>r</w:t>
            </w:r>
          </w:p>
        </w:tc>
        <w:tc>
          <w:tcPr>
            <w:tcW w:w="991" w:type="dxa"/>
          </w:tcPr>
          <w:p w14:paraId="619172DC" w14:textId="77777777" w:rsidR="00673082" w:rsidRPr="007B0520" w:rsidRDefault="00411CF7">
            <w:pPr>
              <w:pStyle w:val="TAL"/>
            </w:pPr>
            <w:r w:rsidRPr="007B0520">
              <w:t>[25]</w:t>
            </w:r>
          </w:p>
        </w:tc>
        <w:tc>
          <w:tcPr>
            <w:tcW w:w="1135" w:type="dxa"/>
          </w:tcPr>
          <w:p w14:paraId="23F0565D" w14:textId="77777777" w:rsidR="00673082" w:rsidRPr="007B0520" w:rsidRDefault="00411CF7">
            <w:pPr>
              <w:pStyle w:val="TAL"/>
            </w:pPr>
            <w:r w:rsidRPr="007B0520">
              <w:t>o</w:t>
            </w:r>
          </w:p>
        </w:tc>
        <w:tc>
          <w:tcPr>
            <w:tcW w:w="3260" w:type="dxa"/>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tcPr>
          <w:p w14:paraId="311AF664" w14:textId="77777777" w:rsidR="00673082" w:rsidRPr="007B0520" w:rsidRDefault="00411CF7">
            <w:pPr>
              <w:pStyle w:val="TAL"/>
            </w:pPr>
            <w:r w:rsidRPr="007B0520">
              <w:t>26</w:t>
            </w:r>
          </w:p>
        </w:tc>
        <w:tc>
          <w:tcPr>
            <w:tcW w:w="2212" w:type="dxa"/>
          </w:tcPr>
          <w:p w14:paraId="726B35E3" w14:textId="77777777" w:rsidR="00673082" w:rsidRPr="007B0520" w:rsidRDefault="00411CF7">
            <w:pPr>
              <w:pStyle w:val="TAL"/>
              <w:rPr>
                <w:lang w:eastAsia="ja-JP"/>
              </w:rPr>
            </w:pPr>
            <w:r w:rsidRPr="007B0520">
              <w:rPr>
                <w:lang w:eastAsia="ja-JP"/>
              </w:rPr>
              <w:t>MIME-version</w:t>
            </w:r>
          </w:p>
        </w:tc>
        <w:tc>
          <w:tcPr>
            <w:tcW w:w="1276" w:type="dxa"/>
          </w:tcPr>
          <w:p w14:paraId="15FF4452" w14:textId="77777777" w:rsidR="00673082" w:rsidRPr="007B0520" w:rsidRDefault="00411CF7">
            <w:pPr>
              <w:pStyle w:val="TAL"/>
            </w:pPr>
            <w:r w:rsidRPr="007B0520">
              <w:t>r</w:t>
            </w:r>
          </w:p>
        </w:tc>
        <w:tc>
          <w:tcPr>
            <w:tcW w:w="991" w:type="dxa"/>
          </w:tcPr>
          <w:p w14:paraId="7CECC531" w14:textId="77777777" w:rsidR="00673082" w:rsidRPr="007B0520" w:rsidRDefault="00411CF7">
            <w:pPr>
              <w:pStyle w:val="TAL"/>
            </w:pPr>
            <w:r w:rsidRPr="007B0520">
              <w:t>[13], [20]</w:t>
            </w:r>
          </w:p>
        </w:tc>
        <w:tc>
          <w:tcPr>
            <w:tcW w:w="1135" w:type="dxa"/>
          </w:tcPr>
          <w:p w14:paraId="2255ECFA" w14:textId="77777777" w:rsidR="00673082" w:rsidRPr="007B0520" w:rsidRDefault="00411CF7">
            <w:pPr>
              <w:pStyle w:val="TAL"/>
            </w:pPr>
            <w:r w:rsidRPr="007B0520">
              <w:t>o</w:t>
            </w:r>
          </w:p>
        </w:tc>
        <w:tc>
          <w:tcPr>
            <w:tcW w:w="3260" w:type="dxa"/>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tcPr>
          <w:p w14:paraId="66832B5D" w14:textId="77777777" w:rsidR="00673082" w:rsidRPr="007B0520" w:rsidRDefault="00411CF7">
            <w:pPr>
              <w:pStyle w:val="TAL"/>
            </w:pPr>
            <w:r w:rsidRPr="007B0520">
              <w:t>27</w:t>
            </w:r>
          </w:p>
        </w:tc>
        <w:tc>
          <w:tcPr>
            <w:tcW w:w="2212" w:type="dxa"/>
          </w:tcPr>
          <w:p w14:paraId="51238612" w14:textId="77777777" w:rsidR="00673082" w:rsidRPr="007B0520" w:rsidRDefault="00411CF7">
            <w:pPr>
              <w:pStyle w:val="TAL"/>
              <w:rPr>
                <w:rFonts w:eastAsia="ＭＳ 明朝"/>
                <w:lang w:eastAsia="ja-JP"/>
              </w:rPr>
            </w:pPr>
            <w:r w:rsidRPr="007B0520">
              <w:rPr>
                <w:lang w:eastAsia="ja-JP"/>
              </w:rPr>
              <w:t>Min-</w:t>
            </w:r>
            <w:r w:rsidRPr="007B0520">
              <w:t>Expires</w:t>
            </w:r>
          </w:p>
        </w:tc>
        <w:tc>
          <w:tcPr>
            <w:tcW w:w="1276" w:type="dxa"/>
          </w:tcPr>
          <w:p w14:paraId="5ADB40F8" w14:textId="77777777" w:rsidR="00673082" w:rsidRPr="007B0520" w:rsidRDefault="00411CF7">
            <w:pPr>
              <w:pStyle w:val="TAL"/>
            </w:pPr>
            <w:r w:rsidRPr="007B0520">
              <w:t>423</w:t>
            </w:r>
          </w:p>
        </w:tc>
        <w:tc>
          <w:tcPr>
            <w:tcW w:w="991" w:type="dxa"/>
          </w:tcPr>
          <w:p w14:paraId="28586188" w14:textId="77777777" w:rsidR="00673082" w:rsidRPr="007B0520" w:rsidRDefault="00411CF7">
            <w:pPr>
              <w:pStyle w:val="TAL"/>
            </w:pPr>
            <w:r w:rsidRPr="007B0520">
              <w:t>[13], [20]</w:t>
            </w:r>
          </w:p>
        </w:tc>
        <w:tc>
          <w:tcPr>
            <w:tcW w:w="1135" w:type="dxa"/>
          </w:tcPr>
          <w:p w14:paraId="61A26669" w14:textId="77777777" w:rsidR="00673082" w:rsidRPr="007B0520" w:rsidRDefault="00411CF7">
            <w:pPr>
              <w:pStyle w:val="TAL"/>
            </w:pPr>
            <w:r w:rsidRPr="007B0520">
              <w:t>m</w:t>
            </w:r>
          </w:p>
        </w:tc>
        <w:tc>
          <w:tcPr>
            <w:tcW w:w="3260" w:type="dxa"/>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tcPr>
          <w:p w14:paraId="2B453C93" w14:textId="77777777" w:rsidR="00673082" w:rsidRPr="007B0520" w:rsidRDefault="00411CF7">
            <w:pPr>
              <w:pStyle w:val="TAL"/>
            </w:pPr>
            <w:r w:rsidRPr="007B0520">
              <w:t>28</w:t>
            </w:r>
          </w:p>
        </w:tc>
        <w:tc>
          <w:tcPr>
            <w:tcW w:w="2212" w:type="dxa"/>
          </w:tcPr>
          <w:p w14:paraId="1A319950" w14:textId="77777777" w:rsidR="00673082" w:rsidRPr="007B0520" w:rsidRDefault="00411CF7">
            <w:pPr>
              <w:pStyle w:val="TAL"/>
              <w:rPr>
                <w:lang w:eastAsia="ja-JP"/>
              </w:rPr>
            </w:pPr>
            <w:r w:rsidRPr="007B0520">
              <w:rPr>
                <w:lang w:eastAsia="ja-JP"/>
              </w:rPr>
              <w:t>Organization</w:t>
            </w:r>
          </w:p>
        </w:tc>
        <w:tc>
          <w:tcPr>
            <w:tcW w:w="1276" w:type="dxa"/>
          </w:tcPr>
          <w:p w14:paraId="7BD35798" w14:textId="77777777" w:rsidR="00673082" w:rsidRPr="007B0520" w:rsidRDefault="00411CF7">
            <w:pPr>
              <w:pStyle w:val="TAL"/>
            </w:pPr>
            <w:r w:rsidRPr="007B0520">
              <w:t>r</w:t>
            </w:r>
          </w:p>
        </w:tc>
        <w:tc>
          <w:tcPr>
            <w:tcW w:w="991" w:type="dxa"/>
          </w:tcPr>
          <w:p w14:paraId="75D451A2" w14:textId="77777777" w:rsidR="00673082" w:rsidRPr="007B0520" w:rsidRDefault="00411CF7">
            <w:pPr>
              <w:pStyle w:val="TAL"/>
            </w:pPr>
            <w:r w:rsidRPr="007B0520">
              <w:t>[13], [20]</w:t>
            </w:r>
          </w:p>
        </w:tc>
        <w:tc>
          <w:tcPr>
            <w:tcW w:w="1135" w:type="dxa"/>
          </w:tcPr>
          <w:p w14:paraId="6D4CB7F3" w14:textId="77777777" w:rsidR="00673082" w:rsidRPr="007B0520" w:rsidRDefault="00411CF7">
            <w:pPr>
              <w:pStyle w:val="TAL"/>
            </w:pPr>
            <w:r w:rsidRPr="007B0520">
              <w:t>o</w:t>
            </w:r>
          </w:p>
        </w:tc>
        <w:tc>
          <w:tcPr>
            <w:tcW w:w="3260" w:type="dxa"/>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tcPr>
          <w:p w14:paraId="0EAB442F" w14:textId="77777777" w:rsidR="00673082" w:rsidRPr="007B0520" w:rsidRDefault="00411CF7">
            <w:pPr>
              <w:pStyle w:val="TAL"/>
            </w:pPr>
            <w:r w:rsidRPr="007B0520">
              <w:t>29</w:t>
            </w:r>
          </w:p>
        </w:tc>
        <w:tc>
          <w:tcPr>
            <w:tcW w:w="2212" w:type="dxa"/>
          </w:tcPr>
          <w:p w14:paraId="5B636968" w14:textId="77777777" w:rsidR="00673082" w:rsidRPr="007B0520" w:rsidRDefault="00411CF7">
            <w:pPr>
              <w:pStyle w:val="TAL"/>
              <w:rPr>
                <w:lang w:eastAsia="ja-JP"/>
              </w:rPr>
            </w:pPr>
            <w:r w:rsidRPr="007B0520">
              <w:rPr>
                <w:lang w:eastAsia="ja-JP"/>
              </w:rPr>
              <w:t>P-Access-Network-Info</w:t>
            </w:r>
          </w:p>
        </w:tc>
        <w:tc>
          <w:tcPr>
            <w:tcW w:w="1276" w:type="dxa"/>
          </w:tcPr>
          <w:p w14:paraId="0FCFACAD" w14:textId="77777777" w:rsidR="00673082" w:rsidRPr="007B0520" w:rsidRDefault="00411CF7">
            <w:pPr>
              <w:pStyle w:val="TAL"/>
            </w:pPr>
            <w:r w:rsidRPr="007B0520">
              <w:t>r</w:t>
            </w:r>
          </w:p>
        </w:tc>
        <w:tc>
          <w:tcPr>
            <w:tcW w:w="991" w:type="dxa"/>
          </w:tcPr>
          <w:p w14:paraId="2D201FEC" w14:textId="77777777" w:rsidR="00673082" w:rsidRPr="007B0520" w:rsidRDefault="00411CF7">
            <w:pPr>
              <w:pStyle w:val="TAL"/>
            </w:pPr>
            <w:r w:rsidRPr="007B0520">
              <w:t>[24], [24A], [24B]</w:t>
            </w:r>
          </w:p>
        </w:tc>
        <w:tc>
          <w:tcPr>
            <w:tcW w:w="1135" w:type="dxa"/>
          </w:tcPr>
          <w:p w14:paraId="4475679E" w14:textId="77777777" w:rsidR="00673082" w:rsidRPr="007B0520" w:rsidRDefault="00411CF7">
            <w:pPr>
              <w:pStyle w:val="TAL"/>
            </w:pPr>
            <w:r w:rsidRPr="007B0520">
              <w:t>o</w:t>
            </w:r>
          </w:p>
        </w:tc>
        <w:tc>
          <w:tcPr>
            <w:tcW w:w="3260" w:type="dxa"/>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tcPr>
          <w:p w14:paraId="1CF9352C" w14:textId="77777777" w:rsidR="00673082" w:rsidRPr="007B0520" w:rsidRDefault="00411CF7">
            <w:pPr>
              <w:pStyle w:val="TAL"/>
            </w:pPr>
            <w:r w:rsidRPr="007B0520">
              <w:t>30</w:t>
            </w:r>
          </w:p>
        </w:tc>
        <w:tc>
          <w:tcPr>
            <w:tcW w:w="2212" w:type="dxa"/>
          </w:tcPr>
          <w:p w14:paraId="1F79AD5B" w14:textId="77777777" w:rsidR="00673082" w:rsidRPr="007B0520" w:rsidRDefault="00411CF7">
            <w:pPr>
              <w:pStyle w:val="TAL"/>
              <w:rPr>
                <w:rFonts w:eastAsia="ＭＳ 明朝"/>
                <w:lang w:eastAsia="ja-JP"/>
              </w:rPr>
            </w:pPr>
            <w:r w:rsidRPr="007B0520">
              <w:t>P-Asserted-Identity</w:t>
            </w:r>
          </w:p>
        </w:tc>
        <w:tc>
          <w:tcPr>
            <w:tcW w:w="1276" w:type="dxa"/>
          </w:tcPr>
          <w:p w14:paraId="19FC43C5" w14:textId="77777777" w:rsidR="00673082" w:rsidRPr="007B0520" w:rsidRDefault="00411CF7">
            <w:pPr>
              <w:pStyle w:val="TAL"/>
            </w:pPr>
            <w:r w:rsidRPr="007B0520">
              <w:t>r</w:t>
            </w:r>
          </w:p>
        </w:tc>
        <w:tc>
          <w:tcPr>
            <w:tcW w:w="991" w:type="dxa"/>
          </w:tcPr>
          <w:p w14:paraId="7DC08985" w14:textId="77777777" w:rsidR="00673082" w:rsidRPr="007B0520" w:rsidRDefault="00411CF7">
            <w:pPr>
              <w:pStyle w:val="TAL"/>
            </w:pPr>
            <w:r w:rsidRPr="007B0520">
              <w:t>[44]</w:t>
            </w:r>
          </w:p>
        </w:tc>
        <w:tc>
          <w:tcPr>
            <w:tcW w:w="1135" w:type="dxa"/>
          </w:tcPr>
          <w:p w14:paraId="5E68B2EB" w14:textId="77777777" w:rsidR="00673082" w:rsidRPr="007B0520" w:rsidRDefault="00411CF7">
            <w:pPr>
              <w:pStyle w:val="TAL"/>
            </w:pPr>
            <w:r w:rsidRPr="007B0520">
              <w:t>o</w:t>
            </w:r>
          </w:p>
        </w:tc>
        <w:tc>
          <w:tcPr>
            <w:tcW w:w="3260" w:type="dxa"/>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tcPr>
          <w:p w14:paraId="00FB8D9F" w14:textId="77777777" w:rsidR="00673082" w:rsidRPr="007B0520" w:rsidRDefault="00411CF7">
            <w:pPr>
              <w:pStyle w:val="TAL"/>
            </w:pPr>
            <w:r w:rsidRPr="007B0520">
              <w:t>31</w:t>
            </w:r>
          </w:p>
        </w:tc>
        <w:tc>
          <w:tcPr>
            <w:tcW w:w="2212" w:type="dxa"/>
          </w:tcPr>
          <w:p w14:paraId="4D74B646" w14:textId="77777777" w:rsidR="00673082" w:rsidRPr="007B0520" w:rsidRDefault="00411CF7">
            <w:pPr>
              <w:pStyle w:val="TAL"/>
            </w:pPr>
            <w:r w:rsidRPr="007B0520">
              <w:t>P-Charging-Function-Addresses</w:t>
            </w:r>
          </w:p>
        </w:tc>
        <w:tc>
          <w:tcPr>
            <w:tcW w:w="1276" w:type="dxa"/>
          </w:tcPr>
          <w:p w14:paraId="11816709" w14:textId="77777777" w:rsidR="00673082" w:rsidRPr="007B0520" w:rsidRDefault="00411CF7">
            <w:pPr>
              <w:pStyle w:val="TAL"/>
            </w:pPr>
            <w:r w:rsidRPr="007B0520">
              <w:t>r</w:t>
            </w:r>
          </w:p>
        </w:tc>
        <w:tc>
          <w:tcPr>
            <w:tcW w:w="991" w:type="dxa"/>
          </w:tcPr>
          <w:p w14:paraId="2C5A8DC7" w14:textId="77777777" w:rsidR="00673082" w:rsidRPr="007B0520" w:rsidRDefault="00411CF7">
            <w:pPr>
              <w:pStyle w:val="TAL"/>
            </w:pPr>
            <w:r w:rsidRPr="007B0520">
              <w:t>[24], [24A]</w:t>
            </w:r>
          </w:p>
        </w:tc>
        <w:tc>
          <w:tcPr>
            <w:tcW w:w="1135" w:type="dxa"/>
          </w:tcPr>
          <w:p w14:paraId="28FDC60A" w14:textId="77777777" w:rsidR="00673082" w:rsidRPr="007B0520" w:rsidRDefault="00411CF7">
            <w:pPr>
              <w:pStyle w:val="TAL"/>
            </w:pPr>
            <w:r w:rsidRPr="007B0520">
              <w:t>o</w:t>
            </w:r>
          </w:p>
        </w:tc>
        <w:tc>
          <w:tcPr>
            <w:tcW w:w="3260" w:type="dxa"/>
          </w:tcPr>
          <w:p w14:paraId="2AA330B2" w14:textId="77777777" w:rsidR="00673082" w:rsidRPr="007B0520" w:rsidRDefault="00411CF7">
            <w:pPr>
              <w:pStyle w:val="TAL"/>
              <w:rPr>
                <w:lang w:eastAsia="ja-JP"/>
              </w:rPr>
            </w:pPr>
            <w:r w:rsidRPr="007B0520">
              <w:rPr>
                <w:lang w:eastAsia="ja-JP"/>
              </w:rPr>
              <w:t>dn/a</w:t>
            </w:r>
          </w:p>
        </w:tc>
      </w:tr>
      <w:tr w:rsidR="00673082" w:rsidRPr="007B0520" w14:paraId="14C8ECFC" w14:textId="77777777" w:rsidTr="00B34501">
        <w:tc>
          <w:tcPr>
            <w:tcW w:w="765" w:type="dxa"/>
            <w:vMerge w:val="restart"/>
          </w:tcPr>
          <w:p w14:paraId="1875411E" w14:textId="77777777" w:rsidR="00673082" w:rsidRPr="007B0520" w:rsidRDefault="00411CF7">
            <w:pPr>
              <w:pStyle w:val="TAL"/>
            </w:pPr>
            <w:r w:rsidRPr="007B0520">
              <w:rPr>
                <w:rFonts w:eastAsia="游明朝"/>
                <w:lang w:eastAsia="ja-JP"/>
              </w:rPr>
              <w:t>32</w:t>
            </w:r>
          </w:p>
        </w:tc>
        <w:tc>
          <w:tcPr>
            <w:tcW w:w="2212" w:type="dxa"/>
            <w:vMerge w:val="restart"/>
          </w:tcPr>
          <w:p w14:paraId="654FEB52" w14:textId="77777777" w:rsidR="00673082" w:rsidRPr="007B0520" w:rsidRDefault="00411CF7">
            <w:pPr>
              <w:pStyle w:val="TAL"/>
            </w:pPr>
            <w:r w:rsidRPr="007B0520">
              <w:rPr>
                <w:rFonts w:eastAsia="游明朝"/>
                <w:lang w:eastAsia="ja-JP"/>
              </w:rPr>
              <w:t>P-Charging-Vector</w:t>
            </w:r>
          </w:p>
        </w:tc>
        <w:tc>
          <w:tcPr>
            <w:tcW w:w="1276" w:type="dxa"/>
          </w:tcPr>
          <w:p w14:paraId="4603974F" w14:textId="77777777" w:rsidR="00673082" w:rsidRPr="007B0520" w:rsidRDefault="00411CF7">
            <w:pPr>
              <w:pStyle w:val="TAL"/>
            </w:pPr>
            <w:r w:rsidRPr="007B0520">
              <w:rPr>
                <w:rFonts w:eastAsia="游明朝"/>
                <w:lang w:eastAsia="ja-JP"/>
              </w:rPr>
              <w:t>100</w:t>
            </w:r>
          </w:p>
        </w:tc>
        <w:tc>
          <w:tcPr>
            <w:tcW w:w="991" w:type="dxa"/>
            <w:vMerge w:val="restart"/>
          </w:tcPr>
          <w:p w14:paraId="12D08878" w14:textId="77777777" w:rsidR="00673082" w:rsidRPr="007B0520" w:rsidRDefault="00411CF7">
            <w:pPr>
              <w:pStyle w:val="TAL"/>
            </w:pPr>
            <w:r w:rsidRPr="007B0520">
              <w:rPr>
                <w:rFonts w:eastAsia="游明朝"/>
                <w:lang w:eastAsia="ja-JP"/>
              </w:rPr>
              <w:t>[24], [24A]</w:t>
            </w:r>
          </w:p>
        </w:tc>
        <w:tc>
          <w:tcPr>
            <w:tcW w:w="1135" w:type="dxa"/>
          </w:tcPr>
          <w:p w14:paraId="6510241B" w14:textId="77777777" w:rsidR="00673082" w:rsidRPr="007B0520" w:rsidRDefault="00411CF7">
            <w:pPr>
              <w:pStyle w:val="TAL"/>
            </w:pPr>
            <w:r w:rsidRPr="007B0520">
              <w:rPr>
                <w:rFonts w:eastAsia="游明朝"/>
                <w:lang w:eastAsia="ja-JP"/>
              </w:rPr>
              <w:t>o</w:t>
            </w:r>
          </w:p>
        </w:tc>
        <w:tc>
          <w:tcPr>
            <w:tcW w:w="3260" w:type="dxa"/>
          </w:tcPr>
          <w:p w14:paraId="374608B6" w14:textId="77777777" w:rsidR="00673082" w:rsidRPr="007B0520" w:rsidRDefault="00411CF7">
            <w:pPr>
              <w:pStyle w:val="TAL"/>
              <w:rPr>
                <w:lang w:eastAsia="ja-JP"/>
              </w:rPr>
            </w:pPr>
            <w:r w:rsidRPr="007B0520">
              <w:rPr>
                <w:rFonts w:eastAsia="游明朝"/>
                <w:lang w:eastAsia="ja-JP"/>
              </w:rPr>
              <w:t>dn/a</w:t>
            </w:r>
          </w:p>
        </w:tc>
      </w:tr>
      <w:tr w:rsidR="00673082" w:rsidRPr="007B0520" w14:paraId="47F81AB4" w14:textId="77777777" w:rsidTr="00B34501">
        <w:tc>
          <w:tcPr>
            <w:tcW w:w="765" w:type="dxa"/>
            <w:vMerge/>
          </w:tcPr>
          <w:p w14:paraId="7B38423B" w14:textId="77777777" w:rsidR="00673082" w:rsidRPr="007B0520" w:rsidRDefault="00673082">
            <w:pPr>
              <w:pStyle w:val="TAL"/>
            </w:pPr>
          </w:p>
        </w:tc>
        <w:tc>
          <w:tcPr>
            <w:tcW w:w="2212" w:type="dxa"/>
            <w:vMerge/>
          </w:tcPr>
          <w:p w14:paraId="3851C499" w14:textId="77777777" w:rsidR="00673082" w:rsidRPr="007B0520" w:rsidRDefault="00673082">
            <w:pPr>
              <w:pStyle w:val="TAL"/>
            </w:pPr>
          </w:p>
        </w:tc>
        <w:tc>
          <w:tcPr>
            <w:tcW w:w="1276" w:type="dxa"/>
          </w:tcPr>
          <w:p w14:paraId="33F00277" w14:textId="77777777" w:rsidR="00673082" w:rsidRPr="007B0520" w:rsidRDefault="00411CF7">
            <w:pPr>
              <w:pStyle w:val="TAL"/>
            </w:pPr>
            <w:r w:rsidRPr="007B0520">
              <w:rPr>
                <w:rFonts w:eastAsia="游明朝"/>
                <w:lang w:eastAsia="ja-JP"/>
              </w:rPr>
              <w:t>18x, 2xx</w:t>
            </w:r>
          </w:p>
        </w:tc>
        <w:tc>
          <w:tcPr>
            <w:tcW w:w="991" w:type="dxa"/>
            <w:vMerge/>
          </w:tcPr>
          <w:p w14:paraId="199B63C1" w14:textId="77777777" w:rsidR="00673082" w:rsidRPr="007B0520" w:rsidRDefault="00673082">
            <w:pPr>
              <w:pStyle w:val="TAL"/>
            </w:pPr>
          </w:p>
        </w:tc>
        <w:tc>
          <w:tcPr>
            <w:tcW w:w="1135" w:type="dxa"/>
          </w:tcPr>
          <w:p w14:paraId="794E9264" w14:textId="77777777" w:rsidR="00673082" w:rsidRPr="007B0520" w:rsidRDefault="00411CF7">
            <w:pPr>
              <w:pStyle w:val="TAL"/>
            </w:pPr>
            <w:r w:rsidRPr="007B0520">
              <w:rPr>
                <w:rFonts w:eastAsia="游明朝"/>
                <w:lang w:eastAsia="ja-JP"/>
              </w:rPr>
              <w:t>o</w:t>
            </w:r>
          </w:p>
        </w:tc>
        <w:tc>
          <w:tcPr>
            <w:tcW w:w="3260" w:type="dxa"/>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tcPr>
          <w:p w14:paraId="142558F0" w14:textId="77777777" w:rsidR="00673082" w:rsidRPr="007B0520" w:rsidRDefault="00673082">
            <w:pPr>
              <w:pStyle w:val="TAL"/>
            </w:pPr>
          </w:p>
        </w:tc>
        <w:tc>
          <w:tcPr>
            <w:tcW w:w="2212" w:type="dxa"/>
            <w:vMerge/>
          </w:tcPr>
          <w:p w14:paraId="77D1B817" w14:textId="77777777" w:rsidR="00673082" w:rsidRPr="007B0520" w:rsidRDefault="00673082">
            <w:pPr>
              <w:pStyle w:val="TAL"/>
            </w:pPr>
          </w:p>
        </w:tc>
        <w:tc>
          <w:tcPr>
            <w:tcW w:w="1276" w:type="dxa"/>
          </w:tcPr>
          <w:p w14:paraId="43904071" w14:textId="77777777" w:rsidR="00673082" w:rsidRPr="007B0520" w:rsidRDefault="00411CF7">
            <w:pPr>
              <w:pStyle w:val="TAL"/>
            </w:pPr>
            <w:r w:rsidRPr="007B0520">
              <w:rPr>
                <w:rFonts w:eastAsia="游明朝"/>
                <w:lang w:eastAsia="ja-JP"/>
              </w:rPr>
              <w:t>3xx-6xx</w:t>
            </w:r>
          </w:p>
        </w:tc>
        <w:tc>
          <w:tcPr>
            <w:tcW w:w="991" w:type="dxa"/>
            <w:vMerge/>
          </w:tcPr>
          <w:p w14:paraId="10051315" w14:textId="77777777" w:rsidR="00673082" w:rsidRPr="007B0520" w:rsidRDefault="00673082">
            <w:pPr>
              <w:pStyle w:val="TAL"/>
            </w:pPr>
          </w:p>
        </w:tc>
        <w:tc>
          <w:tcPr>
            <w:tcW w:w="1135" w:type="dxa"/>
          </w:tcPr>
          <w:p w14:paraId="2DB9D2EA" w14:textId="77777777" w:rsidR="00673082" w:rsidRPr="007B0520" w:rsidRDefault="00411CF7">
            <w:pPr>
              <w:pStyle w:val="TAL"/>
            </w:pPr>
            <w:r w:rsidRPr="007B0520">
              <w:rPr>
                <w:rFonts w:eastAsia="游明朝"/>
                <w:lang w:eastAsia="ja-JP"/>
              </w:rPr>
              <w:t>o</w:t>
            </w:r>
          </w:p>
        </w:tc>
        <w:tc>
          <w:tcPr>
            <w:tcW w:w="3260" w:type="dxa"/>
          </w:tcPr>
          <w:p w14:paraId="4CDD1D05" w14:textId="77777777" w:rsidR="00673082" w:rsidRPr="007B0520" w:rsidRDefault="00411CF7">
            <w:pPr>
              <w:pStyle w:val="TAL"/>
              <w:rPr>
                <w:lang w:eastAsia="ja-JP"/>
              </w:rPr>
            </w:pPr>
            <w:r w:rsidRPr="007B0520">
              <w:rPr>
                <w:rFonts w:eastAsia="游明朝"/>
                <w:lang w:eastAsia="ja-JP"/>
              </w:rPr>
              <w:t>do</w:t>
            </w:r>
          </w:p>
        </w:tc>
      </w:tr>
      <w:tr w:rsidR="00673082" w:rsidRPr="007B0520" w14:paraId="4CCBA530" w14:textId="77777777" w:rsidTr="00B34501">
        <w:tc>
          <w:tcPr>
            <w:tcW w:w="765" w:type="dxa"/>
          </w:tcPr>
          <w:p w14:paraId="2EF6B706" w14:textId="77777777" w:rsidR="00673082" w:rsidRPr="007B0520" w:rsidRDefault="00411CF7">
            <w:pPr>
              <w:pStyle w:val="TAL"/>
            </w:pPr>
            <w:r w:rsidRPr="007B0520">
              <w:t>33</w:t>
            </w:r>
          </w:p>
        </w:tc>
        <w:tc>
          <w:tcPr>
            <w:tcW w:w="2212" w:type="dxa"/>
          </w:tcPr>
          <w:p w14:paraId="49D82B5C" w14:textId="77777777" w:rsidR="00673082" w:rsidRPr="007B0520" w:rsidRDefault="00411CF7">
            <w:pPr>
              <w:pStyle w:val="TAL"/>
              <w:rPr>
                <w:rFonts w:eastAsia="ＭＳ 明朝"/>
                <w:lang w:eastAsia="ja-JP"/>
              </w:rPr>
            </w:pPr>
            <w:r w:rsidRPr="007B0520">
              <w:t>P-Preferred-Identity</w:t>
            </w:r>
          </w:p>
        </w:tc>
        <w:tc>
          <w:tcPr>
            <w:tcW w:w="1276" w:type="dxa"/>
          </w:tcPr>
          <w:p w14:paraId="05043B85" w14:textId="77777777" w:rsidR="00673082" w:rsidRPr="007B0520" w:rsidRDefault="00411CF7">
            <w:pPr>
              <w:pStyle w:val="TAL"/>
            </w:pPr>
            <w:r w:rsidRPr="007B0520">
              <w:t>r</w:t>
            </w:r>
          </w:p>
        </w:tc>
        <w:tc>
          <w:tcPr>
            <w:tcW w:w="991" w:type="dxa"/>
          </w:tcPr>
          <w:p w14:paraId="0E6C21A8" w14:textId="77777777" w:rsidR="00673082" w:rsidRPr="007B0520" w:rsidRDefault="00411CF7">
            <w:pPr>
              <w:pStyle w:val="TAL"/>
            </w:pPr>
            <w:r w:rsidRPr="007B0520">
              <w:t>[44]</w:t>
            </w:r>
          </w:p>
        </w:tc>
        <w:tc>
          <w:tcPr>
            <w:tcW w:w="1135" w:type="dxa"/>
          </w:tcPr>
          <w:p w14:paraId="6553D051" w14:textId="77777777" w:rsidR="00673082" w:rsidRPr="007B0520" w:rsidRDefault="00411CF7">
            <w:pPr>
              <w:pStyle w:val="TAL"/>
            </w:pPr>
            <w:r w:rsidRPr="007B0520">
              <w:t>o</w:t>
            </w:r>
          </w:p>
        </w:tc>
        <w:tc>
          <w:tcPr>
            <w:tcW w:w="3260" w:type="dxa"/>
          </w:tcPr>
          <w:p w14:paraId="5B6BACA9" w14:textId="77777777" w:rsidR="00673082" w:rsidRPr="007B0520" w:rsidRDefault="00411CF7">
            <w:pPr>
              <w:pStyle w:val="TAL"/>
              <w:rPr>
                <w:lang w:eastAsia="ja-JP"/>
              </w:rPr>
            </w:pPr>
            <w:r w:rsidRPr="007B0520">
              <w:rPr>
                <w:lang w:eastAsia="ja-JP"/>
              </w:rPr>
              <w:t>dn/a</w:t>
            </w:r>
          </w:p>
        </w:tc>
      </w:tr>
      <w:tr w:rsidR="00673082" w:rsidRPr="007B0520" w14:paraId="6490197A" w14:textId="77777777" w:rsidTr="00B34501">
        <w:tc>
          <w:tcPr>
            <w:tcW w:w="765" w:type="dxa"/>
          </w:tcPr>
          <w:p w14:paraId="3B8CFB74" w14:textId="77777777" w:rsidR="00673082" w:rsidRPr="007B0520" w:rsidRDefault="00411CF7">
            <w:pPr>
              <w:pStyle w:val="TAL"/>
            </w:pPr>
            <w:r w:rsidRPr="007B0520">
              <w:t>34</w:t>
            </w:r>
          </w:p>
        </w:tc>
        <w:tc>
          <w:tcPr>
            <w:tcW w:w="2212" w:type="dxa"/>
          </w:tcPr>
          <w:p w14:paraId="2A9762E4" w14:textId="77777777" w:rsidR="00673082" w:rsidRPr="007B0520" w:rsidRDefault="00411CF7">
            <w:pPr>
              <w:pStyle w:val="TAL"/>
              <w:rPr>
                <w:rFonts w:eastAsia="ＭＳ 明朝"/>
                <w:lang w:eastAsia="ja-JP"/>
              </w:rPr>
            </w:pPr>
            <w:r w:rsidRPr="007B0520">
              <w:t>Permission-Missing</w:t>
            </w:r>
          </w:p>
        </w:tc>
        <w:tc>
          <w:tcPr>
            <w:tcW w:w="1276" w:type="dxa"/>
          </w:tcPr>
          <w:p w14:paraId="0CB97ED3" w14:textId="77777777" w:rsidR="00673082" w:rsidRPr="007B0520" w:rsidRDefault="00411CF7">
            <w:pPr>
              <w:pStyle w:val="TAL"/>
            </w:pPr>
            <w:r w:rsidRPr="007B0520">
              <w:t>470</w:t>
            </w:r>
          </w:p>
        </w:tc>
        <w:tc>
          <w:tcPr>
            <w:tcW w:w="991" w:type="dxa"/>
          </w:tcPr>
          <w:p w14:paraId="43432EC2" w14:textId="77777777" w:rsidR="00673082" w:rsidRPr="007B0520" w:rsidRDefault="00411CF7">
            <w:pPr>
              <w:pStyle w:val="TAL"/>
            </w:pPr>
            <w:r w:rsidRPr="007B0520">
              <w:t>[82]</w:t>
            </w:r>
          </w:p>
        </w:tc>
        <w:tc>
          <w:tcPr>
            <w:tcW w:w="1135" w:type="dxa"/>
          </w:tcPr>
          <w:p w14:paraId="0365949C" w14:textId="77777777" w:rsidR="00673082" w:rsidRPr="007B0520" w:rsidRDefault="00411CF7">
            <w:pPr>
              <w:pStyle w:val="TAL"/>
            </w:pPr>
            <w:r w:rsidRPr="007B0520">
              <w:t>o</w:t>
            </w:r>
          </w:p>
        </w:tc>
        <w:tc>
          <w:tcPr>
            <w:tcW w:w="3260" w:type="dxa"/>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tcPr>
          <w:p w14:paraId="072E5A3B" w14:textId="77777777" w:rsidR="00673082" w:rsidRPr="007B0520" w:rsidRDefault="00411CF7">
            <w:pPr>
              <w:pStyle w:val="TAL"/>
            </w:pPr>
            <w:r w:rsidRPr="007B0520">
              <w:t>35</w:t>
            </w:r>
          </w:p>
        </w:tc>
        <w:tc>
          <w:tcPr>
            <w:tcW w:w="2212" w:type="dxa"/>
          </w:tcPr>
          <w:p w14:paraId="1848350B" w14:textId="77777777" w:rsidR="00673082" w:rsidRPr="007B0520" w:rsidRDefault="00411CF7">
            <w:pPr>
              <w:pStyle w:val="TAL"/>
              <w:rPr>
                <w:lang w:eastAsia="ja-JP"/>
              </w:rPr>
            </w:pPr>
            <w:r w:rsidRPr="007B0520">
              <w:rPr>
                <w:lang w:eastAsia="ja-JP"/>
              </w:rPr>
              <w:t>Privacy</w:t>
            </w:r>
          </w:p>
        </w:tc>
        <w:tc>
          <w:tcPr>
            <w:tcW w:w="1276" w:type="dxa"/>
          </w:tcPr>
          <w:p w14:paraId="2527B5E6" w14:textId="77777777" w:rsidR="00673082" w:rsidRPr="007B0520" w:rsidRDefault="00411CF7">
            <w:pPr>
              <w:pStyle w:val="TAL"/>
            </w:pPr>
            <w:r w:rsidRPr="007B0520">
              <w:t>r</w:t>
            </w:r>
          </w:p>
        </w:tc>
        <w:tc>
          <w:tcPr>
            <w:tcW w:w="991" w:type="dxa"/>
          </w:tcPr>
          <w:p w14:paraId="7F79F64B" w14:textId="77777777" w:rsidR="00673082" w:rsidRPr="007B0520" w:rsidRDefault="00411CF7">
            <w:pPr>
              <w:pStyle w:val="TAL"/>
            </w:pPr>
            <w:r w:rsidRPr="007B0520">
              <w:t>[34]</w:t>
            </w:r>
          </w:p>
        </w:tc>
        <w:tc>
          <w:tcPr>
            <w:tcW w:w="1135" w:type="dxa"/>
          </w:tcPr>
          <w:p w14:paraId="04EA8EDD" w14:textId="77777777" w:rsidR="00673082" w:rsidRPr="007B0520" w:rsidRDefault="00411CF7">
            <w:pPr>
              <w:pStyle w:val="TAL"/>
            </w:pPr>
            <w:r w:rsidRPr="007B0520">
              <w:t>o</w:t>
            </w:r>
          </w:p>
        </w:tc>
        <w:tc>
          <w:tcPr>
            <w:tcW w:w="3260" w:type="dxa"/>
          </w:tcPr>
          <w:p w14:paraId="35777240" w14:textId="77777777" w:rsidR="00673082" w:rsidRPr="007B0520" w:rsidRDefault="00411CF7">
            <w:pPr>
              <w:pStyle w:val="TAL"/>
              <w:rPr>
                <w:rFonts w:eastAsia="ＭＳ 明朝"/>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tcPr>
          <w:p w14:paraId="002EE4AD" w14:textId="77777777" w:rsidR="00673082" w:rsidRPr="007B0520" w:rsidRDefault="00411CF7">
            <w:pPr>
              <w:pStyle w:val="TAL"/>
            </w:pPr>
            <w:r w:rsidRPr="007B0520">
              <w:t>36</w:t>
            </w:r>
          </w:p>
        </w:tc>
        <w:tc>
          <w:tcPr>
            <w:tcW w:w="2212" w:type="dxa"/>
            <w:vMerge w:val="restart"/>
          </w:tcPr>
          <w:p w14:paraId="220776CC" w14:textId="77777777" w:rsidR="00673082" w:rsidRPr="007B0520" w:rsidRDefault="00411CF7">
            <w:pPr>
              <w:pStyle w:val="TAL"/>
              <w:rPr>
                <w:lang w:eastAsia="ja-JP"/>
              </w:rPr>
            </w:pPr>
            <w:r w:rsidRPr="007B0520">
              <w:rPr>
                <w:lang w:eastAsia="ja-JP"/>
              </w:rPr>
              <w:t>Proxy-Authenticate</w:t>
            </w:r>
          </w:p>
        </w:tc>
        <w:tc>
          <w:tcPr>
            <w:tcW w:w="1276" w:type="dxa"/>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tcPr>
          <w:p w14:paraId="2E90DDD2" w14:textId="77777777" w:rsidR="00673082" w:rsidRPr="007B0520" w:rsidRDefault="00411CF7">
            <w:pPr>
              <w:pStyle w:val="TAL"/>
            </w:pPr>
            <w:r w:rsidRPr="007B0520">
              <w:t>[13], [20]</w:t>
            </w:r>
          </w:p>
        </w:tc>
        <w:tc>
          <w:tcPr>
            <w:tcW w:w="1135" w:type="dxa"/>
          </w:tcPr>
          <w:p w14:paraId="069A9716" w14:textId="77777777" w:rsidR="00673082" w:rsidRPr="007B0520" w:rsidRDefault="00411CF7">
            <w:pPr>
              <w:pStyle w:val="TAL"/>
            </w:pPr>
            <w:r w:rsidRPr="007B0520">
              <w:t>o</w:t>
            </w:r>
          </w:p>
        </w:tc>
        <w:tc>
          <w:tcPr>
            <w:tcW w:w="3260" w:type="dxa"/>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tcPr>
          <w:p w14:paraId="767E205E" w14:textId="77777777" w:rsidR="00673082" w:rsidRPr="007B0520" w:rsidRDefault="00673082">
            <w:pPr>
              <w:pStyle w:val="TAL"/>
            </w:pPr>
          </w:p>
        </w:tc>
        <w:tc>
          <w:tcPr>
            <w:tcW w:w="2212" w:type="dxa"/>
            <w:vMerge/>
          </w:tcPr>
          <w:p w14:paraId="5FACAD95" w14:textId="77777777" w:rsidR="00673082" w:rsidRPr="007B0520" w:rsidRDefault="00673082">
            <w:pPr>
              <w:pStyle w:val="TAL"/>
              <w:rPr>
                <w:rFonts w:eastAsia="ＭＳ 明朝"/>
                <w:lang w:eastAsia="ja-JP"/>
              </w:rPr>
            </w:pPr>
          </w:p>
        </w:tc>
        <w:tc>
          <w:tcPr>
            <w:tcW w:w="1276" w:type="dxa"/>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tcPr>
          <w:p w14:paraId="600D8612" w14:textId="77777777" w:rsidR="00673082" w:rsidRPr="007B0520" w:rsidRDefault="00673082">
            <w:pPr>
              <w:pStyle w:val="TAL"/>
            </w:pPr>
          </w:p>
        </w:tc>
        <w:tc>
          <w:tcPr>
            <w:tcW w:w="1135" w:type="dxa"/>
          </w:tcPr>
          <w:p w14:paraId="01DD4792" w14:textId="77777777" w:rsidR="00673082" w:rsidRPr="007B0520" w:rsidRDefault="00411CF7">
            <w:pPr>
              <w:pStyle w:val="TAL"/>
            </w:pPr>
            <w:r w:rsidRPr="007B0520">
              <w:t>m</w:t>
            </w:r>
          </w:p>
        </w:tc>
        <w:tc>
          <w:tcPr>
            <w:tcW w:w="3260" w:type="dxa"/>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tcPr>
          <w:p w14:paraId="23856230" w14:textId="77777777" w:rsidR="00673082" w:rsidRPr="007B0520" w:rsidRDefault="00411CF7">
            <w:pPr>
              <w:pStyle w:val="TAL"/>
            </w:pPr>
            <w:r w:rsidRPr="007B0520">
              <w:t>37</w:t>
            </w:r>
          </w:p>
        </w:tc>
        <w:tc>
          <w:tcPr>
            <w:tcW w:w="2212" w:type="dxa"/>
          </w:tcPr>
          <w:p w14:paraId="4F148821" w14:textId="77777777" w:rsidR="00673082" w:rsidRPr="007B0520" w:rsidRDefault="00411CF7">
            <w:pPr>
              <w:pStyle w:val="TAL"/>
            </w:pPr>
            <w:r w:rsidRPr="007B0520">
              <w:t>Record-Route</w:t>
            </w:r>
          </w:p>
        </w:tc>
        <w:tc>
          <w:tcPr>
            <w:tcW w:w="1276" w:type="dxa"/>
          </w:tcPr>
          <w:p w14:paraId="61B738C5" w14:textId="77777777" w:rsidR="00673082" w:rsidRPr="007B0520" w:rsidRDefault="00411CF7">
            <w:pPr>
              <w:pStyle w:val="TAL"/>
            </w:pPr>
            <w:r w:rsidRPr="007B0520">
              <w:t>2xx</w:t>
            </w:r>
          </w:p>
        </w:tc>
        <w:tc>
          <w:tcPr>
            <w:tcW w:w="991" w:type="dxa"/>
          </w:tcPr>
          <w:p w14:paraId="4D09D527" w14:textId="77777777" w:rsidR="00673082" w:rsidRPr="007B0520" w:rsidRDefault="00411CF7">
            <w:pPr>
              <w:pStyle w:val="TAL"/>
            </w:pPr>
            <w:r w:rsidRPr="007B0520">
              <w:t>[13], [20]</w:t>
            </w:r>
          </w:p>
        </w:tc>
        <w:tc>
          <w:tcPr>
            <w:tcW w:w="1135" w:type="dxa"/>
          </w:tcPr>
          <w:p w14:paraId="0D430F1D" w14:textId="77777777" w:rsidR="00673082" w:rsidRPr="007B0520" w:rsidRDefault="00411CF7">
            <w:pPr>
              <w:pStyle w:val="TAL"/>
            </w:pPr>
            <w:r w:rsidRPr="007B0520">
              <w:t>o</w:t>
            </w:r>
          </w:p>
        </w:tc>
        <w:tc>
          <w:tcPr>
            <w:tcW w:w="3260" w:type="dxa"/>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tcPr>
          <w:p w14:paraId="167BE019" w14:textId="77777777" w:rsidR="00673082" w:rsidRPr="007B0520" w:rsidRDefault="00411CF7">
            <w:pPr>
              <w:pStyle w:val="TAL"/>
            </w:pPr>
            <w:r w:rsidRPr="007B0520">
              <w:rPr>
                <w:lang w:eastAsia="ja-JP"/>
              </w:rPr>
              <w:t>38</w:t>
            </w:r>
          </w:p>
        </w:tc>
        <w:tc>
          <w:tcPr>
            <w:tcW w:w="2212" w:type="dxa"/>
          </w:tcPr>
          <w:p w14:paraId="2950E225" w14:textId="77777777" w:rsidR="00673082" w:rsidRPr="007B0520" w:rsidRDefault="00411CF7">
            <w:pPr>
              <w:pStyle w:val="TAL"/>
              <w:rPr>
                <w:lang w:eastAsia="ja-JP"/>
              </w:rPr>
            </w:pPr>
            <w:r w:rsidRPr="007B0520">
              <w:t>Relayed-Charge</w:t>
            </w:r>
          </w:p>
        </w:tc>
        <w:tc>
          <w:tcPr>
            <w:tcW w:w="1276" w:type="dxa"/>
          </w:tcPr>
          <w:p w14:paraId="1F006EB9" w14:textId="77777777" w:rsidR="00673082" w:rsidRPr="007B0520" w:rsidRDefault="00411CF7">
            <w:pPr>
              <w:pStyle w:val="TAL"/>
            </w:pPr>
            <w:r w:rsidRPr="007B0520">
              <w:t>r</w:t>
            </w:r>
          </w:p>
        </w:tc>
        <w:tc>
          <w:tcPr>
            <w:tcW w:w="991" w:type="dxa"/>
          </w:tcPr>
          <w:p w14:paraId="6EA47B68" w14:textId="77777777" w:rsidR="00673082" w:rsidRPr="007B0520" w:rsidRDefault="00411CF7">
            <w:pPr>
              <w:pStyle w:val="TAL"/>
            </w:pPr>
            <w:r w:rsidRPr="007B0520">
              <w:rPr>
                <w:lang w:eastAsia="ja-JP"/>
              </w:rPr>
              <w:t>[5]</w:t>
            </w:r>
          </w:p>
        </w:tc>
        <w:tc>
          <w:tcPr>
            <w:tcW w:w="1135" w:type="dxa"/>
          </w:tcPr>
          <w:p w14:paraId="371F3A92" w14:textId="77777777" w:rsidR="00673082" w:rsidRPr="007B0520" w:rsidRDefault="00411CF7">
            <w:pPr>
              <w:pStyle w:val="TAL"/>
            </w:pPr>
            <w:r w:rsidRPr="007B0520">
              <w:rPr>
                <w:lang w:eastAsia="ja-JP"/>
              </w:rPr>
              <w:t>n/a</w:t>
            </w:r>
          </w:p>
        </w:tc>
        <w:tc>
          <w:tcPr>
            <w:tcW w:w="3260" w:type="dxa"/>
          </w:tcPr>
          <w:p w14:paraId="4416BB32" w14:textId="77777777" w:rsidR="00673082" w:rsidRPr="007B0520" w:rsidRDefault="00411CF7">
            <w:pPr>
              <w:pStyle w:val="TAL"/>
              <w:rPr>
                <w:lang w:eastAsia="ja-JP"/>
              </w:rPr>
            </w:pPr>
            <w:r w:rsidRPr="007B0520">
              <w:rPr>
                <w:lang w:eastAsia="ko-KR"/>
              </w:rPr>
              <w:t>dn/a</w:t>
            </w:r>
          </w:p>
        </w:tc>
      </w:tr>
      <w:tr w:rsidR="00673082" w:rsidRPr="007B0520" w14:paraId="5D61716C" w14:textId="77777777" w:rsidTr="00B34501">
        <w:tc>
          <w:tcPr>
            <w:tcW w:w="765" w:type="dxa"/>
          </w:tcPr>
          <w:p w14:paraId="38F2E857" w14:textId="77777777" w:rsidR="00673082" w:rsidRPr="007B0520" w:rsidRDefault="00411CF7">
            <w:pPr>
              <w:pStyle w:val="TAL"/>
            </w:pPr>
            <w:r w:rsidRPr="007B0520">
              <w:rPr>
                <w:lang w:eastAsia="ja-JP"/>
              </w:rPr>
              <w:t>39</w:t>
            </w:r>
          </w:p>
        </w:tc>
        <w:tc>
          <w:tcPr>
            <w:tcW w:w="2212" w:type="dxa"/>
          </w:tcPr>
          <w:p w14:paraId="59C81424" w14:textId="77777777" w:rsidR="00673082" w:rsidRPr="007B0520" w:rsidRDefault="00411CF7">
            <w:pPr>
              <w:pStyle w:val="TAL"/>
              <w:rPr>
                <w:lang w:eastAsia="ja-JP"/>
              </w:rPr>
            </w:pPr>
            <w:r w:rsidRPr="007B0520">
              <w:rPr>
                <w:lang w:eastAsia="ja-JP"/>
              </w:rPr>
              <w:t>Require</w:t>
            </w:r>
          </w:p>
        </w:tc>
        <w:tc>
          <w:tcPr>
            <w:tcW w:w="1276" w:type="dxa"/>
          </w:tcPr>
          <w:p w14:paraId="6BB98E4E" w14:textId="77777777" w:rsidR="00673082" w:rsidRPr="007B0520" w:rsidRDefault="00411CF7">
            <w:pPr>
              <w:pStyle w:val="TAL"/>
            </w:pPr>
            <w:r w:rsidRPr="007B0520">
              <w:t>r</w:t>
            </w:r>
          </w:p>
        </w:tc>
        <w:tc>
          <w:tcPr>
            <w:tcW w:w="991" w:type="dxa"/>
          </w:tcPr>
          <w:p w14:paraId="48952F63" w14:textId="77777777" w:rsidR="00673082" w:rsidRPr="007B0520" w:rsidRDefault="00411CF7">
            <w:pPr>
              <w:pStyle w:val="TAL"/>
            </w:pPr>
            <w:r w:rsidRPr="007B0520">
              <w:t>[13], [20]</w:t>
            </w:r>
          </w:p>
        </w:tc>
        <w:tc>
          <w:tcPr>
            <w:tcW w:w="1135" w:type="dxa"/>
          </w:tcPr>
          <w:p w14:paraId="1E47B5EB" w14:textId="77777777" w:rsidR="00673082" w:rsidRPr="007B0520" w:rsidRDefault="00411CF7">
            <w:pPr>
              <w:pStyle w:val="TAL"/>
            </w:pPr>
            <w:r w:rsidRPr="007B0520">
              <w:t>o</w:t>
            </w:r>
          </w:p>
        </w:tc>
        <w:tc>
          <w:tcPr>
            <w:tcW w:w="3260" w:type="dxa"/>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tcPr>
          <w:p w14:paraId="7E4916BF" w14:textId="77777777" w:rsidR="00673082" w:rsidRPr="007B0520" w:rsidRDefault="00411CF7">
            <w:pPr>
              <w:pStyle w:val="TAL"/>
              <w:rPr>
                <w:lang w:eastAsia="ja-JP"/>
              </w:rPr>
            </w:pPr>
            <w:r w:rsidRPr="007B0520">
              <w:t>40</w:t>
            </w:r>
          </w:p>
        </w:tc>
        <w:tc>
          <w:tcPr>
            <w:tcW w:w="2212" w:type="dxa"/>
          </w:tcPr>
          <w:p w14:paraId="54FA8769" w14:textId="77777777" w:rsidR="00673082" w:rsidRPr="007B0520" w:rsidRDefault="00411CF7">
            <w:pPr>
              <w:pStyle w:val="TAL"/>
              <w:rPr>
                <w:lang w:eastAsia="ja-JP"/>
              </w:rPr>
            </w:pPr>
            <w:r w:rsidRPr="007B0520">
              <w:rPr>
                <w:noProof/>
              </w:rPr>
              <w:t>Response-Source</w:t>
            </w:r>
          </w:p>
        </w:tc>
        <w:tc>
          <w:tcPr>
            <w:tcW w:w="1276" w:type="dxa"/>
          </w:tcPr>
          <w:p w14:paraId="2A29A1E2" w14:textId="77777777" w:rsidR="00673082" w:rsidRPr="007B0520" w:rsidRDefault="00411CF7">
            <w:pPr>
              <w:pStyle w:val="TAL"/>
            </w:pPr>
            <w:r w:rsidRPr="007B0520">
              <w:t>3xx-6xx</w:t>
            </w:r>
          </w:p>
        </w:tc>
        <w:tc>
          <w:tcPr>
            <w:tcW w:w="991" w:type="dxa"/>
          </w:tcPr>
          <w:p w14:paraId="1A3433AB" w14:textId="77777777" w:rsidR="00673082" w:rsidRPr="007B0520" w:rsidRDefault="00411CF7">
            <w:pPr>
              <w:pStyle w:val="TAL"/>
            </w:pPr>
            <w:r w:rsidRPr="007B0520">
              <w:rPr>
                <w:lang w:eastAsia="ja-JP"/>
              </w:rPr>
              <w:t>[5]</w:t>
            </w:r>
          </w:p>
        </w:tc>
        <w:tc>
          <w:tcPr>
            <w:tcW w:w="1135" w:type="dxa"/>
          </w:tcPr>
          <w:p w14:paraId="5FAEF56B" w14:textId="77777777" w:rsidR="00673082" w:rsidRPr="007B0520" w:rsidRDefault="00411CF7">
            <w:pPr>
              <w:pStyle w:val="TAL"/>
            </w:pPr>
            <w:r w:rsidRPr="007B0520">
              <w:rPr>
                <w:lang w:eastAsia="ja-JP"/>
              </w:rPr>
              <w:t>n/a</w:t>
            </w:r>
          </w:p>
        </w:tc>
        <w:tc>
          <w:tcPr>
            <w:tcW w:w="3260" w:type="dxa"/>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tcPr>
          <w:p w14:paraId="4432312E" w14:textId="77777777" w:rsidR="00673082" w:rsidRPr="007B0520" w:rsidRDefault="00411CF7">
            <w:pPr>
              <w:pStyle w:val="TAL"/>
            </w:pPr>
            <w:r w:rsidRPr="007B0520">
              <w:t>41</w:t>
            </w:r>
          </w:p>
        </w:tc>
        <w:tc>
          <w:tcPr>
            <w:tcW w:w="2212" w:type="dxa"/>
          </w:tcPr>
          <w:p w14:paraId="549582B5" w14:textId="77777777" w:rsidR="00673082" w:rsidRPr="007B0520" w:rsidRDefault="00411CF7">
            <w:pPr>
              <w:pStyle w:val="TAL"/>
              <w:rPr>
                <w:lang w:eastAsia="ja-JP"/>
              </w:rPr>
            </w:pPr>
            <w:r w:rsidRPr="007B0520">
              <w:rPr>
                <w:lang w:eastAsia="ja-JP"/>
              </w:rPr>
              <w:t>Restoration-Info</w:t>
            </w:r>
          </w:p>
        </w:tc>
        <w:tc>
          <w:tcPr>
            <w:tcW w:w="1276" w:type="dxa"/>
          </w:tcPr>
          <w:p w14:paraId="06C44129" w14:textId="77777777" w:rsidR="00673082" w:rsidRPr="007B0520" w:rsidRDefault="00411CF7">
            <w:pPr>
              <w:pStyle w:val="TAL"/>
            </w:pPr>
            <w:r w:rsidRPr="007B0520">
              <w:rPr>
                <w:lang w:eastAsia="ja-JP"/>
              </w:rPr>
              <w:t>504</w:t>
            </w:r>
          </w:p>
        </w:tc>
        <w:tc>
          <w:tcPr>
            <w:tcW w:w="991" w:type="dxa"/>
          </w:tcPr>
          <w:p w14:paraId="3204687C" w14:textId="77777777" w:rsidR="00673082" w:rsidRPr="007B0520" w:rsidRDefault="00411CF7">
            <w:pPr>
              <w:pStyle w:val="TAL"/>
            </w:pPr>
            <w:r w:rsidRPr="007B0520">
              <w:t>[5]</w:t>
            </w:r>
          </w:p>
        </w:tc>
        <w:tc>
          <w:tcPr>
            <w:tcW w:w="1135" w:type="dxa"/>
          </w:tcPr>
          <w:p w14:paraId="6E29256D" w14:textId="77777777" w:rsidR="00673082" w:rsidRPr="007B0520" w:rsidRDefault="00411CF7">
            <w:pPr>
              <w:pStyle w:val="TAL"/>
            </w:pPr>
            <w:r w:rsidRPr="007B0520">
              <w:rPr>
                <w:lang w:eastAsia="ja-JP"/>
              </w:rPr>
              <w:t>n/a</w:t>
            </w:r>
          </w:p>
        </w:tc>
        <w:tc>
          <w:tcPr>
            <w:tcW w:w="3260" w:type="dxa"/>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tcPr>
          <w:p w14:paraId="108386AA" w14:textId="77777777" w:rsidR="00673082" w:rsidRPr="007B0520" w:rsidRDefault="00411CF7">
            <w:pPr>
              <w:pStyle w:val="TAL"/>
            </w:pPr>
            <w:r w:rsidRPr="007B0520">
              <w:t>42</w:t>
            </w:r>
          </w:p>
        </w:tc>
        <w:tc>
          <w:tcPr>
            <w:tcW w:w="2212" w:type="dxa"/>
          </w:tcPr>
          <w:p w14:paraId="20D1D7F0" w14:textId="77777777" w:rsidR="00673082" w:rsidRPr="007B0520" w:rsidRDefault="00411CF7">
            <w:pPr>
              <w:pStyle w:val="TAL"/>
              <w:rPr>
                <w:rFonts w:eastAsia="ＭＳ 明朝"/>
                <w:lang w:eastAsia="ja-JP"/>
              </w:rPr>
            </w:pPr>
            <w:r w:rsidRPr="007B0520">
              <w:t>Retry-After</w:t>
            </w:r>
          </w:p>
        </w:tc>
        <w:tc>
          <w:tcPr>
            <w:tcW w:w="1276" w:type="dxa"/>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tcPr>
          <w:p w14:paraId="598EDC0E" w14:textId="77777777" w:rsidR="00673082" w:rsidRPr="007B0520" w:rsidRDefault="00411CF7">
            <w:pPr>
              <w:pStyle w:val="TAL"/>
            </w:pPr>
            <w:r w:rsidRPr="007B0520">
              <w:t>[13], [20]</w:t>
            </w:r>
          </w:p>
        </w:tc>
        <w:tc>
          <w:tcPr>
            <w:tcW w:w="1135" w:type="dxa"/>
          </w:tcPr>
          <w:p w14:paraId="589CDE53" w14:textId="77777777" w:rsidR="00673082" w:rsidRPr="007B0520" w:rsidRDefault="00411CF7">
            <w:pPr>
              <w:pStyle w:val="TAL"/>
            </w:pPr>
            <w:r w:rsidRPr="007B0520">
              <w:t>o</w:t>
            </w:r>
          </w:p>
        </w:tc>
        <w:tc>
          <w:tcPr>
            <w:tcW w:w="3260" w:type="dxa"/>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tcPr>
          <w:p w14:paraId="5E5B3C9B" w14:textId="77777777" w:rsidR="00673082" w:rsidRPr="007B0520" w:rsidRDefault="00411CF7">
            <w:pPr>
              <w:pStyle w:val="TAL"/>
            </w:pPr>
            <w:r w:rsidRPr="007B0520">
              <w:t>43</w:t>
            </w:r>
          </w:p>
        </w:tc>
        <w:tc>
          <w:tcPr>
            <w:tcW w:w="2212" w:type="dxa"/>
          </w:tcPr>
          <w:p w14:paraId="6D30EE3B" w14:textId="77777777" w:rsidR="00673082" w:rsidRPr="007B0520" w:rsidRDefault="00411CF7">
            <w:pPr>
              <w:pStyle w:val="TAL"/>
            </w:pPr>
            <w:r w:rsidRPr="007B0520">
              <w:t>Security-Server</w:t>
            </w:r>
          </w:p>
        </w:tc>
        <w:tc>
          <w:tcPr>
            <w:tcW w:w="1276" w:type="dxa"/>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tcPr>
          <w:p w14:paraId="1AA1F235" w14:textId="77777777" w:rsidR="00673082" w:rsidRPr="007B0520" w:rsidRDefault="00411CF7">
            <w:pPr>
              <w:pStyle w:val="TAL"/>
            </w:pPr>
            <w:r w:rsidRPr="007B0520">
              <w:t>[47]</w:t>
            </w:r>
          </w:p>
        </w:tc>
        <w:tc>
          <w:tcPr>
            <w:tcW w:w="1135" w:type="dxa"/>
          </w:tcPr>
          <w:p w14:paraId="51D594DF" w14:textId="77777777" w:rsidR="00673082" w:rsidRPr="007B0520" w:rsidRDefault="00411CF7">
            <w:pPr>
              <w:pStyle w:val="TAL"/>
              <w:rPr>
                <w:lang w:eastAsia="ko-KR"/>
              </w:rPr>
            </w:pPr>
            <w:r w:rsidRPr="007B0520">
              <w:t>o</w:t>
            </w:r>
          </w:p>
        </w:tc>
        <w:tc>
          <w:tcPr>
            <w:tcW w:w="3260" w:type="dxa"/>
          </w:tcPr>
          <w:p w14:paraId="09BD2301" w14:textId="77777777" w:rsidR="00673082" w:rsidRPr="007B0520" w:rsidRDefault="00411CF7">
            <w:pPr>
              <w:pStyle w:val="TAL"/>
              <w:rPr>
                <w:lang w:eastAsia="ja-JP"/>
              </w:rPr>
            </w:pPr>
            <w:r w:rsidRPr="007B0520">
              <w:rPr>
                <w:lang w:eastAsia="ja-JP"/>
              </w:rPr>
              <w:t>dn/a</w:t>
            </w:r>
          </w:p>
        </w:tc>
      </w:tr>
      <w:tr w:rsidR="00673082" w:rsidRPr="007B0520" w14:paraId="3DD48CF8" w14:textId="77777777" w:rsidTr="00B34501">
        <w:trPr>
          <w:trHeight w:val="426"/>
        </w:trPr>
        <w:tc>
          <w:tcPr>
            <w:tcW w:w="765" w:type="dxa"/>
          </w:tcPr>
          <w:p w14:paraId="3D6DCDE1" w14:textId="77777777" w:rsidR="00673082" w:rsidRPr="007B0520" w:rsidRDefault="00411CF7">
            <w:pPr>
              <w:pStyle w:val="TAL"/>
            </w:pPr>
            <w:r w:rsidRPr="007B0520">
              <w:t>44</w:t>
            </w:r>
          </w:p>
        </w:tc>
        <w:tc>
          <w:tcPr>
            <w:tcW w:w="2212" w:type="dxa"/>
          </w:tcPr>
          <w:p w14:paraId="38800EA0" w14:textId="77777777" w:rsidR="00673082" w:rsidRPr="007B0520" w:rsidRDefault="00411CF7">
            <w:pPr>
              <w:pStyle w:val="TAL"/>
              <w:rPr>
                <w:lang w:eastAsia="ja-JP"/>
              </w:rPr>
            </w:pPr>
            <w:r w:rsidRPr="007B0520">
              <w:rPr>
                <w:lang w:eastAsia="ja-JP"/>
              </w:rPr>
              <w:t>Server</w:t>
            </w:r>
          </w:p>
        </w:tc>
        <w:tc>
          <w:tcPr>
            <w:tcW w:w="1276" w:type="dxa"/>
          </w:tcPr>
          <w:p w14:paraId="23BDDA75" w14:textId="77777777" w:rsidR="00673082" w:rsidRPr="007B0520" w:rsidRDefault="00411CF7">
            <w:pPr>
              <w:pStyle w:val="TAL"/>
            </w:pPr>
            <w:r w:rsidRPr="007B0520">
              <w:t>r</w:t>
            </w:r>
          </w:p>
        </w:tc>
        <w:tc>
          <w:tcPr>
            <w:tcW w:w="991" w:type="dxa"/>
          </w:tcPr>
          <w:p w14:paraId="4572752C" w14:textId="77777777" w:rsidR="00673082" w:rsidRPr="007B0520" w:rsidRDefault="00411CF7">
            <w:pPr>
              <w:pStyle w:val="TAL"/>
            </w:pPr>
            <w:r w:rsidRPr="007B0520">
              <w:t>[13], [20]</w:t>
            </w:r>
          </w:p>
        </w:tc>
        <w:tc>
          <w:tcPr>
            <w:tcW w:w="1135" w:type="dxa"/>
          </w:tcPr>
          <w:p w14:paraId="5305FB70" w14:textId="77777777" w:rsidR="00673082" w:rsidRPr="007B0520" w:rsidRDefault="00411CF7">
            <w:pPr>
              <w:pStyle w:val="TAL"/>
            </w:pPr>
            <w:r w:rsidRPr="007B0520">
              <w:t>o</w:t>
            </w:r>
          </w:p>
        </w:tc>
        <w:tc>
          <w:tcPr>
            <w:tcW w:w="3260" w:type="dxa"/>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tcPr>
          <w:p w14:paraId="1E30D90B" w14:textId="77777777" w:rsidR="00673082" w:rsidRPr="007B0520" w:rsidRDefault="00411CF7">
            <w:pPr>
              <w:pStyle w:val="TAL"/>
            </w:pPr>
            <w:r w:rsidRPr="007B0520">
              <w:t>45</w:t>
            </w:r>
          </w:p>
        </w:tc>
        <w:tc>
          <w:tcPr>
            <w:tcW w:w="2212" w:type="dxa"/>
          </w:tcPr>
          <w:p w14:paraId="53033165" w14:textId="77777777" w:rsidR="00673082" w:rsidRPr="007B0520" w:rsidRDefault="00411CF7">
            <w:pPr>
              <w:pStyle w:val="TAL"/>
              <w:rPr>
                <w:lang w:eastAsia="ja-JP"/>
              </w:rPr>
            </w:pPr>
            <w:r w:rsidRPr="007B0520">
              <w:rPr>
                <w:lang w:eastAsia="ja-JP"/>
              </w:rPr>
              <w:t>Session-ID</w:t>
            </w:r>
          </w:p>
        </w:tc>
        <w:tc>
          <w:tcPr>
            <w:tcW w:w="1276" w:type="dxa"/>
          </w:tcPr>
          <w:p w14:paraId="3C8AC496" w14:textId="77777777" w:rsidR="00673082" w:rsidRPr="007B0520" w:rsidRDefault="00411CF7">
            <w:pPr>
              <w:pStyle w:val="TAL"/>
            </w:pPr>
            <w:r w:rsidRPr="007B0520">
              <w:t>r</w:t>
            </w:r>
          </w:p>
        </w:tc>
        <w:tc>
          <w:tcPr>
            <w:tcW w:w="991" w:type="dxa"/>
          </w:tcPr>
          <w:p w14:paraId="32A4809D" w14:textId="77777777" w:rsidR="00673082" w:rsidRPr="007B0520" w:rsidRDefault="00411CF7">
            <w:pPr>
              <w:pStyle w:val="TAL"/>
            </w:pPr>
            <w:r w:rsidRPr="007B0520">
              <w:t>[124]</w:t>
            </w:r>
          </w:p>
        </w:tc>
        <w:tc>
          <w:tcPr>
            <w:tcW w:w="1135" w:type="dxa"/>
          </w:tcPr>
          <w:p w14:paraId="6BE6E3DE" w14:textId="77777777" w:rsidR="00673082" w:rsidRPr="007B0520" w:rsidRDefault="00411CF7">
            <w:pPr>
              <w:pStyle w:val="TAL"/>
            </w:pPr>
            <w:r w:rsidRPr="007B0520">
              <w:t>m</w:t>
            </w:r>
          </w:p>
        </w:tc>
        <w:tc>
          <w:tcPr>
            <w:tcW w:w="3260" w:type="dxa"/>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tcPr>
          <w:p w14:paraId="2DF0E7D4" w14:textId="77777777" w:rsidR="00673082" w:rsidRPr="007B0520" w:rsidRDefault="00411CF7">
            <w:pPr>
              <w:pStyle w:val="TAL"/>
            </w:pPr>
            <w:r w:rsidRPr="007B0520">
              <w:t>46</w:t>
            </w:r>
          </w:p>
        </w:tc>
        <w:tc>
          <w:tcPr>
            <w:tcW w:w="2212" w:type="dxa"/>
          </w:tcPr>
          <w:p w14:paraId="0DFA801E" w14:textId="77777777" w:rsidR="00673082" w:rsidRPr="007B0520" w:rsidRDefault="00411CF7">
            <w:pPr>
              <w:pStyle w:val="TAL"/>
            </w:pPr>
            <w:r w:rsidRPr="007B0520">
              <w:t>Supported</w:t>
            </w:r>
          </w:p>
        </w:tc>
        <w:tc>
          <w:tcPr>
            <w:tcW w:w="1276" w:type="dxa"/>
          </w:tcPr>
          <w:p w14:paraId="5E11B90B" w14:textId="77777777" w:rsidR="00673082" w:rsidRPr="007B0520" w:rsidRDefault="00411CF7">
            <w:pPr>
              <w:pStyle w:val="TAL"/>
            </w:pPr>
            <w:r w:rsidRPr="007B0520">
              <w:t>2xx</w:t>
            </w:r>
          </w:p>
        </w:tc>
        <w:tc>
          <w:tcPr>
            <w:tcW w:w="991" w:type="dxa"/>
          </w:tcPr>
          <w:p w14:paraId="68F4B309" w14:textId="77777777" w:rsidR="00673082" w:rsidRPr="007B0520" w:rsidRDefault="00411CF7">
            <w:pPr>
              <w:pStyle w:val="TAL"/>
            </w:pPr>
            <w:r w:rsidRPr="007B0520">
              <w:t>[13], [20]</w:t>
            </w:r>
          </w:p>
        </w:tc>
        <w:tc>
          <w:tcPr>
            <w:tcW w:w="1135" w:type="dxa"/>
          </w:tcPr>
          <w:p w14:paraId="0E854A85" w14:textId="77777777" w:rsidR="00673082" w:rsidRPr="007B0520" w:rsidRDefault="00411CF7">
            <w:pPr>
              <w:pStyle w:val="TAL"/>
            </w:pPr>
            <w:r w:rsidRPr="007B0520">
              <w:t>o</w:t>
            </w:r>
          </w:p>
        </w:tc>
        <w:tc>
          <w:tcPr>
            <w:tcW w:w="3260" w:type="dxa"/>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tcPr>
          <w:p w14:paraId="3B89DA8E" w14:textId="77777777" w:rsidR="00673082" w:rsidRPr="007B0520" w:rsidRDefault="00411CF7">
            <w:pPr>
              <w:pStyle w:val="TAL"/>
            </w:pPr>
            <w:r w:rsidRPr="007B0520">
              <w:t>47</w:t>
            </w:r>
          </w:p>
        </w:tc>
        <w:tc>
          <w:tcPr>
            <w:tcW w:w="2212" w:type="dxa"/>
          </w:tcPr>
          <w:p w14:paraId="3292415E" w14:textId="77777777" w:rsidR="00673082" w:rsidRPr="007B0520" w:rsidRDefault="00411CF7">
            <w:pPr>
              <w:pStyle w:val="TAL"/>
              <w:rPr>
                <w:lang w:eastAsia="ja-JP"/>
              </w:rPr>
            </w:pPr>
            <w:r w:rsidRPr="007B0520">
              <w:rPr>
                <w:lang w:eastAsia="ja-JP"/>
              </w:rPr>
              <w:t>Timestamp</w:t>
            </w:r>
          </w:p>
        </w:tc>
        <w:tc>
          <w:tcPr>
            <w:tcW w:w="1276" w:type="dxa"/>
          </w:tcPr>
          <w:p w14:paraId="2FE28D70" w14:textId="77777777" w:rsidR="00673082" w:rsidRPr="007B0520" w:rsidRDefault="00411CF7">
            <w:pPr>
              <w:pStyle w:val="TAL"/>
            </w:pPr>
            <w:r w:rsidRPr="007B0520">
              <w:t>r</w:t>
            </w:r>
          </w:p>
        </w:tc>
        <w:tc>
          <w:tcPr>
            <w:tcW w:w="991" w:type="dxa"/>
          </w:tcPr>
          <w:p w14:paraId="2158D6CF" w14:textId="77777777" w:rsidR="00673082" w:rsidRPr="007B0520" w:rsidRDefault="00411CF7">
            <w:pPr>
              <w:pStyle w:val="TAL"/>
            </w:pPr>
            <w:r w:rsidRPr="007B0520">
              <w:t>[13], [20]</w:t>
            </w:r>
          </w:p>
        </w:tc>
        <w:tc>
          <w:tcPr>
            <w:tcW w:w="1135" w:type="dxa"/>
          </w:tcPr>
          <w:p w14:paraId="683583DC" w14:textId="77777777" w:rsidR="00673082" w:rsidRPr="007B0520" w:rsidRDefault="00411CF7">
            <w:pPr>
              <w:pStyle w:val="TAL"/>
            </w:pPr>
            <w:r w:rsidRPr="007B0520">
              <w:t>o</w:t>
            </w:r>
          </w:p>
        </w:tc>
        <w:tc>
          <w:tcPr>
            <w:tcW w:w="3260" w:type="dxa"/>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tcPr>
          <w:p w14:paraId="54FDD8AA" w14:textId="77777777" w:rsidR="00673082" w:rsidRPr="007B0520" w:rsidRDefault="00411CF7">
            <w:pPr>
              <w:pStyle w:val="TAL"/>
            </w:pPr>
            <w:r w:rsidRPr="007B0520">
              <w:t>48</w:t>
            </w:r>
          </w:p>
        </w:tc>
        <w:tc>
          <w:tcPr>
            <w:tcW w:w="2212" w:type="dxa"/>
          </w:tcPr>
          <w:p w14:paraId="296DDDE2" w14:textId="77777777" w:rsidR="00673082" w:rsidRPr="007B0520" w:rsidRDefault="00411CF7">
            <w:pPr>
              <w:pStyle w:val="TAL"/>
              <w:rPr>
                <w:lang w:eastAsia="ja-JP"/>
              </w:rPr>
            </w:pPr>
            <w:r w:rsidRPr="007B0520">
              <w:rPr>
                <w:lang w:eastAsia="ja-JP"/>
              </w:rPr>
              <w:t>To</w:t>
            </w:r>
          </w:p>
        </w:tc>
        <w:tc>
          <w:tcPr>
            <w:tcW w:w="1276" w:type="dxa"/>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tcPr>
          <w:p w14:paraId="0C392F24" w14:textId="77777777" w:rsidR="00673082" w:rsidRPr="007B0520" w:rsidRDefault="00411CF7">
            <w:pPr>
              <w:pStyle w:val="TAL"/>
            </w:pPr>
            <w:r w:rsidRPr="007B0520">
              <w:t>[13], [20]</w:t>
            </w:r>
          </w:p>
        </w:tc>
        <w:tc>
          <w:tcPr>
            <w:tcW w:w="1135" w:type="dxa"/>
          </w:tcPr>
          <w:p w14:paraId="08D23B98" w14:textId="77777777" w:rsidR="00673082" w:rsidRPr="007B0520" w:rsidRDefault="00411CF7">
            <w:pPr>
              <w:pStyle w:val="TAL"/>
            </w:pPr>
            <w:r w:rsidRPr="007B0520">
              <w:t>m</w:t>
            </w:r>
          </w:p>
        </w:tc>
        <w:tc>
          <w:tcPr>
            <w:tcW w:w="3260" w:type="dxa"/>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tcPr>
          <w:p w14:paraId="042410C5" w14:textId="77777777" w:rsidR="00673082" w:rsidRPr="007B0520" w:rsidRDefault="00411CF7">
            <w:pPr>
              <w:pStyle w:val="TAL"/>
            </w:pPr>
            <w:r w:rsidRPr="007B0520">
              <w:t>49</w:t>
            </w:r>
          </w:p>
        </w:tc>
        <w:tc>
          <w:tcPr>
            <w:tcW w:w="2212" w:type="dxa"/>
          </w:tcPr>
          <w:p w14:paraId="76A40897" w14:textId="77777777" w:rsidR="00673082" w:rsidRPr="007B0520" w:rsidRDefault="00411CF7">
            <w:pPr>
              <w:pStyle w:val="TAL"/>
              <w:rPr>
                <w:lang w:eastAsia="ja-JP"/>
              </w:rPr>
            </w:pPr>
            <w:r w:rsidRPr="007B0520">
              <w:rPr>
                <w:lang w:eastAsia="ja-JP"/>
              </w:rPr>
              <w:t>Unsupported</w:t>
            </w:r>
          </w:p>
        </w:tc>
        <w:tc>
          <w:tcPr>
            <w:tcW w:w="1276" w:type="dxa"/>
          </w:tcPr>
          <w:p w14:paraId="0DEA7D73" w14:textId="77777777" w:rsidR="00673082" w:rsidRPr="007B0520" w:rsidRDefault="00411CF7">
            <w:pPr>
              <w:pStyle w:val="TAL"/>
            </w:pPr>
            <w:r w:rsidRPr="007B0520">
              <w:t>420</w:t>
            </w:r>
          </w:p>
        </w:tc>
        <w:tc>
          <w:tcPr>
            <w:tcW w:w="991" w:type="dxa"/>
          </w:tcPr>
          <w:p w14:paraId="77DB4A2A" w14:textId="77777777" w:rsidR="00673082" w:rsidRPr="007B0520" w:rsidRDefault="00411CF7">
            <w:pPr>
              <w:pStyle w:val="TAL"/>
            </w:pPr>
            <w:r w:rsidRPr="007B0520">
              <w:t>[13], [20]</w:t>
            </w:r>
          </w:p>
        </w:tc>
        <w:tc>
          <w:tcPr>
            <w:tcW w:w="1135" w:type="dxa"/>
          </w:tcPr>
          <w:p w14:paraId="32B91F99" w14:textId="77777777" w:rsidR="00673082" w:rsidRPr="007B0520" w:rsidRDefault="00411CF7">
            <w:pPr>
              <w:pStyle w:val="TAL"/>
            </w:pPr>
            <w:r w:rsidRPr="007B0520">
              <w:t>o</w:t>
            </w:r>
          </w:p>
        </w:tc>
        <w:tc>
          <w:tcPr>
            <w:tcW w:w="3260" w:type="dxa"/>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tcPr>
          <w:p w14:paraId="79F82D2C" w14:textId="77777777" w:rsidR="00673082" w:rsidRPr="007B0520" w:rsidRDefault="00411CF7">
            <w:pPr>
              <w:pStyle w:val="TAL"/>
            </w:pPr>
            <w:r w:rsidRPr="007B0520">
              <w:t>50</w:t>
            </w:r>
          </w:p>
        </w:tc>
        <w:tc>
          <w:tcPr>
            <w:tcW w:w="2212" w:type="dxa"/>
          </w:tcPr>
          <w:p w14:paraId="40E9FA2E" w14:textId="77777777" w:rsidR="00673082" w:rsidRPr="007B0520" w:rsidRDefault="00411CF7">
            <w:pPr>
              <w:pStyle w:val="TAL"/>
              <w:rPr>
                <w:rFonts w:eastAsia="ＭＳ 明朝"/>
                <w:lang w:eastAsia="ja-JP"/>
              </w:rPr>
            </w:pPr>
            <w:r w:rsidRPr="007B0520">
              <w:t>User-Agent</w:t>
            </w:r>
          </w:p>
        </w:tc>
        <w:tc>
          <w:tcPr>
            <w:tcW w:w="1276" w:type="dxa"/>
          </w:tcPr>
          <w:p w14:paraId="6B2F80AA" w14:textId="77777777" w:rsidR="00673082" w:rsidRPr="007B0520" w:rsidRDefault="00411CF7">
            <w:pPr>
              <w:pStyle w:val="TAL"/>
            </w:pPr>
            <w:r w:rsidRPr="007B0520">
              <w:t>r</w:t>
            </w:r>
          </w:p>
        </w:tc>
        <w:tc>
          <w:tcPr>
            <w:tcW w:w="991" w:type="dxa"/>
          </w:tcPr>
          <w:p w14:paraId="1867DE50" w14:textId="77777777" w:rsidR="00673082" w:rsidRPr="007B0520" w:rsidRDefault="00411CF7">
            <w:pPr>
              <w:pStyle w:val="TAL"/>
            </w:pPr>
            <w:r w:rsidRPr="007B0520">
              <w:t>[13], [20]</w:t>
            </w:r>
          </w:p>
        </w:tc>
        <w:tc>
          <w:tcPr>
            <w:tcW w:w="1135" w:type="dxa"/>
          </w:tcPr>
          <w:p w14:paraId="63C873E9" w14:textId="77777777" w:rsidR="00673082" w:rsidRPr="007B0520" w:rsidRDefault="00411CF7">
            <w:pPr>
              <w:pStyle w:val="TAL"/>
            </w:pPr>
            <w:r w:rsidRPr="007B0520">
              <w:t>o</w:t>
            </w:r>
          </w:p>
        </w:tc>
        <w:tc>
          <w:tcPr>
            <w:tcW w:w="3260" w:type="dxa"/>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tcPr>
          <w:p w14:paraId="254B8BC8" w14:textId="77777777" w:rsidR="00673082" w:rsidRPr="007B0520" w:rsidRDefault="00411CF7">
            <w:pPr>
              <w:pStyle w:val="TAL"/>
            </w:pPr>
            <w:r w:rsidRPr="007B0520">
              <w:t>51</w:t>
            </w:r>
          </w:p>
        </w:tc>
        <w:tc>
          <w:tcPr>
            <w:tcW w:w="2212" w:type="dxa"/>
          </w:tcPr>
          <w:p w14:paraId="5E3E4402" w14:textId="77777777" w:rsidR="00673082" w:rsidRPr="007B0520" w:rsidRDefault="00411CF7">
            <w:pPr>
              <w:pStyle w:val="TAL"/>
              <w:rPr>
                <w:lang w:eastAsia="ja-JP"/>
              </w:rPr>
            </w:pPr>
            <w:r w:rsidRPr="007B0520">
              <w:rPr>
                <w:lang w:eastAsia="ja-JP"/>
              </w:rPr>
              <w:t>Via</w:t>
            </w:r>
          </w:p>
        </w:tc>
        <w:tc>
          <w:tcPr>
            <w:tcW w:w="1276" w:type="dxa"/>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tcPr>
          <w:p w14:paraId="2B14A696" w14:textId="77777777" w:rsidR="00673082" w:rsidRPr="007B0520" w:rsidRDefault="00411CF7">
            <w:pPr>
              <w:pStyle w:val="TAL"/>
            </w:pPr>
            <w:r w:rsidRPr="007B0520">
              <w:t>[13], [20]</w:t>
            </w:r>
          </w:p>
        </w:tc>
        <w:tc>
          <w:tcPr>
            <w:tcW w:w="1135" w:type="dxa"/>
          </w:tcPr>
          <w:p w14:paraId="524781F6" w14:textId="77777777" w:rsidR="00673082" w:rsidRPr="007B0520" w:rsidRDefault="00411CF7">
            <w:pPr>
              <w:pStyle w:val="TAL"/>
            </w:pPr>
            <w:r w:rsidRPr="007B0520">
              <w:t>m</w:t>
            </w:r>
          </w:p>
        </w:tc>
        <w:tc>
          <w:tcPr>
            <w:tcW w:w="3260" w:type="dxa"/>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tcPr>
          <w:p w14:paraId="1FAD77AB" w14:textId="77777777" w:rsidR="00673082" w:rsidRPr="007B0520" w:rsidRDefault="00411CF7">
            <w:pPr>
              <w:pStyle w:val="TAL"/>
            </w:pPr>
            <w:r w:rsidRPr="007B0520">
              <w:t>52</w:t>
            </w:r>
          </w:p>
        </w:tc>
        <w:tc>
          <w:tcPr>
            <w:tcW w:w="2212" w:type="dxa"/>
          </w:tcPr>
          <w:p w14:paraId="5CD499B0" w14:textId="77777777" w:rsidR="00673082" w:rsidRPr="007B0520" w:rsidRDefault="00411CF7">
            <w:pPr>
              <w:pStyle w:val="TAL"/>
              <w:rPr>
                <w:lang w:eastAsia="ja-JP"/>
              </w:rPr>
            </w:pPr>
            <w:r w:rsidRPr="007B0520">
              <w:rPr>
                <w:lang w:eastAsia="ja-JP"/>
              </w:rPr>
              <w:t>Warning</w:t>
            </w:r>
          </w:p>
        </w:tc>
        <w:tc>
          <w:tcPr>
            <w:tcW w:w="1276" w:type="dxa"/>
          </w:tcPr>
          <w:p w14:paraId="6318D91D" w14:textId="77777777" w:rsidR="00673082" w:rsidRPr="007B0520" w:rsidRDefault="00411CF7">
            <w:pPr>
              <w:pStyle w:val="TAL"/>
            </w:pPr>
            <w:r w:rsidRPr="007B0520">
              <w:t>r</w:t>
            </w:r>
          </w:p>
        </w:tc>
        <w:tc>
          <w:tcPr>
            <w:tcW w:w="991" w:type="dxa"/>
          </w:tcPr>
          <w:p w14:paraId="4B4E281E" w14:textId="77777777" w:rsidR="00673082" w:rsidRPr="007B0520" w:rsidRDefault="00411CF7">
            <w:pPr>
              <w:pStyle w:val="TAL"/>
            </w:pPr>
            <w:r w:rsidRPr="007B0520">
              <w:t>[13], [20]</w:t>
            </w:r>
          </w:p>
        </w:tc>
        <w:tc>
          <w:tcPr>
            <w:tcW w:w="1135" w:type="dxa"/>
          </w:tcPr>
          <w:p w14:paraId="1065E709" w14:textId="77777777" w:rsidR="00673082" w:rsidRPr="007B0520" w:rsidRDefault="00411CF7">
            <w:pPr>
              <w:pStyle w:val="TAL"/>
            </w:pPr>
            <w:r w:rsidRPr="007B0520">
              <w:t>o</w:t>
            </w:r>
          </w:p>
        </w:tc>
        <w:tc>
          <w:tcPr>
            <w:tcW w:w="3260" w:type="dxa"/>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tcPr>
          <w:p w14:paraId="6C8F9852" w14:textId="77777777" w:rsidR="00673082" w:rsidRPr="007B0520" w:rsidRDefault="00411CF7">
            <w:pPr>
              <w:pStyle w:val="TAL"/>
            </w:pPr>
            <w:r w:rsidRPr="007B0520">
              <w:t>53</w:t>
            </w:r>
          </w:p>
        </w:tc>
        <w:tc>
          <w:tcPr>
            <w:tcW w:w="2212" w:type="dxa"/>
            <w:vMerge w:val="restart"/>
          </w:tcPr>
          <w:p w14:paraId="5BD37EFE" w14:textId="77777777" w:rsidR="00673082" w:rsidRPr="007B0520" w:rsidRDefault="00411CF7">
            <w:pPr>
              <w:pStyle w:val="TAL"/>
              <w:rPr>
                <w:lang w:eastAsia="ja-JP"/>
              </w:rPr>
            </w:pPr>
            <w:r w:rsidRPr="007B0520">
              <w:rPr>
                <w:lang w:eastAsia="ja-JP"/>
              </w:rPr>
              <w:t>WWW-Authenticate</w:t>
            </w:r>
          </w:p>
        </w:tc>
        <w:tc>
          <w:tcPr>
            <w:tcW w:w="1276" w:type="dxa"/>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tcPr>
          <w:p w14:paraId="4D62778C" w14:textId="77777777" w:rsidR="00673082" w:rsidRPr="007B0520" w:rsidRDefault="00411CF7">
            <w:pPr>
              <w:pStyle w:val="TAL"/>
            </w:pPr>
            <w:r w:rsidRPr="007B0520">
              <w:t>[13], [20]</w:t>
            </w:r>
          </w:p>
        </w:tc>
        <w:tc>
          <w:tcPr>
            <w:tcW w:w="1135" w:type="dxa"/>
          </w:tcPr>
          <w:p w14:paraId="55911757" w14:textId="77777777" w:rsidR="00673082" w:rsidRPr="007B0520" w:rsidRDefault="00411CF7">
            <w:pPr>
              <w:pStyle w:val="TAL"/>
            </w:pPr>
            <w:r w:rsidRPr="007B0520">
              <w:t>m</w:t>
            </w:r>
          </w:p>
        </w:tc>
        <w:tc>
          <w:tcPr>
            <w:tcW w:w="3260" w:type="dxa"/>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tcPr>
          <w:p w14:paraId="7B3756C6" w14:textId="77777777" w:rsidR="00673082" w:rsidRPr="007B0520" w:rsidRDefault="00673082">
            <w:pPr>
              <w:pStyle w:val="TAL"/>
              <w:rPr>
                <w:rFonts w:eastAsia="ＭＳ 明朝"/>
                <w:lang w:eastAsia="ja-JP"/>
              </w:rPr>
            </w:pPr>
          </w:p>
        </w:tc>
        <w:tc>
          <w:tcPr>
            <w:tcW w:w="2212" w:type="dxa"/>
            <w:vMerge/>
          </w:tcPr>
          <w:p w14:paraId="1508F47A" w14:textId="77777777" w:rsidR="00673082" w:rsidRPr="007B0520" w:rsidRDefault="00673082">
            <w:pPr>
              <w:pStyle w:val="TAL"/>
              <w:rPr>
                <w:rFonts w:eastAsia="ＭＳ 明朝"/>
                <w:lang w:eastAsia="ja-JP"/>
              </w:rPr>
            </w:pPr>
          </w:p>
        </w:tc>
        <w:tc>
          <w:tcPr>
            <w:tcW w:w="1276" w:type="dxa"/>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tcPr>
          <w:p w14:paraId="3A05705A" w14:textId="77777777" w:rsidR="00673082" w:rsidRPr="007B0520" w:rsidRDefault="00673082">
            <w:pPr>
              <w:pStyle w:val="TAL"/>
            </w:pPr>
          </w:p>
        </w:tc>
        <w:tc>
          <w:tcPr>
            <w:tcW w:w="1135" w:type="dxa"/>
          </w:tcPr>
          <w:p w14:paraId="7DB40422" w14:textId="77777777" w:rsidR="00673082" w:rsidRPr="007B0520" w:rsidRDefault="00411CF7">
            <w:pPr>
              <w:pStyle w:val="TAL"/>
            </w:pPr>
            <w:r w:rsidRPr="007B0520">
              <w:t>o</w:t>
            </w:r>
          </w:p>
        </w:tc>
        <w:tc>
          <w:tcPr>
            <w:tcW w:w="3260" w:type="dxa"/>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Heading1"/>
      </w:pPr>
      <w:bookmarkStart w:id="2059" w:name="_Toc27994579"/>
      <w:bookmarkStart w:id="2060" w:name="_Toc36035110"/>
      <w:bookmarkStart w:id="2061" w:name="_Toc44588699"/>
      <w:bookmarkStart w:id="2062" w:name="_Toc45131909"/>
      <w:bookmarkStart w:id="2063" w:name="_Toc51748132"/>
      <w:bookmarkStart w:id="2064" w:name="_Toc51748349"/>
      <w:bookmarkStart w:id="2065" w:name="_Toc59014628"/>
      <w:bookmarkStart w:id="2066" w:name="_Toc68165261"/>
      <w:bookmarkStart w:id="2067" w:name="_Toc200617563"/>
      <w:r w:rsidRPr="007B0520">
        <w:rPr>
          <w:lang w:eastAsia="ko-KR"/>
        </w:rPr>
        <w:t>B</w:t>
      </w:r>
      <w:r w:rsidRPr="007B0520">
        <w:t>.16</w:t>
      </w:r>
      <w:r w:rsidRPr="007B0520">
        <w:tab/>
        <w:t>UPDATE method</w:t>
      </w:r>
      <w:bookmarkEnd w:id="2059"/>
      <w:bookmarkEnd w:id="2060"/>
      <w:bookmarkEnd w:id="2061"/>
      <w:bookmarkEnd w:id="2062"/>
      <w:bookmarkEnd w:id="2063"/>
      <w:bookmarkEnd w:id="2064"/>
      <w:bookmarkEnd w:id="2065"/>
      <w:bookmarkEnd w:id="2066"/>
      <w:bookmarkEnd w:id="2067"/>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tcPr>
          <w:p w14:paraId="23B0B40E" w14:textId="77777777" w:rsidR="00673082" w:rsidRPr="007B0520" w:rsidRDefault="00411CF7">
            <w:pPr>
              <w:pStyle w:val="TAL"/>
            </w:pPr>
            <w:r w:rsidRPr="007B0520">
              <w:t>1</w:t>
            </w:r>
          </w:p>
        </w:tc>
        <w:tc>
          <w:tcPr>
            <w:tcW w:w="2353" w:type="dxa"/>
          </w:tcPr>
          <w:p w14:paraId="4CF83D00" w14:textId="77777777" w:rsidR="00673082" w:rsidRPr="007B0520" w:rsidRDefault="00411CF7">
            <w:pPr>
              <w:pStyle w:val="TAL"/>
            </w:pPr>
            <w:r w:rsidRPr="007B0520">
              <w:t>Accept</w:t>
            </w:r>
          </w:p>
        </w:tc>
        <w:tc>
          <w:tcPr>
            <w:tcW w:w="1275" w:type="dxa"/>
          </w:tcPr>
          <w:p w14:paraId="6A490084" w14:textId="77777777" w:rsidR="00673082" w:rsidRPr="007B0520" w:rsidRDefault="00411CF7">
            <w:pPr>
              <w:pStyle w:val="TAL"/>
            </w:pPr>
            <w:r w:rsidRPr="007B0520">
              <w:t>[13], [23]</w:t>
            </w:r>
          </w:p>
        </w:tc>
        <w:tc>
          <w:tcPr>
            <w:tcW w:w="1205" w:type="dxa"/>
          </w:tcPr>
          <w:p w14:paraId="0DA5A7CA" w14:textId="77777777" w:rsidR="00673082" w:rsidRPr="007B0520" w:rsidRDefault="00411CF7">
            <w:pPr>
              <w:pStyle w:val="TAL"/>
              <w:rPr>
                <w:lang w:eastAsia="ja-JP"/>
              </w:rPr>
            </w:pPr>
            <w:r w:rsidRPr="007B0520">
              <w:rPr>
                <w:lang w:eastAsia="ja-JP"/>
              </w:rPr>
              <w:t>o</w:t>
            </w:r>
          </w:p>
        </w:tc>
        <w:tc>
          <w:tcPr>
            <w:tcW w:w="4040" w:type="dxa"/>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tcPr>
          <w:p w14:paraId="66FA0CC9" w14:textId="77777777" w:rsidR="00673082" w:rsidRPr="007B0520" w:rsidRDefault="00411CF7">
            <w:pPr>
              <w:pStyle w:val="TAL"/>
            </w:pPr>
            <w:r w:rsidRPr="007B0520">
              <w:t>2</w:t>
            </w:r>
          </w:p>
        </w:tc>
        <w:tc>
          <w:tcPr>
            <w:tcW w:w="2353" w:type="dxa"/>
          </w:tcPr>
          <w:p w14:paraId="21C95FF3" w14:textId="77777777" w:rsidR="00673082" w:rsidRPr="007B0520" w:rsidRDefault="00411CF7">
            <w:pPr>
              <w:pStyle w:val="TAL"/>
            </w:pPr>
            <w:r w:rsidRPr="007B0520">
              <w:t>Accept-Contact</w:t>
            </w:r>
          </w:p>
        </w:tc>
        <w:tc>
          <w:tcPr>
            <w:tcW w:w="1275" w:type="dxa"/>
          </w:tcPr>
          <w:p w14:paraId="4572BA74" w14:textId="77777777" w:rsidR="00673082" w:rsidRPr="007B0520" w:rsidRDefault="00411CF7">
            <w:pPr>
              <w:pStyle w:val="TAL"/>
              <w:rPr>
                <w:lang w:eastAsia="ja-JP"/>
              </w:rPr>
            </w:pPr>
            <w:r w:rsidRPr="007B0520">
              <w:t>[51]</w:t>
            </w:r>
          </w:p>
        </w:tc>
        <w:tc>
          <w:tcPr>
            <w:tcW w:w="1205" w:type="dxa"/>
          </w:tcPr>
          <w:p w14:paraId="5D67D16D" w14:textId="77777777" w:rsidR="00673082" w:rsidRPr="007B0520" w:rsidRDefault="00411CF7">
            <w:pPr>
              <w:pStyle w:val="TAL"/>
            </w:pPr>
            <w:r w:rsidRPr="007B0520">
              <w:t>o</w:t>
            </w:r>
          </w:p>
        </w:tc>
        <w:tc>
          <w:tcPr>
            <w:tcW w:w="4040" w:type="dxa"/>
          </w:tcPr>
          <w:p w14:paraId="72DA21E7" w14:textId="77777777" w:rsidR="00673082" w:rsidRPr="007B0520" w:rsidRDefault="00411CF7">
            <w:pPr>
              <w:pStyle w:val="TAL"/>
              <w:rPr>
                <w:rFonts w:eastAsia="ＭＳ 明朝"/>
                <w:lang w:eastAsia="ja-JP"/>
              </w:rPr>
            </w:pPr>
            <w:r w:rsidRPr="007B0520">
              <w:t>do</w:t>
            </w:r>
          </w:p>
        </w:tc>
      </w:tr>
      <w:tr w:rsidR="00673082" w:rsidRPr="007B0520" w14:paraId="6C79A4E2" w14:textId="77777777" w:rsidTr="00B34501">
        <w:tc>
          <w:tcPr>
            <w:tcW w:w="766" w:type="dxa"/>
          </w:tcPr>
          <w:p w14:paraId="63B7C2E7" w14:textId="77777777" w:rsidR="00673082" w:rsidRPr="007B0520" w:rsidRDefault="00411CF7">
            <w:pPr>
              <w:pStyle w:val="TAL"/>
            </w:pPr>
            <w:r w:rsidRPr="007B0520">
              <w:t>3</w:t>
            </w:r>
          </w:p>
        </w:tc>
        <w:tc>
          <w:tcPr>
            <w:tcW w:w="2353" w:type="dxa"/>
          </w:tcPr>
          <w:p w14:paraId="1BBD0876" w14:textId="77777777" w:rsidR="00673082" w:rsidRPr="007B0520" w:rsidRDefault="00411CF7">
            <w:pPr>
              <w:pStyle w:val="TAL"/>
            </w:pPr>
            <w:r w:rsidRPr="007B0520">
              <w:t>Accept-Encoding</w:t>
            </w:r>
          </w:p>
        </w:tc>
        <w:tc>
          <w:tcPr>
            <w:tcW w:w="1275" w:type="dxa"/>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tcPr>
          <w:p w14:paraId="4ABFED11" w14:textId="77777777" w:rsidR="00673082" w:rsidRPr="007B0520" w:rsidRDefault="00411CF7">
            <w:pPr>
              <w:pStyle w:val="TAL"/>
            </w:pPr>
            <w:r w:rsidRPr="007B0520">
              <w:t>o</w:t>
            </w:r>
          </w:p>
        </w:tc>
        <w:tc>
          <w:tcPr>
            <w:tcW w:w="4040" w:type="dxa"/>
          </w:tcPr>
          <w:p w14:paraId="3FF671D4" w14:textId="77777777" w:rsidR="00673082" w:rsidRPr="007B0520" w:rsidRDefault="00411CF7">
            <w:pPr>
              <w:pStyle w:val="TAL"/>
              <w:rPr>
                <w:rFonts w:eastAsia="ＭＳ 明朝"/>
                <w:lang w:eastAsia="ja-JP"/>
              </w:rPr>
            </w:pPr>
            <w:r w:rsidRPr="007B0520">
              <w:rPr>
                <w:lang w:eastAsia="ja-JP"/>
              </w:rPr>
              <w:t>do</w:t>
            </w:r>
          </w:p>
        </w:tc>
      </w:tr>
      <w:tr w:rsidR="00673082" w:rsidRPr="007B0520" w14:paraId="3C34C9A3" w14:textId="77777777" w:rsidTr="00B34501">
        <w:tc>
          <w:tcPr>
            <w:tcW w:w="766" w:type="dxa"/>
          </w:tcPr>
          <w:p w14:paraId="11B76E43" w14:textId="77777777" w:rsidR="00673082" w:rsidRPr="007B0520" w:rsidRDefault="00411CF7">
            <w:pPr>
              <w:pStyle w:val="TAL"/>
            </w:pPr>
            <w:r w:rsidRPr="007B0520">
              <w:t>4</w:t>
            </w:r>
          </w:p>
        </w:tc>
        <w:tc>
          <w:tcPr>
            <w:tcW w:w="2353" w:type="dxa"/>
          </w:tcPr>
          <w:p w14:paraId="450DB311" w14:textId="77777777" w:rsidR="00673082" w:rsidRPr="007B0520" w:rsidRDefault="00411CF7">
            <w:pPr>
              <w:pStyle w:val="TAL"/>
            </w:pPr>
            <w:r w:rsidRPr="007B0520">
              <w:t>Accept-Language</w:t>
            </w:r>
          </w:p>
        </w:tc>
        <w:tc>
          <w:tcPr>
            <w:tcW w:w="1275" w:type="dxa"/>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tcPr>
          <w:p w14:paraId="1A86E611" w14:textId="77777777" w:rsidR="00673082" w:rsidRPr="007B0520" w:rsidRDefault="00411CF7">
            <w:pPr>
              <w:pStyle w:val="TAL"/>
            </w:pPr>
            <w:r w:rsidRPr="007B0520">
              <w:t>o</w:t>
            </w:r>
          </w:p>
        </w:tc>
        <w:tc>
          <w:tcPr>
            <w:tcW w:w="4040" w:type="dxa"/>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tcPr>
          <w:p w14:paraId="50284C6E" w14:textId="77777777" w:rsidR="00673082" w:rsidRPr="007B0520" w:rsidRDefault="00411CF7">
            <w:pPr>
              <w:pStyle w:val="TAL"/>
            </w:pPr>
            <w:r w:rsidRPr="007B0520">
              <w:t>5</w:t>
            </w:r>
          </w:p>
        </w:tc>
        <w:tc>
          <w:tcPr>
            <w:tcW w:w="2353" w:type="dxa"/>
          </w:tcPr>
          <w:p w14:paraId="3508E61D" w14:textId="77777777" w:rsidR="00673082" w:rsidRPr="007B0520" w:rsidRDefault="00411CF7">
            <w:pPr>
              <w:pStyle w:val="TAL"/>
            </w:pPr>
            <w:r w:rsidRPr="007B0520">
              <w:t>Allow</w:t>
            </w:r>
          </w:p>
        </w:tc>
        <w:tc>
          <w:tcPr>
            <w:tcW w:w="1275" w:type="dxa"/>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tcPr>
          <w:p w14:paraId="4A6938E3" w14:textId="77777777" w:rsidR="00673082" w:rsidRPr="007B0520" w:rsidRDefault="00411CF7">
            <w:pPr>
              <w:pStyle w:val="TAL"/>
            </w:pPr>
            <w:r w:rsidRPr="007B0520">
              <w:t>o</w:t>
            </w:r>
          </w:p>
        </w:tc>
        <w:tc>
          <w:tcPr>
            <w:tcW w:w="4040" w:type="dxa"/>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tcPr>
          <w:p w14:paraId="503B9662" w14:textId="77777777" w:rsidR="00673082" w:rsidRPr="007B0520" w:rsidRDefault="00411CF7">
            <w:pPr>
              <w:pStyle w:val="TAL"/>
            </w:pPr>
            <w:r w:rsidRPr="007B0520">
              <w:t>6</w:t>
            </w:r>
          </w:p>
        </w:tc>
        <w:tc>
          <w:tcPr>
            <w:tcW w:w="2353" w:type="dxa"/>
          </w:tcPr>
          <w:p w14:paraId="19051D2C" w14:textId="77777777" w:rsidR="00673082" w:rsidRPr="007B0520" w:rsidRDefault="00411CF7">
            <w:pPr>
              <w:pStyle w:val="TAL"/>
            </w:pPr>
            <w:r w:rsidRPr="007B0520">
              <w:t>Allow-Events</w:t>
            </w:r>
          </w:p>
        </w:tc>
        <w:tc>
          <w:tcPr>
            <w:tcW w:w="1275" w:type="dxa"/>
          </w:tcPr>
          <w:p w14:paraId="743CE637" w14:textId="77777777" w:rsidR="00673082" w:rsidRPr="007B0520" w:rsidRDefault="00411CF7">
            <w:pPr>
              <w:pStyle w:val="TAL"/>
              <w:rPr>
                <w:lang w:eastAsia="ja-JP"/>
              </w:rPr>
            </w:pPr>
            <w:r w:rsidRPr="007B0520">
              <w:t>[20]</w:t>
            </w:r>
          </w:p>
        </w:tc>
        <w:tc>
          <w:tcPr>
            <w:tcW w:w="1205" w:type="dxa"/>
          </w:tcPr>
          <w:p w14:paraId="5F58C5E3" w14:textId="77777777" w:rsidR="00673082" w:rsidRPr="007B0520" w:rsidRDefault="00411CF7">
            <w:pPr>
              <w:pStyle w:val="TAL"/>
            </w:pPr>
            <w:r w:rsidRPr="007B0520">
              <w:t>n/a</w:t>
            </w:r>
          </w:p>
        </w:tc>
        <w:tc>
          <w:tcPr>
            <w:tcW w:w="4040" w:type="dxa"/>
          </w:tcPr>
          <w:p w14:paraId="6BAC83AF" w14:textId="77777777" w:rsidR="00673082" w:rsidRPr="007B0520" w:rsidRDefault="00411CF7">
            <w:pPr>
              <w:pStyle w:val="TAL"/>
              <w:rPr>
                <w:lang w:eastAsia="ja-JP"/>
              </w:rPr>
            </w:pPr>
            <w:r w:rsidRPr="007B0520">
              <w:rPr>
                <w:lang w:eastAsia="ja-JP"/>
              </w:rPr>
              <w:t>dn/a</w:t>
            </w:r>
          </w:p>
        </w:tc>
      </w:tr>
      <w:tr w:rsidR="00673082" w:rsidRPr="007B0520" w14:paraId="5BE2A1B3" w14:textId="77777777" w:rsidTr="00B34501">
        <w:tc>
          <w:tcPr>
            <w:tcW w:w="766" w:type="dxa"/>
          </w:tcPr>
          <w:p w14:paraId="6A670986" w14:textId="77777777" w:rsidR="00673082" w:rsidRPr="007B0520" w:rsidRDefault="00411CF7">
            <w:pPr>
              <w:pStyle w:val="TAL"/>
            </w:pPr>
            <w:r w:rsidRPr="007B0520">
              <w:t>7</w:t>
            </w:r>
          </w:p>
        </w:tc>
        <w:tc>
          <w:tcPr>
            <w:tcW w:w="2353" w:type="dxa"/>
          </w:tcPr>
          <w:p w14:paraId="0DE54F05" w14:textId="77777777" w:rsidR="00673082" w:rsidRPr="007B0520" w:rsidRDefault="00411CF7">
            <w:pPr>
              <w:pStyle w:val="TAL"/>
            </w:pPr>
            <w:r w:rsidRPr="007B0520">
              <w:t>Authorization</w:t>
            </w:r>
          </w:p>
        </w:tc>
        <w:tc>
          <w:tcPr>
            <w:tcW w:w="1275" w:type="dxa"/>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tcPr>
          <w:p w14:paraId="15FFFF2D" w14:textId="77777777" w:rsidR="00673082" w:rsidRPr="007B0520" w:rsidRDefault="00411CF7">
            <w:pPr>
              <w:pStyle w:val="TAL"/>
            </w:pPr>
            <w:r w:rsidRPr="007B0520">
              <w:t>o</w:t>
            </w:r>
          </w:p>
        </w:tc>
        <w:tc>
          <w:tcPr>
            <w:tcW w:w="4040" w:type="dxa"/>
          </w:tcPr>
          <w:p w14:paraId="18ED1F9E"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tcPr>
          <w:p w14:paraId="20623DCD" w14:textId="77777777" w:rsidR="00673082" w:rsidRPr="007B0520" w:rsidRDefault="00411CF7">
            <w:pPr>
              <w:pStyle w:val="TAL"/>
            </w:pPr>
            <w:r w:rsidRPr="007B0520">
              <w:t>8</w:t>
            </w:r>
          </w:p>
        </w:tc>
        <w:tc>
          <w:tcPr>
            <w:tcW w:w="2353" w:type="dxa"/>
          </w:tcPr>
          <w:p w14:paraId="73E998EB" w14:textId="77777777" w:rsidR="00673082" w:rsidRPr="007B0520" w:rsidRDefault="00411CF7">
            <w:pPr>
              <w:pStyle w:val="TAL"/>
            </w:pPr>
            <w:r w:rsidRPr="007B0520">
              <w:t>Call-ID</w:t>
            </w:r>
          </w:p>
        </w:tc>
        <w:tc>
          <w:tcPr>
            <w:tcW w:w="1275" w:type="dxa"/>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tcPr>
          <w:p w14:paraId="0012D2F3" w14:textId="77777777" w:rsidR="00673082" w:rsidRPr="007B0520" w:rsidRDefault="00411CF7">
            <w:pPr>
              <w:pStyle w:val="TAL"/>
            </w:pPr>
            <w:r w:rsidRPr="007B0520">
              <w:t>m</w:t>
            </w:r>
          </w:p>
        </w:tc>
        <w:tc>
          <w:tcPr>
            <w:tcW w:w="4040" w:type="dxa"/>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tcPr>
          <w:p w14:paraId="269F85ED" w14:textId="77777777" w:rsidR="00673082" w:rsidRPr="007B0520" w:rsidRDefault="00411CF7">
            <w:pPr>
              <w:pStyle w:val="TAL"/>
            </w:pPr>
            <w:r w:rsidRPr="007B0520">
              <w:t>9</w:t>
            </w:r>
          </w:p>
        </w:tc>
        <w:tc>
          <w:tcPr>
            <w:tcW w:w="2353" w:type="dxa"/>
          </w:tcPr>
          <w:p w14:paraId="50E1ABDD" w14:textId="77777777" w:rsidR="00673082" w:rsidRPr="007B0520" w:rsidRDefault="00411CF7">
            <w:pPr>
              <w:pStyle w:val="TAL"/>
            </w:pPr>
            <w:r w:rsidRPr="007B0520">
              <w:t>Call-Info</w:t>
            </w:r>
          </w:p>
        </w:tc>
        <w:tc>
          <w:tcPr>
            <w:tcW w:w="1275" w:type="dxa"/>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tcPr>
          <w:p w14:paraId="00F721CC" w14:textId="77777777" w:rsidR="00673082" w:rsidRPr="007B0520" w:rsidRDefault="00411CF7">
            <w:pPr>
              <w:pStyle w:val="TAL"/>
            </w:pPr>
            <w:r w:rsidRPr="007B0520">
              <w:t>o</w:t>
            </w:r>
          </w:p>
        </w:tc>
        <w:tc>
          <w:tcPr>
            <w:tcW w:w="4040" w:type="dxa"/>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tcPr>
          <w:p w14:paraId="39827D88" w14:textId="77777777" w:rsidR="00673082" w:rsidRPr="007B0520" w:rsidRDefault="00411CF7">
            <w:pPr>
              <w:pStyle w:val="TAL"/>
            </w:pPr>
            <w:r w:rsidRPr="007B0520">
              <w:t>10</w:t>
            </w:r>
          </w:p>
        </w:tc>
        <w:tc>
          <w:tcPr>
            <w:tcW w:w="2353" w:type="dxa"/>
          </w:tcPr>
          <w:p w14:paraId="5E169389" w14:textId="77777777" w:rsidR="00673082" w:rsidRPr="007B0520" w:rsidRDefault="00411CF7">
            <w:pPr>
              <w:pStyle w:val="TAL"/>
            </w:pPr>
            <w:r w:rsidRPr="007B0520">
              <w:rPr>
                <w:lang w:eastAsia="zh-CN"/>
              </w:rPr>
              <w:t>Cellular-Network-Info</w:t>
            </w:r>
          </w:p>
        </w:tc>
        <w:tc>
          <w:tcPr>
            <w:tcW w:w="1275" w:type="dxa"/>
          </w:tcPr>
          <w:p w14:paraId="2326D366" w14:textId="77777777" w:rsidR="00673082" w:rsidRPr="007B0520" w:rsidRDefault="00411CF7">
            <w:pPr>
              <w:pStyle w:val="TAL"/>
            </w:pPr>
            <w:r w:rsidRPr="007B0520">
              <w:t>[5]</w:t>
            </w:r>
          </w:p>
        </w:tc>
        <w:tc>
          <w:tcPr>
            <w:tcW w:w="1205" w:type="dxa"/>
          </w:tcPr>
          <w:p w14:paraId="2388C7B9" w14:textId="77777777" w:rsidR="00673082" w:rsidRPr="007B0520" w:rsidRDefault="00411CF7">
            <w:pPr>
              <w:pStyle w:val="TAL"/>
            </w:pPr>
            <w:r w:rsidRPr="007B0520">
              <w:t>n/a</w:t>
            </w:r>
          </w:p>
        </w:tc>
        <w:tc>
          <w:tcPr>
            <w:tcW w:w="4040" w:type="dxa"/>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tcPr>
          <w:p w14:paraId="29ADFF32" w14:textId="77777777" w:rsidR="00673082" w:rsidRPr="007B0520" w:rsidRDefault="00411CF7">
            <w:pPr>
              <w:pStyle w:val="TAL"/>
            </w:pPr>
            <w:r w:rsidRPr="007B0520">
              <w:t>11</w:t>
            </w:r>
          </w:p>
        </w:tc>
        <w:tc>
          <w:tcPr>
            <w:tcW w:w="2353" w:type="dxa"/>
          </w:tcPr>
          <w:p w14:paraId="1323DFF5" w14:textId="77777777" w:rsidR="00673082" w:rsidRPr="007B0520" w:rsidRDefault="00411CF7">
            <w:pPr>
              <w:pStyle w:val="TAL"/>
            </w:pPr>
            <w:r w:rsidRPr="007B0520">
              <w:t>Contact</w:t>
            </w:r>
          </w:p>
        </w:tc>
        <w:tc>
          <w:tcPr>
            <w:tcW w:w="1275" w:type="dxa"/>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tcPr>
          <w:p w14:paraId="36D80B21" w14:textId="77777777" w:rsidR="00673082" w:rsidRPr="007B0520" w:rsidRDefault="00411CF7">
            <w:pPr>
              <w:pStyle w:val="TAL"/>
            </w:pPr>
            <w:r w:rsidRPr="007B0520">
              <w:t>m</w:t>
            </w:r>
          </w:p>
        </w:tc>
        <w:tc>
          <w:tcPr>
            <w:tcW w:w="4040" w:type="dxa"/>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tcPr>
          <w:p w14:paraId="4579B7B5" w14:textId="77777777" w:rsidR="00673082" w:rsidRPr="007B0520" w:rsidRDefault="00411CF7">
            <w:pPr>
              <w:pStyle w:val="TAL"/>
            </w:pPr>
            <w:r w:rsidRPr="007B0520">
              <w:t>12</w:t>
            </w:r>
          </w:p>
        </w:tc>
        <w:tc>
          <w:tcPr>
            <w:tcW w:w="2353" w:type="dxa"/>
          </w:tcPr>
          <w:p w14:paraId="69896395" w14:textId="77777777" w:rsidR="00673082" w:rsidRPr="007B0520" w:rsidRDefault="00411CF7">
            <w:pPr>
              <w:pStyle w:val="TAL"/>
            </w:pPr>
            <w:r w:rsidRPr="007B0520">
              <w:t>Content-Disposition</w:t>
            </w:r>
          </w:p>
        </w:tc>
        <w:tc>
          <w:tcPr>
            <w:tcW w:w="1275" w:type="dxa"/>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tcPr>
          <w:p w14:paraId="5ACD6B09" w14:textId="77777777" w:rsidR="00673082" w:rsidRPr="007B0520" w:rsidRDefault="00411CF7">
            <w:pPr>
              <w:pStyle w:val="TAL"/>
            </w:pPr>
            <w:r w:rsidRPr="007B0520">
              <w:t>o</w:t>
            </w:r>
          </w:p>
        </w:tc>
        <w:tc>
          <w:tcPr>
            <w:tcW w:w="4040" w:type="dxa"/>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tcPr>
          <w:p w14:paraId="27DF31F7" w14:textId="77777777" w:rsidR="00673082" w:rsidRPr="007B0520" w:rsidRDefault="00411CF7">
            <w:pPr>
              <w:pStyle w:val="TAL"/>
            </w:pPr>
            <w:r w:rsidRPr="007B0520">
              <w:t>13</w:t>
            </w:r>
          </w:p>
        </w:tc>
        <w:tc>
          <w:tcPr>
            <w:tcW w:w="2353" w:type="dxa"/>
          </w:tcPr>
          <w:p w14:paraId="388C8807" w14:textId="77777777" w:rsidR="00673082" w:rsidRPr="007B0520" w:rsidRDefault="00411CF7">
            <w:pPr>
              <w:pStyle w:val="TAL"/>
            </w:pPr>
            <w:r w:rsidRPr="007B0520">
              <w:t>Content-Encoding</w:t>
            </w:r>
          </w:p>
        </w:tc>
        <w:tc>
          <w:tcPr>
            <w:tcW w:w="1275" w:type="dxa"/>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tcPr>
          <w:p w14:paraId="1E5593EA" w14:textId="77777777" w:rsidR="00673082" w:rsidRPr="007B0520" w:rsidRDefault="00411CF7">
            <w:pPr>
              <w:pStyle w:val="TAL"/>
            </w:pPr>
            <w:r w:rsidRPr="007B0520">
              <w:t>o</w:t>
            </w:r>
          </w:p>
        </w:tc>
        <w:tc>
          <w:tcPr>
            <w:tcW w:w="4040" w:type="dxa"/>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tcPr>
          <w:p w14:paraId="29611299" w14:textId="77777777" w:rsidR="00673082" w:rsidRPr="007B0520" w:rsidRDefault="00411CF7">
            <w:pPr>
              <w:pStyle w:val="TAL"/>
            </w:pPr>
            <w:r w:rsidRPr="007B0520">
              <w:t>14</w:t>
            </w:r>
          </w:p>
        </w:tc>
        <w:tc>
          <w:tcPr>
            <w:tcW w:w="2353" w:type="dxa"/>
          </w:tcPr>
          <w:p w14:paraId="0C1345BC" w14:textId="77777777" w:rsidR="00673082" w:rsidRPr="007B0520" w:rsidRDefault="00411CF7">
            <w:pPr>
              <w:pStyle w:val="TAL"/>
            </w:pPr>
            <w:r w:rsidRPr="007B0520">
              <w:t>Content-ID</w:t>
            </w:r>
          </w:p>
        </w:tc>
        <w:tc>
          <w:tcPr>
            <w:tcW w:w="1275" w:type="dxa"/>
          </w:tcPr>
          <w:p w14:paraId="5A670214" w14:textId="77777777" w:rsidR="00673082" w:rsidRPr="007B0520" w:rsidRDefault="00411CF7">
            <w:pPr>
              <w:pStyle w:val="TAL"/>
            </w:pPr>
            <w:r w:rsidRPr="007B0520">
              <w:t>[216]</w:t>
            </w:r>
          </w:p>
        </w:tc>
        <w:tc>
          <w:tcPr>
            <w:tcW w:w="1205" w:type="dxa"/>
          </w:tcPr>
          <w:p w14:paraId="3CC7AFBA" w14:textId="77777777" w:rsidR="00673082" w:rsidRPr="007B0520" w:rsidRDefault="00411CF7">
            <w:pPr>
              <w:pStyle w:val="TAL"/>
            </w:pPr>
            <w:r w:rsidRPr="007B0520">
              <w:t>o</w:t>
            </w:r>
          </w:p>
        </w:tc>
        <w:tc>
          <w:tcPr>
            <w:tcW w:w="4040" w:type="dxa"/>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tcPr>
          <w:p w14:paraId="6020E095" w14:textId="77777777" w:rsidR="00673082" w:rsidRPr="007B0520" w:rsidRDefault="00411CF7">
            <w:pPr>
              <w:pStyle w:val="TAL"/>
            </w:pPr>
            <w:r w:rsidRPr="007B0520">
              <w:t>15</w:t>
            </w:r>
          </w:p>
        </w:tc>
        <w:tc>
          <w:tcPr>
            <w:tcW w:w="2353" w:type="dxa"/>
          </w:tcPr>
          <w:p w14:paraId="6854A3B2" w14:textId="77777777" w:rsidR="00673082" w:rsidRPr="007B0520" w:rsidRDefault="00411CF7">
            <w:pPr>
              <w:pStyle w:val="TAL"/>
            </w:pPr>
            <w:r w:rsidRPr="007B0520">
              <w:t>Content-Language</w:t>
            </w:r>
          </w:p>
        </w:tc>
        <w:tc>
          <w:tcPr>
            <w:tcW w:w="1275" w:type="dxa"/>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tcPr>
          <w:p w14:paraId="5CD410E2" w14:textId="77777777" w:rsidR="00673082" w:rsidRPr="007B0520" w:rsidRDefault="00411CF7">
            <w:pPr>
              <w:pStyle w:val="TAL"/>
            </w:pPr>
            <w:r w:rsidRPr="007B0520">
              <w:t>o</w:t>
            </w:r>
          </w:p>
        </w:tc>
        <w:tc>
          <w:tcPr>
            <w:tcW w:w="4040" w:type="dxa"/>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tcPr>
          <w:p w14:paraId="064D4E78" w14:textId="77777777" w:rsidR="00673082" w:rsidRPr="007B0520" w:rsidRDefault="00411CF7">
            <w:pPr>
              <w:pStyle w:val="TAL"/>
            </w:pPr>
            <w:r w:rsidRPr="007B0520">
              <w:t>16</w:t>
            </w:r>
          </w:p>
        </w:tc>
        <w:tc>
          <w:tcPr>
            <w:tcW w:w="2353" w:type="dxa"/>
          </w:tcPr>
          <w:p w14:paraId="5EC81241" w14:textId="77777777" w:rsidR="00673082" w:rsidRPr="007B0520" w:rsidRDefault="00411CF7">
            <w:pPr>
              <w:pStyle w:val="TAL"/>
            </w:pPr>
            <w:r w:rsidRPr="007B0520">
              <w:t>Content-Length</w:t>
            </w:r>
          </w:p>
        </w:tc>
        <w:tc>
          <w:tcPr>
            <w:tcW w:w="1275" w:type="dxa"/>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tcPr>
          <w:p w14:paraId="5F759EC3" w14:textId="77777777" w:rsidR="00673082" w:rsidRPr="007B0520" w:rsidRDefault="00411CF7">
            <w:pPr>
              <w:pStyle w:val="TAL"/>
            </w:pPr>
            <w:r w:rsidRPr="007B0520">
              <w:t>t</w:t>
            </w:r>
          </w:p>
        </w:tc>
        <w:tc>
          <w:tcPr>
            <w:tcW w:w="4040" w:type="dxa"/>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tcPr>
          <w:p w14:paraId="4ACBDE34" w14:textId="77777777" w:rsidR="00673082" w:rsidRPr="007B0520" w:rsidRDefault="00411CF7">
            <w:pPr>
              <w:pStyle w:val="TAL"/>
            </w:pPr>
            <w:r w:rsidRPr="007B0520">
              <w:t>17</w:t>
            </w:r>
          </w:p>
        </w:tc>
        <w:tc>
          <w:tcPr>
            <w:tcW w:w="2353" w:type="dxa"/>
          </w:tcPr>
          <w:p w14:paraId="0A184231" w14:textId="77777777" w:rsidR="00673082" w:rsidRPr="007B0520" w:rsidRDefault="00411CF7">
            <w:pPr>
              <w:pStyle w:val="TAL"/>
            </w:pPr>
            <w:r w:rsidRPr="007B0520">
              <w:t>Content-Type</w:t>
            </w:r>
          </w:p>
        </w:tc>
        <w:tc>
          <w:tcPr>
            <w:tcW w:w="1275" w:type="dxa"/>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tcPr>
          <w:p w14:paraId="7F3D2129" w14:textId="77777777" w:rsidR="00673082" w:rsidRPr="007B0520" w:rsidRDefault="00411CF7">
            <w:pPr>
              <w:pStyle w:val="TAL"/>
            </w:pPr>
            <w:r w:rsidRPr="007B0520">
              <w:t>*</w:t>
            </w:r>
          </w:p>
        </w:tc>
        <w:tc>
          <w:tcPr>
            <w:tcW w:w="4040" w:type="dxa"/>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tcPr>
          <w:p w14:paraId="15506C89" w14:textId="77777777" w:rsidR="00673082" w:rsidRPr="007B0520" w:rsidRDefault="00411CF7">
            <w:pPr>
              <w:pStyle w:val="TAL"/>
            </w:pPr>
            <w:r w:rsidRPr="007B0520">
              <w:rPr>
                <w:lang w:eastAsia="ko-KR"/>
              </w:rPr>
              <w:t>18</w:t>
            </w:r>
          </w:p>
        </w:tc>
        <w:tc>
          <w:tcPr>
            <w:tcW w:w="2353" w:type="dxa"/>
          </w:tcPr>
          <w:p w14:paraId="496086D5" w14:textId="77777777" w:rsidR="00673082" w:rsidRPr="007B0520" w:rsidRDefault="00411CF7">
            <w:pPr>
              <w:pStyle w:val="TAL"/>
              <w:rPr>
                <w:lang w:eastAsia="ko-KR"/>
              </w:rPr>
            </w:pPr>
            <w:r w:rsidRPr="007B0520">
              <w:rPr>
                <w:lang w:eastAsia="ko-KR"/>
              </w:rPr>
              <w:t>CSeq</w:t>
            </w:r>
          </w:p>
        </w:tc>
        <w:tc>
          <w:tcPr>
            <w:tcW w:w="1275" w:type="dxa"/>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tcPr>
          <w:p w14:paraId="76D2B998" w14:textId="77777777" w:rsidR="00673082" w:rsidRPr="007B0520" w:rsidRDefault="00411CF7">
            <w:pPr>
              <w:pStyle w:val="TAL"/>
            </w:pPr>
            <w:r w:rsidRPr="007B0520">
              <w:t>m</w:t>
            </w:r>
          </w:p>
        </w:tc>
        <w:tc>
          <w:tcPr>
            <w:tcW w:w="4040" w:type="dxa"/>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tcPr>
          <w:p w14:paraId="0224FADF" w14:textId="77777777" w:rsidR="00673082" w:rsidRPr="007B0520" w:rsidRDefault="00411CF7">
            <w:pPr>
              <w:pStyle w:val="TAL"/>
            </w:pPr>
            <w:r w:rsidRPr="007B0520">
              <w:t>19</w:t>
            </w:r>
          </w:p>
        </w:tc>
        <w:tc>
          <w:tcPr>
            <w:tcW w:w="2353" w:type="dxa"/>
          </w:tcPr>
          <w:p w14:paraId="5FB8FD86" w14:textId="77777777" w:rsidR="00673082" w:rsidRPr="007B0520" w:rsidRDefault="00411CF7">
            <w:pPr>
              <w:pStyle w:val="TAL"/>
            </w:pPr>
            <w:r w:rsidRPr="007B0520">
              <w:t>Date</w:t>
            </w:r>
          </w:p>
        </w:tc>
        <w:tc>
          <w:tcPr>
            <w:tcW w:w="1275" w:type="dxa"/>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tcPr>
          <w:p w14:paraId="59B4B7FF" w14:textId="77777777" w:rsidR="00673082" w:rsidRPr="007B0520" w:rsidRDefault="00411CF7">
            <w:pPr>
              <w:pStyle w:val="TAL"/>
            </w:pPr>
            <w:r w:rsidRPr="007B0520">
              <w:t>o</w:t>
            </w:r>
          </w:p>
        </w:tc>
        <w:tc>
          <w:tcPr>
            <w:tcW w:w="4040" w:type="dxa"/>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tcPr>
          <w:p w14:paraId="282A0CB3" w14:textId="77777777" w:rsidR="00673082" w:rsidRPr="007B0520" w:rsidRDefault="00411CF7">
            <w:pPr>
              <w:pStyle w:val="TAL"/>
            </w:pPr>
            <w:r w:rsidRPr="007B0520">
              <w:t>20</w:t>
            </w:r>
          </w:p>
        </w:tc>
        <w:tc>
          <w:tcPr>
            <w:tcW w:w="2353" w:type="dxa"/>
          </w:tcPr>
          <w:p w14:paraId="7035F5AF" w14:textId="77777777" w:rsidR="00673082" w:rsidRPr="007B0520" w:rsidRDefault="00411CF7">
            <w:pPr>
              <w:pStyle w:val="TAL"/>
            </w:pPr>
            <w:r w:rsidRPr="007B0520">
              <w:t>Feature-Caps</w:t>
            </w:r>
          </w:p>
        </w:tc>
        <w:tc>
          <w:tcPr>
            <w:tcW w:w="1275" w:type="dxa"/>
          </w:tcPr>
          <w:p w14:paraId="611F1F6D" w14:textId="77777777" w:rsidR="00673082" w:rsidRPr="007B0520" w:rsidRDefault="00411CF7">
            <w:pPr>
              <w:pStyle w:val="TAL"/>
            </w:pPr>
            <w:r w:rsidRPr="007B0520">
              <w:rPr>
                <w:lang w:eastAsia="ko-KR"/>
              </w:rPr>
              <w:t>[143]</w:t>
            </w:r>
          </w:p>
        </w:tc>
        <w:tc>
          <w:tcPr>
            <w:tcW w:w="1205" w:type="dxa"/>
          </w:tcPr>
          <w:p w14:paraId="02058553" w14:textId="77777777" w:rsidR="00673082" w:rsidRPr="007B0520" w:rsidRDefault="00411CF7">
            <w:pPr>
              <w:pStyle w:val="TAL"/>
            </w:pPr>
            <w:r w:rsidRPr="007B0520">
              <w:rPr>
                <w:lang w:eastAsia="ko-KR"/>
              </w:rPr>
              <w:t>o</w:t>
            </w:r>
          </w:p>
        </w:tc>
        <w:tc>
          <w:tcPr>
            <w:tcW w:w="4040" w:type="dxa"/>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tcPr>
          <w:p w14:paraId="731F01E3" w14:textId="77777777" w:rsidR="00673082" w:rsidRPr="007B0520" w:rsidRDefault="00411CF7">
            <w:pPr>
              <w:pStyle w:val="TAL"/>
            </w:pPr>
            <w:r w:rsidRPr="007B0520">
              <w:rPr>
                <w:lang w:eastAsia="ko-KR"/>
              </w:rPr>
              <w:t>21</w:t>
            </w:r>
          </w:p>
        </w:tc>
        <w:tc>
          <w:tcPr>
            <w:tcW w:w="2353" w:type="dxa"/>
          </w:tcPr>
          <w:p w14:paraId="0798456C" w14:textId="77777777" w:rsidR="00673082" w:rsidRPr="007B0520" w:rsidRDefault="00411CF7">
            <w:pPr>
              <w:pStyle w:val="TAL"/>
            </w:pPr>
            <w:r w:rsidRPr="007B0520">
              <w:t>From</w:t>
            </w:r>
          </w:p>
        </w:tc>
        <w:tc>
          <w:tcPr>
            <w:tcW w:w="1275" w:type="dxa"/>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tcPr>
          <w:p w14:paraId="1C7D4A19" w14:textId="77777777" w:rsidR="00673082" w:rsidRPr="007B0520" w:rsidRDefault="00411CF7">
            <w:pPr>
              <w:pStyle w:val="TAL"/>
            </w:pPr>
            <w:r w:rsidRPr="007B0520">
              <w:t>m</w:t>
            </w:r>
          </w:p>
        </w:tc>
        <w:tc>
          <w:tcPr>
            <w:tcW w:w="4040" w:type="dxa"/>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tcPr>
          <w:p w14:paraId="6597EF1A" w14:textId="77777777" w:rsidR="00673082" w:rsidRPr="007B0520" w:rsidRDefault="00411CF7">
            <w:pPr>
              <w:pStyle w:val="TAL"/>
            </w:pPr>
            <w:r w:rsidRPr="007B0520">
              <w:t>22</w:t>
            </w:r>
          </w:p>
        </w:tc>
        <w:tc>
          <w:tcPr>
            <w:tcW w:w="2353" w:type="dxa"/>
          </w:tcPr>
          <w:p w14:paraId="10BCAE03" w14:textId="77777777" w:rsidR="00673082" w:rsidRPr="007B0520" w:rsidRDefault="00411CF7">
            <w:pPr>
              <w:pStyle w:val="TAL"/>
            </w:pPr>
            <w:r w:rsidRPr="007B0520">
              <w:t>Geolocation</w:t>
            </w:r>
          </w:p>
        </w:tc>
        <w:tc>
          <w:tcPr>
            <w:tcW w:w="1275" w:type="dxa"/>
          </w:tcPr>
          <w:p w14:paraId="316C5C58" w14:textId="77777777" w:rsidR="00673082" w:rsidRPr="007B0520" w:rsidRDefault="00411CF7">
            <w:pPr>
              <w:pStyle w:val="TAL"/>
              <w:rPr>
                <w:rFonts w:eastAsia="ＭＳ 明朝"/>
              </w:rPr>
            </w:pPr>
            <w:r w:rsidRPr="007B0520">
              <w:t>[68]</w:t>
            </w:r>
          </w:p>
        </w:tc>
        <w:tc>
          <w:tcPr>
            <w:tcW w:w="1205" w:type="dxa"/>
          </w:tcPr>
          <w:p w14:paraId="251F58BD" w14:textId="77777777" w:rsidR="00673082" w:rsidRPr="007B0520" w:rsidRDefault="00411CF7">
            <w:pPr>
              <w:pStyle w:val="TAL"/>
            </w:pPr>
            <w:r w:rsidRPr="007B0520">
              <w:t>o</w:t>
            </w:r>
          </w:p>
        </w:tc>
        <w:tc>
          <w:tcPr>
            <w:tcW w:w="4040" w:type="dxa"/>
          </w:tcPr>
          <w:p w14:paraId="3E9C0A0D" w14:textId="77777777" w:rsidR="00673082" w:rsidRPr="007B0520" w:rsidRDefault="00411CF7">
            <w:pPr>
              <w:pStyle w:val="TAL"/>
              <w:rPr>
                <w:rFonts w:eastAsia="ＭＳ 明朝"/>
                <w:lang w:eastAsia="ja-JP"/>
              </w:rPr>
            </w:pPr>
            <w:r w:rsidRPr="007B0520">
              <w:t>do</w:t>
            </w:r>
          </w:p>
        </w:tc>
      </w:tr>
      <w:tr w:rsidR="00673082" w:rsidRPr="007B0520" w14:paraId="5FE9685F" w14:textId="77777777" w:rsidTr="00B34501">
        <w:tc>
          <w:tcPr>
            <w:tcW w:w="766" w:type="dxa"/>
          </w:tcPr>
          <w:p w14:paraId="71C7B1F8" w14:textId="77777777" w:rsidR="00673082" w:rsidRPr="007B0520" w:rsidRDefault="00411CF7">
            <w:pPr>
              <w:pStyle w:val="TAL"/>
              <w:rPr>
                <w:lang w:eastAsia="ko-KR"/>
              </w:rPr>
            </w:pPr>
            <w:r w:rsidRPr="007B0520">
              <w:t>23</w:t>
            </w:r>
          </w:p>
        </w:tc>
        <w:tc>
          <w:tcPr>
            <w:tcW w:w="2353" w:type="dxa"/>
          </w:tcPr>
          <w:p w14:paraId="15035A87" w14:textId="77777777" w:rsidR="00673082" w:rsidRPr="007B0520" w:rsidRDefault="00411CF7">
            <w:pPr>
              <w:pStyle w:val="TAL"/>
            </w:pPr>
            <w:r w:rsidRPr="007B0520">
              <w:t>Geolocation-Routing</w:t>
            </w:r>
          </w:p>
        </w:tc>
        <w:tc>
          <w:tcPr>
            <w:tcW w:w="1275" w:type="dxa"/>
          </w:tcPr>
          <w:p w14:paraId="3CB4B8F2" w14:textId="77777777" w:rsidR="00673082" w:rsidRPr="007B0520" w:rsidRDefault="00411CF7">
            <w:pPr>
              <w:pStyle w:val="TAL"/>
              <w:rPr>
                <w:lang w:eastAsia="ko-KR"/>
              </w:rPr>
            </w:pPr>
            <w:r w:rsidRPr="007B0520">
              <w:rPr>
                <w:lang w:eastAsia="ko-KR"/>
              </w:rPr>
              <w:t>[68]</w:t>
            </w:r>
          </w:p>
        </w:tc>
        <w:tc>
          <w:tcPr>
            <w:tcW w:w="1205" w:type="dxa"/>
          </w:tcPr>
          <w:p w14:paraId="7C27F5D3" w14:textId="77777777" w:rsidR="00673082" w:rsidRPr="007B0520" w:rsidRDefault="00411CF7">
            <w:pPr>
              <w:pStyle w:val="TAL"/>
              <w:rPr>
                <w:lang w:eastAsia="ko-KR"/>
              </w:rPr>
            </w:pPr>
            <w:r w:rsidRPr="007B0520">
              <w:rPr>
                <w:lang w:eastAsia="ko-KR"/>
              </w:rPr>
              <w:t>o</w:t>
            </w:r>
          </w:p>
        </w:tc>
        <w:tc>
          <w:tcPr>
            <w:tcW w:w="4040" w:type="dxa"/>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tcPr>
          <w:p w14:paraId="18560072" w14:textId="77777777" w:rsidR="00673082" w:rsidRPr="007B0520" w:rsidRDefault="00411CF7">
            <w:pPr>
              <w:pStyle w:val="TAL"/>
            </w:pPr>
            <w:r w:rsidRPr="007B0520">
              <w:t>24</w:t>
            </w:r>
          </w:p>
        </w:tc>
        <w:tc>
          <w:tcPr>
            <w:tcW w:w="2353" w:type="dxa"/>
          </w:tcPr>
          <w:p w14:paraId="365BD986" w14:textId="77777777" w:rsidR="00673082" w:rsidRPr="007B0520" w:rsidRDefault="00411CF7">
            <w:pPr>
              <w:pStyle w:val="TAL"/>
            </w:pPr>
            <w:r w:rsidRPr="007B0520">
              <w:t>Max-Breadth</w:t>
            </w:r>
          </w:p>
        </w:tc>
        <w:tc>
          <w:tcPr>
            <w:tcW w:w="1275" w:type="dxa"/>
          </w:tcPr>
          <w:p w14:paraId="7CB4C7C9" w14:textId="77777777" w:rsidR="00673082" w:rsidRPr="007B0520" w:rsidRDefault="00411CF7">
            <w:pPr>
              <w:pStyle w:val="TAL"/>
              <w:rPr>
                <w:rFonts w:eastAsia="ＭＳ 明朝"/>
                <w:lang w:eastAsia="ja-JP"/>
              </w:rPr>
            </w:pPr>
            <w:r w:rsidRPr="007B0520">
              <w:t>[79]</w:t>
            </w:r>
          </w:p>
        </w:tc>
        <w:tc>
          <w:tcPr>
            <w:tcW w:w="1205" w:type="dxa"/>
          </w:tcPr>
          <w:p w14:paraId="3E616F9E" w14:textId="77777777" w:rsidR="00673082" w:rsidRPr="007B0520" w:rsidRDefault="00411CF7">
            <w:pPr>
              <w:pStyle w:val="TAL"/>
            </w:pPr>
            <w:r w:rsidRPr="007B0520">
              <w:t>o</w:t>
            </w:r>
          </w:p>
        </w:tc>
        <w:tc>
          <w:tcPr>
            <w:tcW w:w="4040" w:type="dxa"/>
          </w:tcPr>
          <w:p w14:paraId="3B03D525" w14:textId="77777777" w:rsidR="00673082" w:rsidRPr="007B0520" w:rsidRDefault="00411CF7">
            <w:pPr>
              <w:pStyle w:val="TAL"/>
              <w:rPr>
                <w:lang w:eastAsia="ja-JP"/>
              </w:rPr>
            </w:pPr>
            <w:r w:rsidRPr="007B0520">
              <w:rPr>
                <w:lang w:eastAsia="ja-JP"/>
              </w:rPr>
              <w:t>dn/a</w:t>
            </w:r>
          </w:p>
        </w:tc>
      </w:tr>
      <w:tr w:rsidR="00673082" w:rsidRPr="007B0520" w14:paraId="54EFF8B6" w14:textId="77777777" w:rsidTr="00B34501">
        <w:tc>
          <w:tcPr>
            <w:tcW w:w="766" w:type="dxa"/>
          </w:tcPr>
          <w:p w14:paraId="3DC8CF34" w14:textId="77777777" w:rsidR="00673082" w:rsidRPr="007B0520" w:rsidRDefault="00411CF7">
            <w:pPr>
              <w:pStyle w:val="TAL"/>
            </w:pPr>
            <w:r w:rsidRPr="007B0520">
              <w:t>25</w:t>
            </w:r>
          </w:p>
        </w:tc>
        <w:tc>
          <w:tcPr>
            <w:tcW w:w="2353" w:type="dxa"/>
          </w:tcPr>
          <w:p w14:paraId="5BC1D901" w14:textId="77777777" w:rsidR="00673082" w:rsidRPr="007B0520" w:rsidRDefault="00411CF7">
            <w:pPr>
              <w:pStyle w:val="TAL"/>
            </w:pPr>
            <w:r w:rsidRPr="007B0520">
              <w:t>Max-Forwards</w:t>
            </w:r>
          </w:p>
        </w:tc>
        <w:tc>
          <w:tcPr>
            <w:tcW w:w="1275" w:type="dxa"/>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tcPr>
          <w:p w14:paraId="6B7E05D6" w14:textId="77777777" w:rsidR="00673082" w:rsidRPr="007B0520" w:rsidRDefault="00411CF7">
            <w:pPr>
              <w:pStyle w:val="TAL"/>
            </w:pPr>
            <w:r w:rsidRPr="007B0520">
              <w:t>m</w:t>
            </w:r>
          </w:p>
        </w:tc>
        <w:tc>
          <w:tcPr>
            <w:tcW w:w="4040" w:type="dxa"/>
          </w:tcPr>
          <w:p w14:paraId="5CB2DDB3" w14:textId="77777777" w:rsidR="00673082" w:rsidRPr="007B0520" w:rsidRDefault="00411CF7">
            <w:pPr>
              <w:pStyle w:val="TAL"/>
              <w:rPr>
                <w:rFonts w:eastAsia="ＭＳ 明朝"/>
                <w:lang w:eastAsia="ja-JP"/>
              </w:rPr>
            </w:pPr>
            <w:r w:rsidRPr="007B0520">
              <w:rPr>
                <w:lang w:eastAsia="ja-JP"/>
              </w:rPr>
              <w:t>dm</w:t>
            </w:r>
          </w:p>
        </w:tc>
      </w:tr>
      <w:tr w:rsidR="00673082" w:rsidRPr="007B0520" w14:paraId="587107DF" w14:textId="77777777" w:rsidTr="00B34501">
        <w:tc>
          <w:tcPr>
            <w:tcW w:w="766" w:type="dxa"/>
          </w:tcPr>
          <w:p w14:paraId="15255269" w14:textId="77777777" w:rsidR="00673082" w:rsidRPr="007B0520" w:rsidRDefault="00411CF7">
            <w:pPr>
              <w:pStyle w:val="TAL"/>
            </w:pPr>
            <w:r w:rsidRPr="007B0520">
              <w:t>26</w:t>
            </w:r>
          </w:p>
        </w:tc>
        <w:tc>
          <w:tcPr>
            <w:tcW w:w="2353" w:type="dxa"/>
          </w:tcPr>
          <w:p w14:paraId="53D73606" w14:textId="77777777" w:rsidR="00673082" w:rsidRPr="007B0520" w:rsidRDefault="00411CF7">
            <w:pPr>
              <w:pStyle w:val="TAL"/>
            </w:pPr>
            <w:r w:rsidRPr="007B0520">
              <w:t>MIME-Version</w:t>
            </w:r>
          </w:p>
        </w:tc>
        <w:tc>
          <w:tcPr>
            <w:tcW w:w="1275" w:type="dxa"/>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tcPr>
          <w:p w14:paraId="7AC852F5" w14:textId="77777777" w:rsidR="00673082" w:rsidRPr="007B0520" w:rsidRDefault="00411CF7">
            <w:pPr>
              <w:pStyle w:val="TAL"/>
            </w:pPr>
            <w:r w:rsidRPr="007B0520">
              <w:t>o</w:t>
            </w:r>
          </w:p>
        </w:tc>
        <w:tc>
          <w:tcPr>
            <w:tcW w:w="4040" w:type="dxa"/>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tcPr>
          <w:p w14:paraId="0347DDF1" w14:textId="77777777" w:rsidR="00673082" w:rsidRPr="007B0520" w:rsidRDefault="00411CF7">
            <w:pPr>
              <w:pStyle w:val="TAL"/>
            </w:pPr>
            <w:r w:rsidRPr="007B0520">
              <w:t>27</w:t>
            </w:r>
          </w:p>
        </w:tc>
        <w:tc>
          <w:tcPr>
            <w:tcW w:w="2353" w:type="dxa"/>
          </w:tcPr>
          <w:p w14:paraId="771A178D" w14:textId="77777777" w:rsidR="00673082" w:rsidRPr="007B0520" w:rsidRDefault="00411CF7">
            <w:pPr>
              <w:pStyle w:val="TAL"/>
            </w:pPr>
            <w:r w:rsidRPr="007B0520">
              <w:t>Min-SE</w:t>
            </w:r>
          </w:p>
        </w:tc>
        <w:tc>
          <w:tcPr>
            <w:tcW w:w="1275" w:type="dxa"/>
          </w:tcPr>
          <w:p w14:paraId="3F06747C" w14:textId="77777777" w:rsidR="00673082" w:rsidRPr="007B0520" w:rsidRDefault="00411CF7">
            <w:pPr>
              <w:pStyle w:val="TAL"/>
              <w:rPr>
                <w:rFonts w:eastAsia="ＭＳ 明朝"/>
                <w:lang w:eastAsia="ja-JP"/>
              </w:rPr>
            </w:pPr>
            <w:r w:rsidRPr="007B0520">
              <w:t>[52]</w:t>
            </w:r>
          </w:p>
        </w:tc>
        <w:tc>
          <w:tcPr>
            <w:tcW w:w="1205" w:type="dxa"/>
          </w:tcPr>
          <w:p w14:paraId="75AF97FA" w14:textId="77777777" w:rsidR="00673082" w:rsidRPr="007B0520" w:rsidRDefault="00411CF7">
            <w:pPr>
              <w:pStyle w:val="TAL"/>
            </w:pPr>
            <w:r w:rsidRPr="007B0520">
              <w:t>o</w:t>
            </w:r>
          </w:p>
        </w:tc>
        <w:tc>
          <w:tcPr>
            <w:tcW w:w="4040" w:type="dxa"/>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tcPr>
          <w:p w14:paraId="62C07FA3" w14:textId="77777777" w:rsidR="00673082" w:rsidRPr="007B0520" w:rsidRDefault="00411CF7">
            <w:pPr>
              <w:pStyle w:val="TAL"/>
            </w:pPr>
            <w:r w:rsidRPr="007B0520">
              <w:t>28</w:t>
            </w:r>
          </w:p>
        </w:tc>
        <w:tc>
          <w:tcPr>
            <w:tcW w:w="2353" w:type="dxa"/>
          </w:tcPr>
          <w:p w14:paraId="0DED77C5" w14:textId="77777777" w:rsidR="00673082" w:rsidRPr="007B0520" w:rsidRDefault="00411CF7">
            <w:pPr>
              <w:pStyle w:val="TAL"/>
            </w:pPr>
            <w:r w:rsidRPr="007B0520">
              <w:t>Organization</w:t>
            </w:r>
          </w:p>
        </w:tc>
        <w:tc>
          <w:tcPr>
            <w:tcW w:w="1275" w:type="dxa"/>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tcPr>
          <w:p w14:paraId="4750D9DB" w14:textId="77777777" w:rsidR="00673082" w:rsidRPr="007B0520" w:rsidRDefault="00411CF7">
            <w:pPr>
              <w:pStyle w:val="TAL"/>
            </w:pPr>
            <w:r w:rsidRPr="007B0520">
              <w:t>o</w:t>
            </w:r>
          </w:p>
        </w:tc>
        <w:tc>
          <w:tcPr>
            <w:tcW w:w="4040" w:type="dxa"/>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tcPr>
          <w:p w14:paraId="00A73FD9" w14:textId="77777777" w:rsidR="00673082" w:rsidRPr="007B0520" w:rsidRDefault="00411CF7">
            <w:pPr>
              <w:pStyle w:val="TAL"/>
            </w:pPr>
            <w:r w:rsidRPr="007B0520">
              <w:t>29</w:t>
            </w:r>
          </w:p>
        </w:tc>
        <w:tc>
          <w:tcPr>
            <w:tcW w:w="2353" w:type="dxa"/>
          </w:tcPr>
          <w:p w14:paraId="2B491FE1" w14:textId="77777777" w:rsidR="00673082" w:rsidRPr="007B0520" w:rsidRDefault="00411CF7">
            <w:pPr>
              <w:pStyle w:val="TAL"/>
            </w:pPr>
            <w:r w:rsidRPr="007B0520">
              <w:t>P-Access-Network-Info</w:t>
            </w:r>
          </w:p>
        </w:tc>
        <w:tc>
          <w:tcPr>
            <w:tcW w:w="1275" w:type="dxa"/>
          </w:tcPr>
          <w:p w14:paraId="2F58CF7C" w14:textId="77777777" w:rsidR="00673082" w:rsidRPr="007B0520" w:rsidRDefault="00411CF7">
            <w:pPr>
              <w:pStyle w:val="TAL"/>
              <w:rPr>
                <w:rFonts w:eastAsia="ＭＳ 明朝"/>
                <w:lang w:eastAsia="ja-JP"/>
              </w:rPr>
            </w:pPr>
            <w:r w:rsidRPr="007B0520">
              <w:t>[24], [24B]</w:t>
            </w:r>
          </w:p>
        </w:tc>
        <w:tc>
          <w:tcPr>
            <w:tcW w:w="1205" w:type="dxa"/>
          </w:tcPr>
          <w:p w14:paraId="7D1C97BB" w14:textId="77777777" w:rsidR="00673082" w:rsidRPr="007B0520" w:rsidRDefault="00411CF7">
            <w:pPr>
              <w:pStyle w:val="TAL"/>
            </w:pPr>
            <w:r w:rsidRPr="007B0520">
              <w:t>o</w:t>
            </w:r>
          </w:p>
        </w:tc>
        <w:tc>
          <w:tcPr>
            <w:tcW w:w="4040" w:type="dxa"/>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tcPr>
          <w:p w14:paraId="396E995E" w14:textId="77777777" w:rsidR="00673082" w:rsidRPr="007B0520" w:rsidRDefault="00411CF7">
            <w:pPr>
              <w:pStyle w:val="TAL"/>
            </w:pPr>
            <w:r w:rsidRPr="007B0520">
              <w:t>30</w:t>
            </w:r>
          </w:p>
        </w:tc>
        <w:tc>
          <w:tcPr>
            <w:tcW w:w="2353" w:type="dxa"/>
          </w:tcPr>
          <w:p w14:paraId="62FE6E5B" w14:textId="77777777" w:rsidR="00673082" w:rsidRPr="007B0520" w:rsidRDefault="00411CF7">
            <w:pPr>
              <w:pStyle w:val="TAL"/>
            </w:pPr>
            <w:r w:rsidRPr="007B0520">
              <w:t>P-Charging-Function-Addresses</w:t>
            </w:r>
          </w:p>
        </w:tc>
        <w:tc>
          <w:tcPr>
            <w:tcW w:w="1275" w:type="dxa"/>
          </w:tcPr>
          <w:p w14:paraId="55DC96A3" w14:textId="77777777" w:rsidR="00673082" w:rsidRPr="007B0520" w:rsidRDefault="00411CF7">
            <w:pPr>
              <w:pStyle w:val="TAL"/>
            </w:pPr>
            <w:r w:rsidRPr="007B0520">
              <w:t>[24]</w:t>
            </w:r>
          </w:p>
        </w:tc>
        <w:tc>
          <w:tcPr>
            <w:tcW w:w="1205" w:type="dxa"/>
          </w:tcPr>
          <w:p w14:paraId="0A8BD58B" w14:textId="77777777" w:rsidR="00673082" w:rsidRPr="007B0520" w:rsidRDefault="00411CF7">
            <w:pPr>
              <w:pStyle w:val="TAL"/>
            </w:pPr>
            <w:r w:rsidRPr="007B0520">
              <w:t>o</w:t>
            </w:r>
          </w:p>
        </w:tc>
        <w:tc>
          <w:tcPr>
            <w:tcW w:w="4040" w:type="dxa"/>
          </w:tcPr>
          <w:p w14:paraId="318BDF4F" w14:textId="77777777" w:rsidR="00673082" w:rsidRPr="007B0520" w:rsidRDefault="00411CF7">
            <w:pPr>
              <w:pStyle w:val="TAL"/>
              <w:rPr>
                <w:lang w:eastAsia="ja-JP"/>
              </w:rPr>
            </w:pPr>
            <w:r w:rsidRPr="007B0520">
              <w:rPr>
                <w:lang w:eastAsia="ja-JP"/>
              </w:rPr>
              <w:t>dn/a</w:t>
            </w:r>
          </w:p>
        </w:tc>
      </w:tr>
      <w:tr w:rsidR="00673082" w:rsidRPr="007B0520" w14:paraId="21EBDDA0" w14:textId="77777777" w:rsidTr="00B34501">
        <w:tc>
          <w:tcPr>
            <w:tcW w:w="766" w:type="dxa"/>
          </w:tcPr>
          <w:p w14:paraId="24F9F17C" w14:textId="77777777" w:rsidR="00673082" w:rsidRPr="007B0520" w:rsidRDefault="00411CF7">
            <w:pPr>
              <w:pStyle w:val="TAL"/>
            </w:pPr>
            <w:r w:rsidRPr="007B0520">
              <w:t>31</w:t>
            </w:r>
          </w:p>
        </w:tc>
        <w:tc>
          <w:tcPr>
            <w:tcW w:w="2353" w:type="dxa"/>
          </w:tcPr>
          <w:p w14:paraId="23B1E64F" w14:textId="77777777" w:rsidR="00673082" w:rsidRPr="007B0520" w:rsidRDefault="00411CF7">
            <w:pPr>
              <w:pStyle w:val="TAL"/>
            </w:pPr>
            <w:r w:rsidRPr="007B0520">
              <w:t>P-Charging-Vector</w:t>
            </w:r>
          </w:p>
        </w:tc>
        <w:tc>
          <w:tcPr>
            <w:tcW w:w="1275" w:type="dxa"/>
          </w:tcPr>
          <w:p w14:paraId="7ADD2A61" w14:textId="77777777" w:rsidR="00673082" w:rsidRPr="007B0520" w:rsidRDefault="00411CF7">
            <w:pPr>
              <w:pStyle w:val="TAL"/>
            </w:pPr>
            <w:r w:rsidRPr="007B0520">
              <w:t>[24]</w:t>
            </w:r>
          </w:p>
        </w:tc>
        <w:tc>
          <w:tcPr>
            <w:tcW w:w="1205" w:type="dxa"/>
          </w:tcPr>
          <w:p w14:paraId="11AFC899" w14:textId="77777777" w:rsidR="00673082" w:rsidRPr="007B0520" w:rsidRDefault="00411CF7">
            <w:pPr>
              <w:pStyle w:val="TAL"/>
            </w:pPr>
            <w:r w:rsidRPr="007B0520">
              <w:t>o</w:t>
            </w:r>
          </w:p>
        </w:tc>
        <w:tc>
          <w:tcPr>
            <w:tcW w:w="4040" w:type="dxa"/>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tcPr>
          <w:p w14:paraId="70A1FEFD" w14:textId="77777777" w:rsidR="00673082" w:rsidRPr="007B0520" w:rsidRDefault="00411CF7">
            <w:pPr>
              <w:pStyle w:val="TAL"/>
            </w:pPr>
            <w:r w:rsidRPr="007B0520">
              <w:t>32</w:t>
            </w:r>
          </w:p>
        </w:tc>
        <w:tc>
          <w:tcPr>
            <w:tcW w:w="2353" w:type="dxa"/>
          </w:tcPr>
          <w:p w14:paraId="11C03523" w14:textId="77777777" w:rsidR="00673082" w:rsidRPr="007B0520" w:rsidRDefault="00411CF7">
            <w:pPr>
              <w:pStyle w:val="TAL"/>
            </w:pPr>
            <w:r w:rsidRPr="007B0520">
              <w:t>P-Early-Media</w:t>
            </w:r>
          </w:p>
        </w:tc>
        <w:tc>
          <w:tcPr>
            <w:tcW w:w="1275" w:type="dxa"/>
          </w:tcPr>
          <w:p w14:paraId="15C331B2" w14:textId="77777777" w:rsidR="00673082" w:rsidRPr="007B0520" w:rsidRDefault="00411CF7">
            <w:pPr>
              <w:pStyle w:val="TAL"/>
              <w:rPr>
                <w:rFonts w:eastAsia="ＭＳ 明朝"/>
                <w:lang w:eastAsia="ja-JP"/>
              </w:rPr>
            </w:pPr>
            <w:r w:rsidRPr="007B0520">
              <w:t>[74]</w:t>
            </w:r>
          </w:p>
        </w:tc>
        <w:tc>
          <w:tcPr>
            <w:tcW w:w="1205" w:type="dxa"/>
          </w:tcPr>
          <w:p w14:paraId="7C56330E" w14:textId="77777777" w:rsidR="00673082" w:rsidRPr="007B0520" w:rsidRDefault="00411CF7">
            <w:pPr>
              <w:pStyle w:val="TAL"/>
            </w:pPr>
            <w:r w:rsidRPr="007B0520">
              <w:t>o</w:t>
            </w:r>
          </w:p>
        </w:tc>
        <w:tc>
          <w:tcPr>
            <w:tcW w:w="4040" w:type="dxa"/>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tcPr>
          <w:p w14:paraId="005BDD32" w14:textId="77777777" w:rsidR="00673082" w:rsidRPr="007B0520" w:rsidRDefault="00411CF7">
            <w:pPr>
              <w:pStyle w:val="TAL"/>
            </w:pPr>
            <w:r w:rsidRPr="007B0520">
              <w:t>33</w:t>
            </w:r>
          </w:p>
        </w:tc>
        <w:tc>
          <w:tcPr>
            <w:tcW w:w="2353" w:type="dxa"/>
          </w:tcPr>
          <w:p w14:paraId="5F418521" w14:textId="77777777" w:rsidR="00673082" w:rsidRPr="007B0520" w:rsidRDefault="00411CF7">
            <w:pPr>
              <w:pStyle w:val="TAL"/>
            </w:pPr>
            <w:r w:rsidRPr="007B0520">
              <w:t>Priority-Share</w:t>
            </w:r>
          </w:p>
        </w:tc>
        <w:tc>
          <w:tcPr>
            <w:tcW w:w="1275" w:type="dxa"/>
          </w:tcPr>
          <w:p w14:paraId="6F9D2525" w14:textId="77777777" w:rsidR="00673082" w:rsidRPr="007B0520" w:rsidRDefault="00411CF7">
            <w:pPr>
              <w:pStyle w:val="TAL"/>
            </w:pPr>
            <w:r w:rsidRPr="007B0520">
              <w:t>[5]</w:t>
            </w:r>
          </w:p>
        </w:tc>
        <w:tc>
          <w:tcPr>
            <w:tcW w:w="1205" w:type="dxa"/>
          </w:tcPr>
          <w:p w14:paraId="7AA6E2B7" w14:textId="77777777" w:rsidR="00673082" w:rsidRPr="007B0520" w:rsidRDefault="00411CF7">
            <w:pPr>
              <w:pStyle w:val="TAL"/>
            </w:pPr>
            <w:r w:rsidRPr="007B0520">
              <w:t>n/a</w:t>
            </w:r>
          </w:p>
        </w:tc>
        <w:tc>
          <w:tcPr>
            <w:tcW w:w="4040" w:type="dxa"/>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tcPr>
          <w:p w14:paraId="21F4F681" w14:textId="77777777" w:rsidR="00673082" w:rsidRPr="007B0520" w:rsidRDefault="00411CF7">
            <w:pPr>
              <w:pStyle w:val="TAL"/>
            </w:pPr>
            <w:r w:rsidRPr="007B0520">
              <w:t>34</w:t>
            </w:r>
          </w:p>
        </w:tc>
        <w:tc>
          <w:tcPr>
            <w:tcW w:w="2353" w:type="dxa"/>
          </w:tcPr>
          <w:p w14:paraId="4DA178B2" w14:textId="77777777" w:rsidR="00673082" w:rsidRPr="007B0520" w:rsidRDefault="00411CF7">
            <w:pPr>
              <w:pStyle w:val="TAL"/>
            </w:pPr>
            <w:r w:rsidRPr="007B0520">
              <w:t>Privacy</w:t>
            </w:r>
          </w:p>
        </w:tc>
        <w:tc>
          <w:tcPr>
            <w:tcW w:w="1275" w:type="dxa"/>
          </w:tcPr>
          <w:p w14:paraId="46A02998" w14:textId="77777777" w:rsidR="00673082" w:rsidRPr="007B0520" w:rsidRDefault="00411CF7">
            <w:pPr>
              <w:pStyle w:val="TAL"/>
              <w:rPr>
                <w:rFonts w:eastAsia="ＭＳ 明朝"/>
                <w:lang w:eastAsia="ja-JP"/>
              </w:rPr>
            </w:pPr>
            <w:r w:rsidRPr="007B0520">
              <w:t>[34]</w:t>
            </w:r>
          </w:p>
        </w:tc>
        <w:tc>
          <w:tcPr>
            <w:tcW w:w="1205" w:type="dxa"/>
          </w:tcPr>
          <w:p w14:paraId="09687966" w14:textId="77777777" w:rsidR="00673082" w:rsidRPr="007B0520" w:rsidRDefault="00411CF7">
            <w:pPr>
              <w:pStyle w:val="TAL"/>
            </w:pPr>
            <w:r w:rsidRPr="007B0520">
              <w:t>o</w:t>
            </w:r>
          </w:p>
        </w:tc>
        <w:tc>
          <w:tcPr>
            <w:tcW w:w="4040" w:type="dxa"/>
          </w:tcPr>
          <w:p w14:paraId="0805F4FB" w14:textId="77777777" w:rsidR="00673082" w:rsidRPr="007B0520" w:rsidRDefault="00411CF7">
            <w:pPr>
              <w:pStyle w:val="TAL"/>
              <w:rPr>
                <w:rFonts w:eastAsia="ＭＳ 明朝"/>
                <w:lang w:eastAsia="ja-JP"/>
              </w:rPr>
            </w:pPr>
            <w:r w:rsidRPr="007B0520">
              <w:t>do</w:t>
            </w:r>
          </w:p>
        </w:tc>
      </w:tr>
      <w:tr w:rsidR="00673082" w:rsidRPr="007B0520" w14:paraId="60C70806" w14:textId="77777777" w:rsidTr="00B34501">
        <w:tc>
          <w:tcPr>
            <w:tcW w:w="766" w:type="dxa"/>
          </w:tcPr>
          <w:p w14:paraId="32EF9FA0" w14:textId="77777777" w:rsidR="00673082" w:rsidRPr="007B0520" w:rsidRDefault="00411CF7">
            <w:pPr>
              <w:pStyle w:val="TAL"/>
            </w:pPr>
            <w:r w:rsidRPr="007B0520">
              <w:t>35</w:t>
            </w:r>
          </w:p>
        </w:tc>
        <w:tc>
          <w:tcPr>
            <w:tcW w:w="2353" w:type="dxa"/>
          </w:tcPr>
          <w:p w14:paraId="2DCB9C96" w14:textId="77777777" w:rsidR="00673082" w:rsidRPr="007B0520" w:rsidRDefault="00411CF7">
            <w:pPr>
              <w:pStyle w:val="TAL"/>
            </w:pPr>
            <w:r w:rsidRPr="007B0520">
              <w:t>Proxy-Authorization</w:t>
            </w:r>
          </w:p>
        </w:tc>
        <w:tc>
          <w:tcPr>
            <w:tcW w:w="1275" w:type="dxa"/>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tcPr>
          <w:p w14:paraId="5D0C759B" w14:textId="77777777" w:rsidR="00673082" w:rsidRPr="007B0520" w:rsidRDefault="00411CF7">
            <w:pPr>
              <w:pStyle w:val="TAL"/>
            </w:pPr>
            <w:r w:rsidRPr="007B0520">
              <w:t>o</w:t>
            </w:r>
          </w:p>
        </w:tc>
        <w:tc>
          <w:tcPr>
            <w:tcW w:w="4040" w:type="dxa"/>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tcPr>
          <w:p w14:paraId="4E8BB5A8" w14:textId="77777777" w:rsidR="00673082" w:rsidRPr="007B0520" w:rsidRDefault="00411CF7">
            <w:pPr>
              <w:pStyle w:val="TAL"/>
            </w:pPr>
            <w:r w:rsidRPr="007B0520">
              <w:t>36</w:t>
            </w:r>
          </w:p>
        </w:tc>
        <w:tc>
          <w:tcPr>
            <w:tcW w:w="2353" w:type="dxa"/>
          </w:tcPr>
          <w:p w14:paraId="60C4C1F3" w14:textId="77777777" w:rsidR="00673082" w:rsidRPr="007B0520" w:rsidRDefault="00411CF7">
            <w:pPr>
              <w:pStyle w:val="TAL"/>
            </w:pPr>
            <w:r w:rsidRPr="007B0520">
              <w:t>Proxy-Require</w:t>
            </w:r>
          </w:p>
        </w:tc>
        <w:tc>
          <w:tcPr>
            <w:tcW w:w="1275" w:type="dxa"/>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tcPr>
          <w:p w14:paraId="0A8B709B" w14:textId="77777777" w:rsidR="00673082" w:rsidRPr="007B0520" w:rsidRDefault="00411CF7">
            <w:pPr>
              <w:pStyle w:val="TAL"/>
            </w:pPr>
            <w:r w:rsidRPr="007B0520">
              <w:t>o</w:t>
            </w:r>
          </w:p>
        </w:tc>
        <w:tc>
          <w:tcPr>
            <w:tcW w:w="4040" w:type="dxa"/>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tcPr>
          <w:p w14:paraId="73E0F0A0" w14:textId="77777777" w:rsidR="00673082" w:rsidRPr="007B0520" w:rsidRDefault="00411CF7">
            <w:pPr>
              <w:pStyle w:val="TAL"/>
            </w:pPr>
            <w:r w:rsidRPr="007B0520">
              <w:t>37</w:t>
            </w:r>
          </w:p>
        </w:tc>
        <w:tc>
          <w:tcPr>
            <w:tcW w:w="2353" w:type="dxa"/>
          </w:tcPr>
          <w:p w14:paraId="177C113B" w14:textId="77777777" w:rsidR="00673082" w:rsidRPr="007B0520" w:rsidRDefault="00411CF7">
            <w:pPr>
              <w:pStyle w:val="TAL"/>
            </w:pPr>
            <w:r w:rsidRPr="007B0520">
              <w:t>Reason</w:t>
            </w:r>
          </w:p>
        </w:tc>
        <w:tc>
          <w:tcPr>
            <w:tcW w:w="1275" w:type="dxa"/>
          </w:tcPr>
          <w:p w14:paraId="0DADB584" w14:textId="77777777" w:rsidR="00673082" w:rsidRPr="007B0520" w:rsidRDefault="00411CF7">
            <w:pPr>
              <w:pStyle w:val="TAL"/>
              <w:rPr>
                <w:rFonts w:eastAsia="ＭＳ 明朝"/>
                <w:lang w:eastAsia="ja-JP"/>
              </w:rPr>
            </w:pPr>
            <w:r w:rsidRPr="007B0520">
              <w:t>[48]</w:t>
            </w:r>
          </w:p>
        </w:tc>
        <w:tc>
          <w:tcPr>
            <w:tcW w:w="1205" w:type="dxa"/>
          </w:tcPr>
          <w:p w14:paraId="5C193B74" w14:textId="77777777" w:rsidR="00673082" w:rsidRPr="007B0520" w:rsidRDefault="00411CF7">
            <w:pPr>
              <w:pStyle w:val="TAL"/>
            </w:pPr>
            <w:r w:rsidRPr="007B0520">
              <w:t>o</w:t>
            </w:r>
          </w:p>
        </w:tc>
        <w:tc>
          <w:tcPr>
            <w:tcW w:w="4040" w:type="dxa"/>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tcPr>
          <w:p w14:paraId="25AB471D" w14:textId="77777777" w:rsidR="00673082" w:rsidRPr="007B0520" w:rsidRDefault="00411CF7">
            <w:pPr>
              <w:pStyle w:val="TAL"/>
            </w:pPr>
            <w:r w:rsidRPr="007B0520">
              <w:t>38</w:t>
            </w:r>
          </w:p>
        </w:tc>
        <w:tc>
          <w:tcPr>
            <w:tcW w:w="2353" w:type="dxa"/>
          </w:tcPr>
          <w:p w14:paraId="36D3F6B5" w14:textId="77777777" w:rsidR="00673082" w:rsidRPr="007B0520" w:rsidRDefault="00411CF7">
            <w:pPr>
              <w:pStyle w:val="TAL"/>
            </w:pPr>
            <w:r w:rsidRPr="007B0520">
              <w:t>Record-Route</w:t>
            </w:r>
          </w:p>
        </w:tc>
        <w:tc>
          <w:tcPr>
            <w:tcW w:w="1275" w:type="dxa"/>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tcPr>
          <w:p w14:paraId="787B8CFA" w14:textId="77777777" w:rsidR="00673082" w:rsidRPr="007B0520" w:rsidRDefault="00411CF7">
            <w:pPr>
              <w:pStyle w:val="TAL"/>
            </w:pPr>
            <w:r w:rsidRPr="007B0520">
              <w:t>o</w:t>
            </w:r>
          </w:p>
        </w:tc>
        <w:tc>
          <w:tcPr>
            <w:tcW w:w="4040" w:type="dxa"/>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tcPr>
          <w:p w14:paraId="3965A414" w14:textId="77777777" w:rsidR="00673082" w:rsidRPr="007B0520" w:rsidRDefault="00411CF7">
            <w:pPr>
              <w:pStyle w:val="TAL"/>
            </w:pPr>
            <w:r w:rsidRPr="007B0520">
              <w:t>39</w:t>
            </w:r>
          </w:p>
        </w:tc>
        <w:tc>
          <w:tcPr>
            <w:tcW w:w="2353" w:type="dxa"/>
          </w:tcPr>
          <w:p w14:paraId="0B5462C5" w14:textId="77777777" w:rsidR="00673082" w:rsidRPr="007B0520" w:rsidRDefault="00411CF7">
            <w:pPr>
              <w:pStyle w:val="TAL"/>
            </w:pPr>
            <w:r w:rsidRPr="007B0520">
              <w:t>Recv-Info</w:t>
            </w:r>
          </w:p>
        </w:tc>
        <w:tc>
          <w:tcPr>
            <w:tcW w:w="1275" w:type="dxa"/>
          </w:tcPr>
          <w:p w14:paraId="3F5DC854" w14:textId="77777777" w:rsidR="00673082" w:rsidRPr="007B0520" w:rsidRDefault="00411CF7">
            <w:pPr>
              <w:pStyle w:val="TAL"/>
            </w:pPr>
            <w:r w:rsidRPr="007B0520">
              <w:t>[39]</w:t>
            </w:r>
          </w:p>
        </w:tc>
        <w:tc>
          <w:tcPr>
            <w:tcW w:w="1205" w:type="dxa"/>
          </w:tcPr>
          <w:p w14:paraId="0BDB112A" w14:textId="77777777" w:rsidR="00673082" w:rsidRPr="007B0520" w:rsidRDefault="00411CF7">
            <w:pPr>
              <w:pStyle w:val="TAL"/>
            </w:pPr>
            <w:r w:rsidRPr="007B0520">
              <w:t>o</w:t>
            </w:r>
          </w:p>
        </w:tc>
        <w:tc>
          <w:tcPr>
            <w:tcW w:w="4040" w:type="dxa"/>
          </w:tcPr>
          <w:p w14:paraId="6E2E3925" w14:textId="77777777" w:rsidR="00673082" w:rsidRPr="007B0520" w:rsidRDefault="00411CF7">
            <w:pPr>
              <w:pStyle w:val="TAL"/>
              <w:rPr>
                <w:rFonts w:eastAsia="ＭＳ 明朝"/>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tcPr>
          <w:p w14:paraId="56DEB9FC" w14:textId="77777777" w:rsidR="00673082" w:rsidRPr="007B0520" w:rsidRDefault="00411CF7">
            <w:pPr>
              <w:pStyle w:val="TAL"/>
            </w:pPr>
            <w:r w:rsidRPr="007B0520">
              <w:t>40</w:t>
            </w:r>
          </w:p>
        </w:tc>
        <w:tc>
          <w:tcPr>
            <w:tcW w:w="2353" w:type="dxa"/>
          </w:tcPr>
          <w:p w14:paraId="3991EA83" w14:textId="77777777" w:rsidR="00673082" w:rsidRPr="007B0520" w:rsidRDefault="00411CF7">
            <w:pPr>
              <w:pStyle w:val="TAL"/>
            </w:pPr>
            <w:r w:rsidRPr="007B0520">
              <w:t>Referred-By</w:t>
            </w:r>
          </w:p>
        </w:tc>
        <w:tc>
          <w:tcPr>
            <w:tcW w:w="1275" w:type="dxa"/>
          </w:tcPr>
          <w:p w14:paraId="2DDE87FF" w14:textId="77777777" w:rsidR="00673082" w:rsidRPr="007B0520" w:rsidRDefault="00411CF7">
            <w:pPr>
              <w:pStyle w:val="TAL"/>
              <w:rPr>
                <w:rFonts w:eastAsia="ＭＳ 明朝"/>
                <w:lang w:eastAsia="ja-JP"/>
              </w:rPr>
            </w:pPr>
            <w:r w:rsidRPr="007B0520">
              <w:t>[53]</w:t>
            </w:r>
          </w:p>
        </w:tc>
        <w:tc>
          <w:tcPr>
            <w:tcW w:w="1205" w:type="dxa"/>
          </w:tcPr>
          <w:p w14:paraId="4D140466" w14:textId="77777777" w:rsidR="00673082" w:rsidRPr="007B0520" w:rsidRDefault="00411CF7">
            <w:pPr>
              <w:pStyle w:val="TAL"/>
            </w:pPr>
            <w:r w:rsidRPr="007B0520">
              <w:t>o</w:t>
            </w:r>
          </w:p>
        </w:tc>
        <w:tc>
          <w:tcPr>
            <w:tcW w:w="4040" w:type="dxa"/>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tcPr>
          <w:p w14:paraId="72C69687" w14:textId="77777777" w:rsidR="00673082" w:rsidRPr="007B0520" w:rsidRDefault="00411CF7">
            <w:pPr>
              <w:pStyle w:val="TAL"/>
            </w:pPr>
            <w:r w:rsidRPr="007B0520">
              <w:t>41</w:t>
            </w:r>
          </w:p>
        </w:tc>
        <w:tc>
          <w:tcPr>
            <w:tcW w:w="2353" w:type="dxa"/>
          </w:tcPr>
          <w:p w14:paraId="4789B5A6" w14:textId="77777777" w:rsidR="00673082" w:rsidRPr="007B0520" w:rsidRDefault="00411CF7">
            <w:pPr>
              <w:pStyle w:val="TAL"/>
            </w:pPr>
            <w:r w:rsidRPr="007B0520">
              <w:t>Reject-Contact</w:t>
            </w:r>
          </w:p>
        </w:tc>
        <w:tc>
          <w:tcPr>
            <w:tcW w:w="1275" w:type="dxa"/>
          </w:tcPr>
          <w:p w14:paraId="090A7DD8" w14:textId="77777777" w:rsidR="00673082" w:rsidRPr="007B0520" w:rsidRDefault="00411CF7">
            <w:pPr>
              <w:pStyle w:val="TAL"/>
              <w:rPr>
                <w:rFonts w:eastAsia="ＭＳ 明朝"/>
                <w:lang w:eastAsia="ja-JP"/>
              </w:rPr>
            </w:pPr>
            <w:r w:rsidRPr="007B0520">
              <w:t>[51]</w:t>
            </w:r>
          </w:p>
        </w:tc>
        <w:tc>
          <w:tcPr>
            <w:tcW w:w="1205" w:type="dxa"/>
          </w:tcPr>
          <w:p w14:paraId="728A8774" w14:textId="77777777" w:rsidR="00673082" w:rsidRPr="007B0520" w:rsidRDefault="00411CF7">
            <w:pPr>
              <w:pStyle w:val="TAL"/>
            </w:pPr>
            <w:r w:rsidRPr="007B0520">
              <w:t>o</w:t>
            </w:r>
          </w:p>
        </w:tc>
        <w:tc>
          <w:tcPr>
            <w:tcW w:w="4040" w:type="dxa"/>
          </w:tcPr>
          <w:p w14:paraId="477B71FD" w14:textId="77777777" w:rsidR="00673082" w:rsidRPr="007B0520" w:rsidRDefault="00411CF7">
            <w:pPr>
              <w:pStyle w:val="TAL"/>
              <w:rPr>
                <w:rFonts w:eastAsia="ＭＳ 明朝"/>
                <w:lang w:eastAsia="ja-JP"/>
              </w:rPr>
            </w:pPr>
            <w:r w:rsidRPr="007B0520">
              <w:t>do</w:t>
            </w:r>
          </w:p>
        </w:tc>
      </w:tr>
      <w:tr w:rsidR="00673082" w:rsidRPr="007B0520" w14:paraId="3AAEEF03" w14:textId="77777777" w:rsidTr="00B34501">
        <w:tc>
          <w:tcPr>
            <w:tcW w:w="766" w:type="dxa"/>
          </w:tcPr>
          <w:p w14:paraId="172FE410" w14:textId="77777777" w:rsidR="00673082" w:rsidRPr="007B0520" w:rsidRDefault="00411CF7">
            <w:pPr>
              <w:pStyle w:val="TAL"/>
            </w:pPr>
            <w:r w:rsidRPr="007B0520">
              <w:t>42</w:t>
            </w:r>
          </w:p>
        </w:tc>
        <w:tc>
          <w:tcPr>
            <w:tcW w:w="2353" w:type="dxa"/>
          </w:tcPr>
          <w:p w14:paraId="234CF4C8" w14:textId="77777777" w:rsidR="00673082" w:rsidRPr="007B0520" w:rsidRDefault="00411CF7">
            <w:pPr>
              <w:pStyle w:val="TAL"/>
            </w:pPr>
            <w:r w:rsidRPr="007B0520">
              <w:t>Relayed-Charge</w:t>
            </w:r>
          </w:p>
        </w:tc>
        <w:tc>
          <w:tcPr>
            <w:tcW w:w="1275" w:type="dxa"/>
          </w:tcPr>
          <w:p w14:paraId="5A57749F" w14:textId="77777777" w:rsidR="00673082" w:rsidRPr="007B0520" w:rsidRDefault="00411CF7">
            <w:pPr>
              <w:pStyle w:val="TAL"/>
              <w:rPr>
                <w:rFonts w:eastAsia="ＭＳ 明朝"/>
                <w:lang w:eastAsia="ja-JP"/>
              </w:rPr>
            </w:pPr>
            <w:r w:rsidRPr="007B0520">
              <w:t>[5]</w:t>
            </w:r>
          </w:p>
        </w:tc>
        <w:tc>
          <w:tcPr>
            <w:tcW w:w="1205" w:type="dxa"/>
          </w:tcPr>
          <w:p w14:paraId="6821DB0A" w14:textId="77777777" w:rsidR="00673082" w:rsidRPr="007B0520" w:rsidRDefault="00411CF7">
            <w:pPr>
              <w:pStyle w:val="TAL"/>
            </w:pPr>
            <w:r w:rsidRPr="007B0520">
              <w:t>n/a</w:t>
            </w:r>
          </w:p>
        </w:tc>
        <w:tc>
          <w:tcPr>
            <w:tcW w:w="4040" w:type="dxa"/>
          </w:tcPr>
          <w:p w14:paraId="75DD0252" w14:textId="77777777" w:rsidR="00673082" w:rsidRPr="007B0520" w:rsidRDefault="00411CF7">
            <w:pPr>
              <w:pStyle w:val="TAL"/>
              <w:rPr>
                <w:rFonts w:eastAsia="ＭＳ 明朝"/>
                <w:lang w:eastAsia="ja-JP"/>
              </w:rPr>
            </w:pPr>
            <w:r w:rsidRPr="007B0520">
              <w:t>dn/a</w:t>
            </w:r>
          </w:p>
        </w:tc>
      </w:tr>
      <w:tr w:rsidR="00673082" w:rsidRPr="007B0520" w14:paraId="2D194D9A" w14:textId="77777777" w:rsidTr="00B34501">
        <w:tc>
          <w:tcPr>
            <w:tcW w:w="766" w:type="dxa"/>
          </w:tcPr>
          <w:p w14:paraId="64141D3B" w14:textId="77777777" w:rsidR="00673082" w:rsidRPr="007B0520" w:rsidRDefault="00411CF7">
            <w:pPr>
              <w:pStyle w:val="TAL"/>
            </w:pPr>
            <w:r w:rsidRPr="007B0520">
              <w:t>43</w:t>
            </w:r>
          </w:p>
        </w:tc>
        <w:tc>
          <w:tcPr>
            <w:tcW w:w="2353" w:type="dxa"/>
          </w:tcPr>
          <w:p w14:paraId="72B243C9" w14:textId="77777777" w:rsidR="00673082" w:rsidRPr="007B0520" w:rsidRDefault="00411CF7">
            <w:pPr>
              <w:pStyle w:val="TAL"/>
            </w:pPr>
            <w:r w:rsidRPr="007B0520">
              <w:t>Request-Disposition</w:t>
            </w:r>
          </w:p>
        </w:tc>
        <w:tc>
          <w:tcPr>
            <w:tcW w:w="1275" w:type="dxa"/>
          </w:tcPr>
          <w:p w14:paraId="3BDF70AD" w14:textId="77777777" w:rsidR="00673082" w:rsidRPr="007B0520" w:rsidRDefault="00411CF7">
            <w:pPr>
              <w:pStyle w:val="TAL"/>
            </w:pPr>
            <w:r w:rsidRPr="007B0520">
              <w:t>[51]</w:t>
            </w:r>
          </w:p>
        </w:tc>
        <w:tc>
          <w:tcPr>
            <w:tcW w:w="1205" w:type="dxa"/>
          </w:tcPr>
          <w:p w14:paraId="05F28407" w14:textId="77777777" w:rsidR="00673082" w:rsidRPr="007B0520" w:rsidRDefault="00411CF7">
            <w:pPr>
              <w:pStyle w:val="TAL"/>
            </w:pPr>
            <w:r w:rsidRPr="007B0520">
              <w:t>o</w:t>
            </w:r>
          </w:p>
        </w:tc>
        <w:tc>
          <w:tcPr>
            <w:tcW w:w="4040" w:type="dxa"/>
          </w:tcPr>
          <w:p w14:paraId="43BFB897" w14:textId="77777777" w:rsidR="00673082" w:rsidRPr="007B0520" w:rsidRDefault="00411CF7">
            <w:pPr>
              <w:pStyle w:val="TAL"/>
              <w:rPr>
                <w:rFonts w:eastAsia="ＭＳ 明朝"/>
              </w:rPr>
            </w:pPr>
            <w:r w:rsidRPr="007B0520">
              <w:t>do</w:t>
            </w:r>
          </w:p>
        </w:tc>
      </w:tr>
      <w:tr w:rsidR="00673082" w:rsidRPr="007B0520" w14:paraId="4373B120" w14:textId="77777777" w:rsidTr="00B34501">
        <w:tc>
          <w:tcPr>
            <w:tcW w:w="766" w:type="dxa"/>
          </w:tcPr>
          <w:p w14:paraId="3EC2D121" w14:textId="77777777" w:rsidR="00673082" w:rsidRPr="007B0520" w:rsidRDefault="00411CF7">
            <w:pPr>
              <w:pStyle w:val="TAL"/>
            </w:pPr>
            <w:r w:rsidRPr="007B0520">
              <w:t>44</w:t>
            </w:r>
          </w:p>
        </w:tc>
        <w:tc>
          <w:tcPr>
            <w:tcW w:w="2353" w:type="dxa"/>
          </w:tcPr>
          <w:p w14:paraId="52DDC411" w14:textId="77777777" w:rsidR="00673082" w:rsidRPr="007B0520" w:rsidRDefault="00411CF7">
            <w:pPr>
              <w:pStyle w:val="TAL"/>
            </w:pPr>
            <w:r w:rsidRPr="007B0520">
              <w:t>Require</w:t>
            </w:r>
          </w:p>
        </w:tc>
        <w:tc>
          <w:tcPr>
            <w:tcW w:w="1275" w:type="dxa"/>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tcPr>
          <w:p w14:paraId="3ECD3AED" w14:textId="77777777" w:rsidR="00673082" w:rsidRPr="007B0520" w:rsidRDefault="00411CF7">
            <w:pPr>
              <w:pStyle w:val="TAL"/>
            </w:pPr>
            <w:r w:rsidRPr="007B0520">
              <w:t>c</w:t>
            </w:r>
          </w:p>
        </w:tc>
        <w:tc>
          <w:tcPr>
            <w:tcW w:w="4040" w:type="dxa"/>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tcPr>
          <w:p w14:paraId="485EF53C" w14:textId="77777777" w:rsidR="00673082" w:rsidRPr="007B0520" w:rsidRDefault="00411CF7">
            <w:pPr>
              <w:pStyle w:val="TAL"/>
            </w:pPr>
            <w:r w:rsidRPr="007B0520">
              <w:t>45</w:t>
            </w:r>
          </w:p>
        </w:tc>
        <w:tc>
          <w:tcPr>
            <w:tcW w:w="2353" w:type="dxa"/>
          </w:tcPr>
          <w:p w14:paraId="7DF2EC1D" w14:textId="77777777" w:rsidR="00673082" w:rsidRPr="007B0520" w:rsidRDefault="00411CF7">
            <w:pPr>
              <w:pStyle w:val="TAL"/>
            </w:pPr>
            <w:r w:rsidRPr="007B0520">
              <w:t>Resource-Priority</w:t>
            </w:r>
          </w:p>
        </w:tc>
        <w:tc>
          <w:tcPr>
            <w:tcW w:w="1275" w:type="dxa"/>
          </w:tcPr>
          <w:p w14:paraId="6B591542" w14:textId="77777777" w:rsidR="00673082" w:rsidRPr="007B0520" w:rsidRDefault="00411CF7">
            <w:pPr>
              <w:pStyle w:val="TAL"/>
              <w:rPr>
                <w:rFonts w:eastAsia="ＭＳ 明朝"/>
              </w:rPr>
            </w:pPr>
            <w:r w:rsidRPr="007B0520">
              <w:t>[78]</w:t>
            </w:r>
          </w:p>
        </w:tc>
        <w:tc>
          <w:tcPr>
            <w:tcW w:w="1205" w:type="dxa"/>
          </w:tcPr>
          <w:p w14:paraId="53918793" w14:textId="77777777" w:rsidR="00673082" w:rsidRPr="007B0520" w:rsidRDefault="00411CF7">
            <w:pPr>
              <w:pStyle w:val="TAL"/>
            </w:pPr>
            <w:r w:rsidRPr="007B0520">
              <w:t>o</w:t>
            </w:r>
          </w:p>
        </w:tc>
        <w:tc>
          <w:tcPr>
            <w:tcW w:w="4040" w:type="dxa"/>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tcPr>
          <w:p w14:paraId="6CCB35E0" w14:textId="77777777" w:rsidR="00673082" w:rsidRPr="007B0520" w:rsidRDefault="00411CF7">
            <w:pPr>
              <w:pStyle w:val="TAL"/>
            </w:pPr>
            <w:r w:rsidRPr="007B0520">
              <w:t>46</w:t>
            </w:r>
          </w:p>
        </w:tc>
        <w:tc>
          <w:tcPr>
            <w:tcW w:w="2353" w:type="dxa"/>
          </w:tcPr>
          <w:p w14:paraId="4ADEC756" w14:textId="77777777" w:rsidR="00673082" w:rsidRPr="007B0520" w:rsidRDefault="00411CF7">
            <w:pPr>
              <w:pStyle w:val="TAL"/>
            </w:pPr>
            <w:r w:rsidRPr="007B0520">
              <w:t>Resource-Share</w:t>
            </w:r>
          </w:p>
        </w:tc>
        <w:tc>
          <w:tcPr>
            <w:tcW w:w="1275" w:type="dxa"/>
          </w:tcPr>
          <w:p w14:paraId="5F921CE9" w14:textId="77777777" w:rsidR="00673082" w:rsidRPr="007B0520" w:rsidRDefault="00411CF7">
            <w:pPr>
              <w:pStyle w:val="TAL"/>
              <w:rPr>
                <w:rFonts w:eastAsia="ＭＳ 明朝"/>
              </w:rPr>
            </w:pPr>
            <w:r w:rsidRPr="007B0520">
              <w:t>[5]</w:t>
            </w:r>
          </w:p>
        </w:tc>
        <w:tc>
          <w:tcPr>
            <w:tcW w:w="1205" w:type="dxa"/>
          </w:tcPr>
          <w:p w14:paraId="036BFB5A" w14:textId="77777777" w:rsidR="00673082" w:rsidRPr="007B0520" w:rsidRDefault="00411CF7">
            <w:pPr>
              <w:pStyle w:val="TAL"/>
            </w:pPr>
            <w:r w:rsidRPr="007B0520">
              <w:t>n/a</w:t>
            </w:r>
          </w:p>
        </w:tc>
        <w:tc>
          <w:tcPr>
            <w:tcW w:w="4040" w:type="dxa"/>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tcPr>
          <w:p w14:paraId="1F973B6D" w14:textId="77777777" w:rsidR="00673082" w:rsidRPr="007B0520" w:rsidRDefault="00411CF7">
            <w:pPr>
              <w:pStyle w:val="TAL"/>
            </w:pPr>
            <w:r w:rsidRPr="007B0520">
              <w:t>47</w:t>
            </w:r>
          </w:p>
        </w:tc>
        <w:tc>
          <w:tcPr>
            <w:tcW w:w="2353" w:type="dxa"/>
          </w:tcPr>
          <w:p w14:paraId="07CF8471" w14:textId="77777777" w:rsidR="00673082" w:rsidRPr="007B0520" w:rsidRDefault="00411CF7">
            <w:pPr>
              <w:pStyle w:val="TAL"/>
            </w:pPr>
            <w:r w:rsidRPr="007B0520">
              <w:t>Route</w:t>
            </w:r>
          </w:p>
        </w:tc>
        <w:tc>
          <w:tcPr>
            <w:tcW w:w="1275" w:type="dxa"/>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tcPr>
          <w:p w14:paraId="2BEF1AC1" w14:textId="77777777" w:rsidR="00673082" w:rsidRPr="007B0520" w:rsidRDefault="00411CF7">
            <w:pPr>
              <w:pStyle w:val="TAL"/>
            </w:pPr>
            <w:r w:rsidRPr="007B0520">
              <w:t>c</w:t>
            </w:r>
          </w:p>
        </w:tc>
        <w:tc>
          <w:tcPr>
            <w:tcW w:w="4040" w:type="dxa"/>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tcPr>
          <w:p w14:paraId="0E6F3229" w14:textId="77777777" w:rsidR="00673082" w:rsidRPr="007B0520" w:rsidRDefault="00411CF7">
            <w:pPr>
              <w:pStyle w:val="TAL"/>
            </w:pPr>
            <w:r w:rsidRPr="007B0520">
              <w:t>48</w:t>
            </w:r>
          </w:p>
        </w:tc>
        <w:tc>
          <w:tcPr>
            <w:tcW w:w="2353" w:type="dxa"/>
          </w:tcPr>
          <w:p w14:paraId="5AE40B96" w14:textId="77777777" w:rsidR="00673082" w:rsidRPr="007B0520" w:rsidRDefault="00411CF7">
            <w:pPr>
              <w:pStyle w:val="TAL"/>
            </w:pPr>
            <w:r w:rsidRPr="007B0520">
              <w:t>Security-Client</w:t>
            </w:r>
          </w:p>
        </w:tc>
        <w:tc>
          <w:tcPr>
            <w:tcW w:w="1275" w:type="dxa"/>
          </w:tcPr>
          <w:p w14:paraId="799D5846" w14:textId="77777777" w:rsidR="00673082" w:rsidRPr="007B0520" w:rsidRDefault="00411CF7">
            <w:pPr>
              <w:pStyle w:val="TAL"/>
            </w:pPr>
            <w:r w:rsidRPr="007B0520">
              <w:t>[47]</w:t>
            </w:r>
          </w:p>
        </w:tc>
        <w:tc>
          <w:tcPr>
            <w:tcW w:w="1205" w:type="dxa"/>
          </w:tcPr>
          <w:p w14:paraId="24506D04" w14:textId="77777777" w:rsidR="00673082" w:rsidRPr="007B0520" w:rsidRDefault="00411CF7">
            <w:pPr>
              <w:pStyle w:val="TAL"/>
            </w:pPr>
            <w:r w:rsidRPr="007B0520">
              <w:t>o</w:t>
            </w:r>
          </w:p>
        </w:tc>
        <w:tc>
          <w:tcPr>
            <w:tcW w:w="4040" w:type="dxa"/>
          </w:tcPr>
          <w:p w14:paraId="3C730865" w14:textId="77777777" w:rsidR="00673082" w:rsidRPr="007B0520" w:rsidRDefault="00411CF7">
            <w:pPr>
              <w:pStyle w:val="TAL"/>
              <w:rPr>
                <w:lang w:eastAsia="ja-JP"/>
              </w:rPr>
            </w:pPr>
            <w:r w:rsidRPr="007B0520">
              <w:rPr>
                <w:lang w:eastAsia="ja-JP"/>
              </w:rPr>
              <w:t>dn/a</w:t>
            </w:r>
          </w:p>
        </w:tc>
      </w:tr>
      <w:tr w:rsidR="00673082" w:rsidRPr="007B0520" w14:paraId="397C348F" w14:textId="77777777" w:rsidTr="00B34501">
        <w:tc>
          <w:tcPr>
            <w:tcW w:w="766" w:type="dxa"/>
          </w:tcPr>
          <w:p w14:paraId="78E41071" w14:textId="77777777" w:rsidR="00673082" w:rsidRPr="007B0520" w:rsidRDefault="00411CF7">
            <w:pPr>
              <w:pStyle w:val="TAL"/>
            </w:pPr>
            <w:r w:rsidRPr="007B0520">
              <w:t>49</w:t>
            </w:r>
          </w:p>
        </w:tc>
        <w:tc>
          <w:tcPr>
            <w:tcW w:w="2353" w:type="dxa"/>
          </w:tcPr>
          <w:p w14:paraId="6057C685" w14:textId="77777777" w:rsidR="00673082" w:rsidRPr="007B0520" w:rsidRDefault="00411CF7">
            <w:pPr>
              <w:pStyle w:val="TAL"/>
            </w:pPr>
            <w:r w:rsidRPr="007B0520">
              <w:t>Security-Verify</w:t>
            </w:r>
          </w:p>
        </w:tc>
        <w:tc>
          <w:tcPr>
            <w:tcW w:w="1275" w:type="dxa"/>
          </w:tcPr>
          <w:p w14:paraId="2267C5BE" w14:textId="77777777" w:rsidR="00673082" w:rsidRPr="007B0520" w:rsidRDefault="00411CF7">
            <w:pPr>
              <w:pStyle w:val="TAL"/>
            </w:pPr>
            <w:r w:rsidRPr="007B0520">
              <w:t>[47]</w:t>
            </w:r>
          </w:p>
        </w:tc>
        <w:tc>
          <w:tcPr>
            <w:tcW w:w="1205" w:type="dxa"/>
          </w:tcPr>
          <w:p w14:paraId="0219D34F" w14:textId="77777777" w:rsidR="00673082" w:rsidRPr="007B0520" w:rsidRDefault="00411CF7">
            <w:pPr>
              <w:pStyle w:val="TAL"/>
            </w:pPr>
            <w:r w:rsidRPr="007B0520">
              <w:t>o</w:t>
            </w:r>
          </w:p>
        </w:tc>
        <w:tc>
          <w:tcPr>
            <w:tcW w:w="4040" w:type="dxa"/>
          </w:tcPr>
          <w:p w14:paraId="33CC238A" w14:textId="77777777" w:rsidR="00673082" w:rsidRPr="007B0520" w:rsidRDefault="00411CF7">
            <w:pPr>
              <w:pStyle w:val="TAL"/>
              <w:rPr>
                <w:lang w:eastAsia="ja-JP"/>
              </w:rPr>
            </w:pPr>
            <w:r w:rsidRPr="007B0520">
              <w:rPr>
                <w:lang w:eastAsia="ja-JP"/>
              </w:rPr>
              <w:t>dn/a</w:t>
            </w:r>
          </w:p>
        </w:tc>
      </w:tr>
      <w:tr w:rsidR="00673082" w:rsidRPr="007B0520" w14:paraId="6126B592" w14:textId="77777777" w:rsidTr="00B34501">
        <w:tc>
          <w:tcPr>
            <w:tcW w:w="766" w:type="dxa"/>
          </w:tcPr>
          <w:p w14:paraId="6CF9311B" w14:textId="77777777" w:rsidR="00673082" w:rsidRPr="007B0520" w:rsidRDefault="00411CF7">
            <w:pPr>
              <w:pStyle w:val="TAL"/>
            </w:pPr>
            <w:r w:rsidRPr="007B0520">
              <w:t>50</w:t>
            </w:r>
          </w:p>
        </w:tc>
        <w:tc>
          <w:tcPr>
            <w:tcW w:w="2353" w:type="dxa"/>
          </w:tcPr>
          <w:p w14:paraId="2EDDCCE0" w14:textId="77777777" w:rsidR="00673082" w:rsidRPr="007B0520" w:rsidRDefault="00411CF7">
            <w:pPr>
              <w:pStyle w:val="TAL"/>
            </w:pPr>
            <w:r w:rsidRPr="007B0520">
              <w:t>Session-Expires</w:t>
            </w:r>
          </w:p>
        </w:tc>
        <w:tc>
          <w:tcPr>
            <w:tcW w:w="1275" w:type="dxa"/>
          </w:tcPr>
          <w:p w14:paraId="0E096ECA" w14:textId="77777777" w:rsidR="00673082" w:rsidRPr="007B0520" w:rsidRDefault="00411CF7">
            <w:pPr>
              <w:pStyle w:val="TAL"/>
            </w:pPr>
            <w:r w:rsidRPr="007B0520">
              <w:t>[52]</w:t>
            </w:r>
          </w:p>
        </w:tc>
        <w:tc>
          <w:tcPr>
            <w:tcW w:w="1205" w:type="dxa"/>
          </w:tcPr>
          <w:p w14:paraId="1AEC04D1" w14:textId="77777777" w:rsidR="00673082" w:rsidRPr="007B0520" w:rsidRDefault="00411CF7">
            <w:pPr>
              <w:pStyle w:val="TAL"/>
            </w:pPr>
            <w:r w:rsidRPr="007B0520">
              <w:t>o</w:t>
            </w:r>
          </w:p>
        </w:tc>
        <w:tc>
          <w:tcPr>
            <w:tcW w:w="4040" w:type="dxa"/>
          </w:tcPr>
          <w:p w14:paraId="6B8179B3" w14:textId="77777777" w:rsidR="00673082" w:rsidRPr="007B0520" w:rsidRDefault="00411CF7">
            <w:pPr>
              <w:pStyle w:val="TAL"/>
              <w:rPr>
                <w:rFonts w:eastAsia="ＭＳ 明朝"/>
                <w:lang w:eastAsia="ja-JP"/>
              </w:rPr>
            </w:pPr>
            <w:r w:rsidRPr="007B0520">
              <w:t>do</w:t>
            </w:r>
          </w:p>
        </w:tc>
      </w:tr>
      <w:tr w:rsidR="00673082" w:rsidRPr="007B0520" w14:paraId="0F91255D" w14:textId="77777777" w:rsidTr="00B34501">
        <w:tc>
          <w:tcPr>
            <w:tcW w:w="766" w:type="dxa"/>
          </w:tcPr>
          <w:p w14:paraId="25109176" w14:textId="77777777" w:rsidR="00673082" w:rsidRPr="007B0520" w:rsidRDefault="00411CF7">
            <w:pPr>
              <w:pStyle w:val="TAL"/>
            </w:pPr>
            <w:r w:rsidRPr="007B0520">
              <w:t>51</w:t>
            </w:r>
          </w:p>
        </w:tc>
        <w:tc>
          <w:tcPr>
            <w:tcW w:w="2353" w:type="dxa"/>
          </w:tcPr>
          <w:p w14:paraId="07A9132B" w14:textId="77777777" w:rsidR="00673082" w:rsidRPr="007B0520" w:rsidRDefault="00411CF7">
            <w:pPr>
              <w:pStyle w:val="TAL"/>
            </w:pPr>
            <w:r w:rsidRPr="007B0520">
              <w:t>Session-ID</w:t>
            </w:r>
          </w:p>
        </w:tc>
        <w:tc>
          <w:tcPr>
            <w:tcW w:w="1275" w:type="dxa"/>
          </w:tcPr>
          <w:p w14:paraId="7C510E0B" w14:textId="77777777" w:rsidR="00673082" w:rsidRPr="007B0520" w:rsidRDefault="00411CF7">
            <w:pPr>
              <w:pStyle w:val="TAL"/>
            </w:pPr>
            <w:r w:rsidRPr="007B0520">
              <w:t>[124]</w:t>
            </w:r>
          </w:p>
        </w:tc>
        <w:tc>
          <w:tcPr>
            <w:tcW w:w="1205" w:type="dxa"/>
          </w:tcPr>
          <w:p w14:paraId="4C94A964" w14:textId="77777777" w:rsidR="00673082" w:rsidRPr="007B0520" w:rsidRDefault="00411CF7">
            <w:pPr>
              <w:pStyle w:val="TAL"/>
            </w:pPr>
            <w:r w:rsidRPr="007B0520">
              <w:t>m</w:t>
            </w:r>
          </w:p>
        </w:tc>
        <w:tc>
          <w:tcPr>
            <w:tcW w:w="4040" w:type="dxa"/>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tcPr>
          <w:p w14:paraId="4E531DDA" w14:textId="77777777" w:rsidR="00673082" w:rsidRPr="007B0520" w:rsidRDefault="00411CF7">
            <w:pPr>
              <w:pStyle w:val="TAL"/>
            </w:pPr>
            <w:r w:rsidRPr="007B0520">
              <w:t>52</w:t>
            </w:r>
          </w:p>
        </w:tc>
        <w:tc>
          <w:tcPr>
            <w:tcW w:w="2353" w:type="dxa"/>
          </w:tcPr>
          <w:p w14:paraId="65AD0F75" w14:textId="77777777" w:rsidR="00673082" w:rsidRPr="007B0520" w:rsidRDefault="00411CF7">
            <w:pPr>
              <w:pStyle w:val="TAL"/>
            </w:pPr>
            <w:r w:rsidRPr="007B0520">
              <w:t>Supported</w:t>
            </w:r>
          </w:p>
        </w:tc>
        <w:tc>
          <w:tcPr>
            <w:tcW w:w="1275" w:type="dxa"/>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tcPr>
          <w:p w14:paraId="430212DD" w14:textId="77777777" w:rsidR="00673082" w:rsidRPr="007B0520" w:rsidRDefault="00411CF7">
            <w:pPr>
              <w:pStyle w:val="TAL"/>
            </w:pPr>
            <w:r w:rsidRPr="007B0520">
              <w:t>o</w:t>
            </w:r>
          </w:p>
        </w:tc>
        <w:tc>
          <w:tcPr>
            <w:tcW w:w="4040" w:type="dxa"/>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tcPr>
          <w:p w14:paraId="4795868F" w14:textId="77777777" w:rsidR="00673082" w:rsidRPr="007B0520" w:rsidRDefault="00411CF7">
            <w:pPr>
              <w:pStyle w:val="TAL"/>
            </w:pPr>
            <w:r w:rsidRPr="007B0520">
              <w:t>53</w:t>
            </w:r>
          </w:p>
        </w:tc>
        <w:tc>
          <w:tcPr>
            <w:tcW w:w="2353" w:type="dxa"/>
          </w:tcPr>
          <w:p w14:paraId="4E57FA0F" w14:textId="77777777" w:rsidR="00673082" w:rsidRPr="007B0520" w:rsidRDefault="00411CF7">
            <w:pPr>
              <w:pStyle w:val="TAL"/>
            </w:pPr>
            <w:r w:rsidRPr="007B0520">
              <w:t>Timestamp</w:t>
            </w:r>
          </w:p>
        </w:tc>
        <w:tc>
          <w:tcPr>
            <w:tcW w:w="1275" w:type="dxa"/>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tcPr>
          <w:p w14:paraId="2ABE3E3F" w14:textId="77777777" w:rsidR="00673082" w:rsidRPr="007B0520" w:rsidRDefault="00411CF7">
            <w:pPr>
              <w:pStyle w:val="TAL"/>
            </w:pPr>
            <w:r w:rsidRPr="007B0520">
              <w:t>o</w:t>
            </w:r>
          </w:p>
        </w:tc>
        <w:tc>
          <w:tcPr>
            <w:tcW w:w="4040" w:type="dxa"/>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tcPr>
          <w:p w14:paraId="755BBEAD" w14:textId="77777777" w:rsidR="00673082" w:rsidRPr="007B0520" w:rsidRDefault="00411CF7">
            <w:pPr>
              <w:pStyle w:val="TAL"/>
            </w:pPr>
            <w:r w:rsidRPr="007B0520">
              <w:t>54</w:t>
            </w:r>
          </w:p>
        </w:tc>
        <w:tc>
          <w:tcPr>
            <w:tcW w:w="2353" w:type="dxa"/>
          </w:tcPr>
          <w:p w14:paraId="5BAEF1C7" w14:textId="77777777" w:rsidR="00673082" w:rsidRPr="007B0520" w:rsidRDefault="00411CF7">
            <w:pPr>
              <w:pStyle w:val="TAL"/>
            </w:pPr>
            <w:r w:rsidRPr="007B0520">
              <w:t>To</w:t>
            </w:r>
          </w:p>
        </w:tc>
        <w:tc>
          <w:tcPr>
            <w:tcW w:w="1275" w:type="dxa"/>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tcPr>
          <w:p w14:paraId="441D4B1B" w14:textId="77777777" w:rsidR="00673082" w:rsidRPr="007B0520" w:rsidRDefault="00411CF7">
            <w:pPr>
              <w:pStyle w:val="TAL"/>
            </w:pPr>
            <w:r w:rsidRPr="007B0520">
              <w:t>m</w:t>
            </w:r>
          </w:p>
        </w:tc>
        <w:tc>
          <w:tcPr>
            <w:tcW w:w="4040" w:type="dxa"/>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tcPr>
          <w:p w14:paraId="635F3047" w14:textId="77777777" w:rsidR="00673082" w:rsidRPr="007B0520" w:rsidRDefault="00411CF7">
            <w:pPr>
              <w:pStyle w:val="TAL"/>
            </w:pPr>
            <w:r w:rsidRPr="007B0520">
              <w:t>55</w:t>
            </w:r>
          </w:p>
        </w:tc>
        <w:tc>
          <w:tcPr>
            <w:tcW w:w="2353" w:type="dxa"/>
          </w:tcPr>
          <w:p w14:paraId="55CC1112" w14:textId="77777777" w:rsidR="00673082" w:rsidRPr="007B0520" w:rsidRDefault="00411CF7">
            <w:pPr>
              <w:pStyle w:val="TAL"/>
            </w:pPr>
            <w:r w:rsidRPr="007B0520">
              <w:t>User-Agent</w:t>
            </w:r>
          </w:p>
        </w:tc>
        <w:tc>
          <w:tcPr>
            <w:tcW w:w="1275" w:type="dxa"/>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tcPr>
          <w:p w14:paraId="775A615A" w14:textId="77777777" w:rsidR="00673082" w:rsidRPr="007B0520" w:rsidRDefault="00411CF7">
            <w:pPr>
              <w:pStyle w:val="TAL"/>
            </w:pPr>
            <w:r w:rsidRPr="007B0520">
              <w:t>o</w:t>
            </w:r>
          </w:p>
        </w:tc>
        <w:tc>
          <w:tcPr>
            <w:tcW w:w="4040" w:type="dxa"/>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tcPr>
          <w:p w14:paraId="78BA6A98" w14:textId="77777777" w:rsidR="00673082" w:rsidRPr="007B0520" w:rsidRDefault="00411CF7">
            <w:pPr>
              <w:pStyle w:val="TAL"/>
            </w:pPr>
            <w:r w:rsidRPr="007B0520">
              <w:t>56</w:t>
            </w:r>
          </w:p>
        </w:tc>
        <w:tc>
          <w:tcPr>
            <w:tcW w:w="2353" w:type="dxa"/>
          </w:tcPr>
          <w:p w14:paraId="22985004" w14:textId="77777777" w:rsidR="00673082" w:rsidRPr="007B0520" w:rsidRDefault="00411CF7">
            <w:pPr>
              <w:pStyle w:val="TAL"/>
            </w:pPr>
            <w:r w:rsidRPr="007B0520">
              <w:t>Via</w:t>
            </w:r>
          </w:p>
        </w:tc>
        <w:tc>
          <w:tcPr>
            <w:tcW w:w="1275" w:type="dxa"/>
          </w:tcPr>
          <w:p w14:paraId="48427A9A" w14:textId="77777777" w:rsidR="00673082" w:rsidRPr="007B0520" w:rsidRDefault="00411CF7">
            <w:pPr>
              <w:pStyle w:val="TAL"/>
            </w:pPr>
            <w:r w:rsidRPr="007B0520">
              <w:t>[13], [23]</w:t>
            </w:r>
          </w:p>
        </w:tc>
        <w:tc>
          <w:tcPr>
            <w:tcW w:w="1205" w:type="dxa"/>
          </w:tcPr>
          <w:p w14:paraId="396634EC" w14:textId="77777777" w:rsidR="00673082" w:rsidRPr="007B0520" w:rsidRDefault="00411CF7">
            <w:pPr>
              <w:pStyle w:val="TAL"/>
            </w:pPr>
            <w:r w:rsidRPr="007B0520">
              <w:rPr>
                <w:lang w:eastAsia="ja-JP"/>
              </w:rPr>
              <w:t>m</w:t>
            </w:r>
          </w:p>
        </w:tc>
        <w:tc>
          <w:tcPr>
            <w:tcW w:w="4040" w:type="dxa"/>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tcPr>
          <w:p w14:paraId="7773151F" w14:textId="77777777" w:rsidR="00673082" w:rsidRPr="007B0520" w:rsidRDefault="00411CF7">
            <w:pPr>
              <w:pStyle w:val="TAN"/>
              <w:rPr>
                <w:lang w:eastAsia="ko-KR"/>
              </w:rPr>
            </w:pPr>
            <w:r w:rsidRPr="007B0520">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tcPr>
          <w:p w14:paraId="597A4762" w14:textId="77777777" w:rsidR="00673082" w:rsidRPr="007B0520" w:rsidRDefault="00411CF7">
            <w:pPr>
              <w:pStyle w:val="TAL"/>
            </w:pPr>
            <w:r w:rsidRPr="007B0520">
              <w:t>1</w:t>
            </w:r>
          </w:p>
        </w:tc>
        <w:tc>
          <w:tcPr>
            <w:tcW w:w="2494" w:type="dxa"/>
            <w:vMerge w:val="restart"/>
          </w:tcPr>
          <w:p w14:paraId="4311533E" w14:textId="77777777" w:rsidR="00673082" w:rsidRPr="007B0520" w:rsidRDefault="00411CF7">
            <w:pPr>
              <w:pStyle w:val="TAL"/>
              <w:rPr>
                <w:lang w:eastAsia="ja-JP"/>
              </w:rPr>
            </w:pPr>
            <w:r w:rsidRPr="007B0520">
              <w:rPr>
                <w:lang w:eastAsia="ja-JP"/>
              </w:rPr>
              <w:t>Accept</w:t>
            </w:r>
          </w:p>
        </w:tc>
        <w:tc>
          <w:tcPr>
            <w:tcW w:w="992" w:type="dxa"/>
          </w:tcPr>
          <w:p w14:paraId="0AB346CC" w14:textId="77777777" w:rsidR="00673082" w:rsidRPr="007B0520" w:rsidRDefault="00411CF7">
            <w:pPr>
              <w:pStyle w:val="TAL"/>
              <w:rPr>
                <w:lang w:eastAsia="ja-JP"/>
              </w:rPr>
            </w:pPr>
            <w:r w:rsidRPr="007B0520">
              <w:rPr>
                <w:lang w:eastAsia="ja-JP"/>
              </w:rPr>
              <w:t>2xx</w:t>
            </w:r>
          </w:p>
        </w:tc>
        <w:tc>
          <w:tcPr>
            <w:tcW w:w="993" w:type="dxa"/>
            <w:vMerge w:val="restart"/>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tcPr>
          <w:p w14:paraId="5FDA2690" w14:textId="77777777" w:rsidR="00673082" w:rsidRPr="007B0520" w:rsidRDefault="00411CF7">
            <w:pPr>
              <w:pStyle w:val="TAL"/>
            </w:pPr>
            <w:r w:rsidRPr="007B0520">
              <w:t>o</w:t>
            </w:r>
          </w:p>
        </w:tc>
        <w:tc>
          <w:tcPr>
            <w:tcW w:w="3243" w:type="dxa"/>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tcPr>
          <w:p w14:paraId="068914D0" w14:textId="77777777" w:rsidR="00673082" w:rsidRPr="007B0520" w:rsidRDefault="00673082">
            <w:pPr>
              <w:pStyle w:val="TAL"/>
            </w:pPr>
          </w:p>
        </w:tc>
        <w:tc>
          <w:tcPr>
            <w:tcW w:w="2494" w:type="dxa"/>
            <w:vMerge/>
          </w:tcPr>
          <w:p w14:paraId="53F02AE8" w14:textId="77777777" w:rsidR="00673082" w:rsidRPr="007B0520" w:rsidRDefault="00673082">
            <w:pPr>
              <w:pStyle w:val="TAL"/>
            </w:pPr>
          </w:p>
        </w:tc>
        <w:tc>
          <w:tcPr>
            <w:tcW w:w="992" w:type="dxa"/>
          </w:tcPr>
          <w:p w14:paraId="3FAADABA" w14:textId="77777777" w:rsidR="00673082" w:rsidRPr="007B0520" w:rsidRDefault="00411CF7">
            <w:pPr>
              <w:pStyle w:val="TAL"/>
            </w:pPr>
            <w:r w:rsidRPr="007B0520">
              <w:t>415</w:t>
            </w:r>
          </w:p>
        </w:tc>
        <w:tc>
          <w:tcPr>
            <w:tcW w:w="993" w:type="dxa"/>
            <w:vMerge/>
          </w:tcPr>
          <w:p w14:paraId="1895E03F" w14:textId="77777777" w:rsidR="00673082" w:rsidRPr="007B0520" w:rsidRDefault="00673082">
            <w:pPr>
              <w:pStyle w:val="TAL"/>
              <w:rPr>
                <w:lang w:eastAsia="ja-JP"/>
              </w:rPr>
            </w:pPr>
          </w:p>
        </w:tc>
        <w:tc>
          <w:tcPr>
            <w:tcW w:w="1152" w:type="dxa"/>
          </w:tcPr>
          <w:p w14:paraId="48C8A016" w14:textId="77777777" w:rsidR="00673082" w:rsidRPr="007B0520" w:rsidRDefault="00411CF7">
            <w:pPr>
              <w:pStyle w:val="TAL"/>
            </w:pPr>
            <w:r w:rsidRPr="007B0520">
              <w:t>c</w:t>
            </w:r>
          </w:p>
        </w:tc>
        <w:tc>
          <w:tcPr>
            <w:tcW w:w="3243" w:type="dxa"/>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tcPr>
          <w:p w14:paraId="22736471" w14:textId="77777777" w:rsidR="00673082" w:rsidRPr="007B0520" w:rsidRDefault="00411CF7">
            <w:pPr>
              <w:pStyle w:val="TAL"/>
            </w:pPr>
            <w:r w:rsidRPr="007B0520">
              <w:t>2</w:t>
            </w:r>
          </w:p>
        </w:tc>
        <w:tc>
          <w:tcPr>
            <w:tcW w:w="2494" w:type="dxa"/>
            <w:vMerge w:val="restart"/>
          </w:tcPr>
          <w:p w14:paraId="3FE1104D" w14:textId="77777777" w:rsidR="00673082" w:rsidRPr="007B0520" w:rsidRDefault="00411CF7">
            <w:pPr>
              <w:pStyle w:val="TAL"/>
            </w:pPr>
            <w:r w:rsidRPr="007B0520">
              <w:t>Accept-Encoding</w:t>
            </w:r>
          </w:p>
        </w:tc>
        <w:tc>
          <w:tcPr>
            <w:tcW w:w="992" w:type="dxa"/>
          </w:tcPr>
          <w:p w14:paraId="383B3E3A" w14:textId="77777777" w:rsidR="00673082" w:rsidRPr="007B0520" w:rsidRDefault="00411CF7">
            <w:pPr>
              <w:pStyle w:val="TAL"/>
            </w:pPr>
            <w:r w:rsidRPr="007B0520">
              <w:t>2xx</w:t>
            </w:r>
          </w:p>
        </w:tc>
        <w:tc>
          <w:tcPr>
            <w:tcW w:w="993" w:type="dxa"/>
            <w:vMerge w:val="restart"/>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tcPr>
          <w:p w14:paraId="49FC49FD" w14:textId="77777777" w:rsidR="00673082" w:rsidRPr="007B0520" w:rsidRDefault="00411CF7">
            <w:pPr>
              <w:pStyle w:val="TAL"/>
            </w:pPr>
            <w:r w:rsidRPr="007B0520">
              <w:t>o</w:t>
            </w:r>
          </w:p>
        </w:tc>
        <w:tc>
          <w:tcPr>
            <w:tcW w:w="3243" w:type="dxa"/>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tcPr>
          <w:p w14:paraId="3D1E00B6" w14:textId="77777777" w:rsidR="00673082" w:rsidRPr="007B0520" w:rsidRDefault="00673082">
            <w:pPr>
              <w:pStyle w:val="TAL"/>
            </w:pPr>
          </w:p>
        </w:tc>
        <w:tc>
          <w:tcPr>
            <w:tcW w:w="2494" w:type="dxa"/>
            <w:vMerge/>
          </w:tcPr>
          <w:p w14:paraId="430E2CC5" w14:textId="77777777" w:rsidR="00673082" w:rsidRPr="007B0520" w:rsidRDefault="00673082">
            <w:pPr>
              <w:pStyle w:val="TAL"/>
              <w:rPr>
                <w:lang w:eastAsia="ja-JP"/>
              </w:rPr>
            </w:pPr>
          </w:p>
        </w:tc>
        <w:tc>
          <w:tcPr>
            <w:tcW w:w="992" w:type="dxa"/>
          </w:tcPr>
          <w:p w14:paraId="11D85590" w14:textId="77777777" w:rsidR="00673082" w:rsidRPr="007B0520" w:rsidRDefault="00411CF7">
            <w:pPr>
              <w:pStyle w:val="TAL"/>
            </w:pPr>
            <w:r w:rsidRPr="007B0520">
              <w:t>415</w:t>
            </w:r>
          </w:p>
        </w:tc>
        <w:tc>
          <w:tcPr>
            <w:tcW w:w="993" w:type="dxa"/>
            <w:vMerge/>
          </w:tcPr>
          <w:p w14:paraId="3357408B" w14:textId="77777777" w:rsidR="00673082" w:rsidRPr="007B0520" w:rsidRDefault="00673082">
            <w:pPr>
              <w:pStyle w:val="TAL"/>
              <w:rPr>
                <w:lang w:eastAsia="ja-JP"/>
              </w:rPr>
            </w:pPr>
          </w:p>
        </w:tc>
        <w:tc>
          <w:tcPr>
            <w:tcW w:w="1152" w:type="dxa"/>
          </w:tcPr>
          <w:p w14:paraId="3553D60F" w14:textId="77777777" w:rsidR="00673082" w:rsidRPr="007B0520" w:rsidRDefault="00411CF7">
            <w:pPr>
              <w:pStyle w:val="TAL"/>
            </w:pPr>
            <w:r w:rsidRPr="007B0520">
              <w:t>c</w:t>
            </w:r>
          </w:p>
        </w:tc>
        <w:tc>
          <w:tcPr>
            <w:tcW w:w="3243" w:type="dxa"/>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tcPr>
          <w:p w14:paraId="3F5091A9" w14:textId="77777777" w:rsidR="00673082" w:rsidRPr="007B0520" w:rsidRDefault="00411CF7">
            <w:pPr>
              <w:pStyle w:val="TAL"/>
            </w:pPr>
            <w:r w:rsidRPr="007B0520">
              <w:t>3</w:t>
            </w:r>
          </w:p>
        </w:tc>
        <w:tc>
          <w:tcPr>
            <w:tcW w:w="2494" w:type="dxa"/>
            <w:vMerge w:val="restart"/>
          </w:tcPr>
          <w:p w14:paraId="10F0C93A" w14:textId="77777777" w:rsidR="00673082" w:rsidRPr="007B0520" w:rsidRDefault="00411CF7">
            <w:pPr>
              <w:pStyle w:val="TAL"/>
            </w:pPr>
            <w:r w:rsidRPr="007B0520">
              <w:t>Accept-Language</w:t>
            </w:r>
          </w:p>
        </w:tc>
        <w:tc>
          <w:tcPr>
            <w:tcW w:w="992" w:type="dxa"/>
          </w:tcPr>
          <w:p w14:paraId="00647ED4" w14:textId="77777777" w:rsidR="00673082" w:rsidRPr="007B0520" w:rsidRDefault="00411CF7">
            <w:pPr>
              <w:pStyle w:val="TAL"/>
            </w:pPr>
            <w:r w:rsidRPr="007B0520">
              <w:t>2xx</w:t>
            </w:r>
          </w:p>
        </w:tc>
        <w:tc>
          <w:tcPr>
            <w:tcW w:w="993" w:type="dxa"/>
            <w:vMerge w:val="restart"/>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tcPr>
          <w:p w14:paraId="182940C0" w14:textId="77777777" w:rsidR="00673082" w:rsidRPr="007B0520" w:rsidRDefault="00411CF7">
            <w:pPr>
              <w:pStyle w:val="TAL"/>
            </w:pPr>
            <w:r w:rsidRPr="007B0520">
              <w:t>o</w:t>
            </w:r>
          </w:p>
        </w:tc>
        <w:tc>
          <w:tcPr>
            <w:tcW w:w="3243" w:type="dxa"/>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tcPr>
          <w:p w14:paraId="473E200D" w14:textId="77777777" w:rsidR="00673082" w:rsidRPr="007B0520" w:rsidRDefault="00673082">
            <w:pPr>
              <w:pStyle w:val="TAL"/>
            </w:pPr>
          </w:p>
        </w:tc>
        <w:tc>
          <w:tcPr>
            <w:tcW w:w="2494" w:type="dxa"/>
            <w:vMerge/>
          </w:tcPr>
          <w:p w14:paraId="3560752E" w14:textId="77777777" w:rsidR="00673082" w:rsidRPr="007B0520" w:rsidRDefault="00673082">
            <w:pPr>
              <w:pStyle w:val="TAL"/>
            </w:pPr>
          </w:p>
        </w:tc>
        <w:tc>
          <w:tcPr>
            <w:tcW w:w="992" w:type="dxa"/>
          </w:tcPr>
          <w:p w14:paraId="507C331C" w14:textId="77777777" w:rsidR="00673082" w:rsidRPr="007B0520" w:rsidRDefault="00411CF7">
            <w:pPr>
              <w:pStyle w:val="TAL"/>
            </w:pPr>
            <w:r w:rsidRPr="007B0520">
              <w:t>415</w:t>
            </w:r>
          </w:p>
        </w:tc>
        <w:tc>
          <w:tcPr>
            <w:tcW w:w="993" w:type="dxa"/>
            <w:vMerge/>
          </w:tcPr>
          <w:p w14:paraId="47C1AB5D" w14:textId="77777777" w:rsidR="00673082" w:rsidRPr="007B0520" w:rsidRDefault="00673082">
            <w:pPr>
              <w:pStyle w:val="TAL"/>
              <w:rPr>
                <w:lang w:eastAsia="ja-JP"/>
              </w:rPr>
            </w:pPr>
          </w:p>
        </w:tc>
        <w:tc>
          <w:tcPr>
            <w:tcW w:w="1152" w:type="dxa"/>
          </w:tcPr>
          <w:p w14:paraId="6BD7E1BA" w14:textId="77777777" w:rsidR="00673082" w:rsidRPr="007B0520" w:rsidRDefault="00411CF7">
            <w:pPr>
              <w:pStyle w:val="TAL"/>
            </w:pPr>
            <w:r w:rsidRPr="007B0520">
              <w:t>c</w:t>
            </w:r>
          </w:p>
        </w:tc>
        <w:tc>
          <w:tcPr>
            <w:tcW w:w="3243" w:type="dxa"/>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tcPr>
          <w:p w14:paraId="2B9AB3D0" w14:textId="77777777" w:rsidR="00673082" w:rsidRPr="007B0520" w:rsidRDefault="00411CF7">
            <w:pPr>
              <w:pStyle w:val="TAL"/>
            </w:pPr>
            <w:r w:rsidRPr="007B0520">
              <w:t>4</w:t>
            </w:r>
          </w:p>
        </w:tc>
        <w:tc>
          <w:tcPr>
            <w:tcW w:w="2494" w:type="dxa"/>
          </w:tcPr>
          <w:p w14:paraId="68F1074E" w14:textId="77777777" w:rsidR="00673082" w:rsidRPr="007B0520" w:rsidRDefault="00411CF7">
            <w:pPr>
              <w:pStyle w:val="TAL"/>
              <w:rPr>
                <w:lang w:eastAsia="ja-JP"/>
              </w:rPr>
            </w:pPr>
            <w:r w:rsidRPr="007B0520">
              <w:rPr>
                <w:lang w:eastAsia="ja-JP"/>
              </w:rPr>
              <w:t>Accept-Resource-Priority</w:t>
            </w:r>
          </w:p>
        </w:tc>
        <w:tc>
          <w:tcPr>
            <w:tcW w:w="992" w:type="dxa"/>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tcPr>
          <w:p w14:paraId="6132A3D3" w14:textId="77777777" w:rsidR="00673082" w:rsidRPr="007B0520" w:rsidRDefault="00411CF7">
            <w:pPr>
              <w:pStyle w:val="TAL"/>
              <w:rPr>
                <w:rFonts w:eastAsia="ＭＳ 明朝"/>
                <w:lang w:eastAsia="ja-JP"/>
              </w:rPr>
            </w:pPr>
            <w:r w:rsidRPr="007B0520">
              <w:t>[78]</w:t>
            </w:r>
          </w:p>
        </w:tc>
        <w:tc>
          <w:tcPr>
            <w:tcW w:w="1152" w:type="dxa"/>
          </w:tcPr>
          <w:p w14:paraId="6EC3C1B2" w14:textId="77777777" w:rsidR="00673082" w:rsidRPr="007B0520" w:rsidRDefault="00411CF7">
            <w:pPr>
              <w:pStyle w:val="TAL"/>
            </w:pPr>
            <w:r w:rsidRPr="007B0520">
              <w:t>o</w:t>
            </w:r>
          </w:p>
        </w:tc>
        <w:tc>
          <w:tcPr>
            <w:tcW w:w="3243" w:type="dxa"/>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tcPr>
          <w:p w14:paraId="0F671A35" w14:textId="77777777" w:rsidR="00673082" w:rsidRPr="007B0520" w:rsidRDefault="00411CF7">
            <w:pPr>
              <w:pStyle w:val="TAL"/>
            </w:pPr>
            <w:r w:rsidRPr="007B0520">
              <w:t>5</w:t>
            </w:r>
          </w:p>
        </w:tc>
        <w:tc>
          <w:tcPr>
            <w:tcW w:w="2494" w:type="dxa"/>
            <w:vMerge w:val="restart"/>
          </w:tcPr>
          <w:p w14:paraId="01651F20" w14:textId="77777777" w:rsidR="00673082" w:rsidRPr="007B0520" w:rsidRDefault="00411CF7">
            <w:pPr>
              <w:pStyle w:val="TAL"/>
            </w:pPr>
            <w:r w:rsidRPr="007B0520">
              <w:t>Allow</w:t>
            </w:r>
          </w:p>
        </w:tc>
        <w:tc>
          <w:tcPr>
            <w:tcW w:w="992" w:type="dxa"/>
          </w:tcPr>
          <w:p w14:paraId="1F67C720" w14:textId="77777777" w:rsidR="00673082" w:rsidRPr="007B0520" w:rsidRDefault="00411CF7">
            <w:pPr>
              <w:pStyle w:val="TAL"/>
            </w:pPr>
            <w:r w:rsidRPr="007B0520">
              <w:t>405</w:t>
            </w:r>
          </w:p>
        </w:tc>
        <w:tc>
          <w:tcPr>
            <w:tcW w:w="993" w:type="dxa"/>
            <w:vMerge w:val="restart"/>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tcPr>
          <w:p w14:paraId="486CE777" w14:textId="77777777" w:rsidR="00673082" w:rsidRPr="007B0520" w:rsidRDefault="00411CF7">
            <w:pPr>
              <w:pStyle w:val="TAL"/>
            </w:pPr>
            <w:r w:rsidRPr="007B0520">
              <w:t>m</w:t>
            </w:r>
          </w:p>
        </w:tc>
        <w:tc>
          <w:tcPr>
            <w:tcW w:w="3243" w:type="dxa"/>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tcPr>
          <w:p w14:paraId="0ECA8DE1" w14:textId="77777777" w:rsidR="00673082" w:rsidRPr="007B0520" w:rsidRDefault="00673082">
            <w:pPr>
              <w:pStyle w:val="TAL"/>
              <w:rPr>
                <w:lang w:eastAsia="ja-JP"/>
              </w:rPr>
            </w:pPr>
          </w:p>
        </w:tc>
        <w:tc>
          <w:tcPr>
            <w:tcW w:w="2494" w:type="dxa"/>
            <w:vMerge/>
          </w:tcPr>
          <w:p w14:paraId="0BB1B261" w14:textId="77777777" w:rsidR="00673082" w:rsidRPr="007B0520" w:rsidRDefault="00673082">
            <w:pPr>
              <w:pStyle w:val="TAL"/>
              <w:rPr>
                <w:lang w:eastAsia="ja-JP"/>
              </w:rPr>
            </w:pPr>
          </w:p>
        </w:tc>
        <w:tc>
          <w:tcPr>
            <w:tcW w:w="992" w:type="dxa"/>
          </w:tcPr>
          <w:p w14:paraId="3B14EB36" w14:textId="77777777" w:rsidR="00673082" w:rsidRPr="007B0520" w:rsidRDefault="00411CF7">
            <w:pPr>
              <w:pStyle w:val="TAL"/>
            </w:pPr>
            <w:r w:rsidRPr="007B0520">
              <w:t>others</w:t>
            </w:r>
          </w:p>
        </w:tc>
        <w:tc>
          <w:tcPr>
            <w:tcW w:w="993" w:type="dxa"/>
            <w:vMerge/>
          </w:tcPr>
          <w:p w14:paraId="2C904465" w14:textId="77777777" w:rsidR="00673082" w:rsidRPr="007B0520" w:rsidRDefault="00673082">
            <w:pPr>
              <w:pStyle w:val="TAL"/>
            </w:pPr>
          </w:p>
        </w:tc>
        <w:tc>
          <w:tcPr>
            <w:tcW w:w="1152" w:type="dxa"/>
          </w:tcPr>
          <w:p w14:paraId="359C9F00" w14:textId="77777777" w:rsidR="00673082" w:rsidRPr="007B0520" w:rsidRDefault="00411CF7">
            <w:pPr>
              <w:pStyle w:val="TAL"/>
            </w:pPr>
            <w:r w:rsidRPr="007B0520">
              <w:t>o</w:t>
            </w:r>
          </w:p>
        </w:tc>
        <w:tc>
          <w:tcPr>
            <w:tcW w:w="3243" w:type="dxa"/>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tcPr>
          <w:p w14:paraId="287D9ED0" w14:textId="77777777" w:rsidR="00673082" w:rsidRPr="007B0520" w:rsidRDefault="00411CF7">
            <w:pPr>
              <w:pStyle w:val="TAL"/>
            </w:pPr>
            <w:r w:rsidRPr="007B0520">
              <w:t>6</w:t>
            </w:r>
          </w:p>
        </w:tc>
        <w:tc>
          <w:tcPr>
            <w:tcW w:w="2494" w:type="dxa"/>
          </w:tcPr>
          <w:p w14:paraId="76424962" w14:textId="77777777" w:rsidR="00673082" w:rsidRPr="007B0520" w:rsidRDefault="00411CF7">
            <w:pPr>
              <w:pStyle w:val="TAL"/>
              <w:rPr>
                <w:rFonts w:eastAsia="ＭＳ 明朝"/>
                <w:lang w:eastAsia="ja-JP"/>
              </w:rPr>
            </w:pPr>
            <w:r w:rsidRPr="007B0520">
              <w:t>Allow-Events</w:t>
            </w:r>
          </w:p>
        </w:tc>
        <w:tc>
          <w:tcPr>
            <w:tcW w:w="992" w:type="dxa"/>
          </w:tcPr>
          <w:p w14:paraId="68061ACD" w14:textId="77777777" w:rsidR="00673082" w:rsidRPr="007B0520" w:rsidRDefault="00411CF7">
            <w:pPr>
              <w:pStyle w:val="TAL"/>
            </w:pPr>
            <w:r w:rsidRPr="007B0520">
              <w:t>2xx</w:t>
            </w:r>
          </w:p>
        </w:tc>
        <w:tc>
          <w:tcPr>
            <w:tcW w:w="993" w:type="dxa"/>
          </w:tcPr>
          <w:p w14:paraId="4D3F2162" w14:textId="77777777" w:rsidR="00673082" w:rsidRPr="007B0520" w:rsidRDefault="00411CF7">
            <w:pPr>
              <w:pStyle w:val="TAL"/>
              <w:rPr>
                <w:rFonts w:eastAsia="ＭＳ 明朝"/>
                <w:lang w:eastAsia="ja-JP"/>
              </w:rPr>
            </w:pPr>
            <w:r w:rsidRPr="007B0520">
              <w:t>[20]</w:t>
            </w:r>
          </w:p>
        </w:tc>
        <w:tc>
          <w:tcPr>
            <w:tcW w:w="1152" w:type="dxa"/>
          </w:tcPr>
          <w:p w14:paraId="09F0908F" w14:textId="77777777" w:rsidR="00673082" w:rsidRPr="007B0520" w:rsidRDefault="00411CF7">
            <w:pPr>
              <w:pStyle w:val="TAL"/>
            </w:pPr>
            <w:r w:rsidRPr="007B0520">
              <w:t>n/a</w:t>
            </w:r>
          </w:p>
        </w:tc>
        <w:tc>
          <w:tcPr>
            <w:tcW w:w="3243" w:type="dxa"/>
          </w:tcPr>
          <w:p w14:paraId="6CE67D43" w14:textId="77777777" w:rsidR="00673082" w:rsidRPr="007B0520" w:rsidRDefault="00411CF7">
            <w:pPr>
              <w:pStyle w:val="TAL"/>
              <w:rPr>
                <w:lang w:eastAsia="ja-JP"/>
              </w:rPr>
            </w:pPr>
            <w:r w:rsidRPr="007B0520">
              <w:rPr>
                <w:lang w:eastAsia="ja-JP"/>
              </w:rPr>
              <w:t>dn/a</w:t>
            </w:r>
          </w:p>
        </w:tc>
      </w:tr>
      <w:tr w:rsidR="00673082" w:rsidRPr="007B0520" w14:paraId="05E6E609" w14:textId="77777777" w:rsidTr="00B34501">
        <w:tc>
          <w:tcPr>
            <w:tcW w:w="765" w:type="dxa"/>
          </w:tcPr>
          <w:p w14:paraId="49496F2E" w14:textId="77777777" w:rsidR="00673082" w:rsidRPr="007B0520" w:rsidRDefault="00411CF7">
            <w:pPr>
              <w:pStyle w:val="TAL"/>
            </w:pPr>
            <w:r w:rsidRPr="007B0520">
              <w:t>7</w:t>
            </w:r>
          </w:p>
        </w:tc>
        <w:tc>
          <w:tcPr>
            <w:tcW w:w="2494" w:type="dxa"/>
          </w:tcPr>
          <w:p w14:paraId="213B1AC5" w14:textId="77777777" w:rsidR="00673082" w:rsidRPr="007B0520" w:rsidRDefault="00411CF7">
            <w:pPr>
              <w:pStyle w:val="TAL"/>
              <w:rPr>
                <w:lang w:eastAsia="ja-JP"/>
              </w:rPr>
            </w:pPr>
            <w:r w:rsidRPr="007B0520">
              <w:rPr>
                <w:lang w:eastAsia="ja-JP"/>
              </w:rPr>
              <w:t>Authentication-Info</w:t>
            </w:r>
          </w:p>
        </w:tc>
        <w:tc>
          <w:tcPr>
            <w:tcW w:w="992" w:type="dxa"/>
          </w:tcPr>
          <w:p w14:paraId="737EAFFC" w14:textId="77777777" w:rsidR="00673082" w:rsidRPr="007B0520" w:rsidRDefault="00411CF7">
            <w:pPr>
              <w:pStyle w:val="TAL"/>
            </w:pPr>
            <w:r w:rsidRPr="007B0520">
              <w:t>2xx</w:t>
            </w:r>
          </w:p>
        </w:tc>
        <w:tc>
          <w:tcPr>
            <w:tcW w:w="993" w:type="dxa"/>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tcPr>
          <w:p w14:paraId="4AEC444B" w14:textId="77777777" w:rsidR="00673082" w:rsidRPr="007B0520" w:rsidRDefault="00411CF7">
            <w:pPr>
              <w:pStyle w:val="TAL"/>
            </w:pPr>
            <w:r w:rsidRPr="007B0520">
              <w:t>o</w:t>
            </w:r>
          </w:p>
        </w:tc>
        <w:tc>
          <w:tcPr>
            <w:tcW w:w="3243" w:type="dxa"/>
          </w:tcPr>
          <w:p w14:paraId="6504D832"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tcPr>
          <w:p w14:paraId="0613A204" w14:textId="77777777" w:rsidR="00673082" w:rsidRPr="007B0520" w:rsidRDefault="00411CF7">
            <w:pPr>
              <w:pStyle w:val="TAL"/>
            </w:pPr>
            <w:r w:rsidRPr="007B0520">
              <w:t>8</w:t>
            </w:r>
          </w:p>
        </w:tc>
        <w:tc>
          <w:tcPr>
            <w:tcW w:w="2494" w:type="dxa"/>
          </w:tcPr>
          <w:p w14:paraId="3A3B3684" w14:textId="77777777" w:rsidR="00673082" w:rsidRPr="007B0520" w:rsidRDefault="00411CF7">
            <w:pPr>
              <w:pStyle w:val="TAL"/>
              <w:rPr>
                <w:lang w:eastAsia="ja-JP"/>
              </w:rPr>
            </w:pPr>
            <w:r w:rsidRPr="007B0520">
              <w:rPr>
                <w:lang w:eastAsia="ja-JP"/>
              </w:rPr>
              <w:t>Call-ID</w:t>
            </w:r>
          </w:p>
        </w:tc>
        <w:tc>
          <w:tcPr>
            <w:tcW w:w="992" w:type="dxa"/>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tcPr>
          <w:p w14:paraId="7EB7D5C0" w14:textId="77777777" w:rsidR="00673082" w:rsidRPr="007B0520" w:rsidRDefault="00411CF7">
            <w:pPr>
              <w:pStyle w:val="TAL"/>
            </w:pPr>
            <w:r w:rsidRPr="007B0520">
              <w:t>m</w:t>
            </w:r>
          </w:p>
        </w:tc>
        <w:tc>
          <w:tcPr>
            <w:tcW w:w="3243" w:type="dxa"/>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tcPr>
          <w:p w14:paraId="739010C0" w14:textId="77777777" w:rsidR="00673082" w:rsidRPr="007B0520" w:rsidRDefault="00411CF7">
            <w:pPr>
              <w:pStyle w:val="TAL"/>
            </w:pPr>
            <w:r w:rsidRPr="007B0520">
              <w:t>9</w:t>
            </w:r>
          </w:p>
        </w:tc>
        <w:tc>
          <w:tcPr>
            <w:tcW w:w="2494" w:type="dxa"/>
          </w:tcPr>
          <w:p w14:paraId="78DF79B4" w14:textId="77777777" w:rsidR="00673082" w:rsidRPr="007B0520" w:rsidRDefault="00411CF7">
            <w:pPr>
              <w:pStyle w:val="TAL"/>
              <w:rPr>
                <w:lang w:eastAsia="ja-JP"/>
              </w:rPr>
            </w:pPr>
            <w:r w:rsidRPr="007B0520">
              <w:rPr>
                <w:lang w:eastAsia="ja-JP"/>
              </w:rPr>
              <w:t>Call-Info</w:t>
            </w:r>
          </w:p>
        </w:tc>
        <w:tc>
          <w:tcPr>
            <w:tcW w:w="992" w:type="dxa"/>
          </w:tcPr>
          <w:p w14:paraId="304CD438" w14:textId="77777777" w:rsidR="00673082" w:rsidRPr="007B0520" w:rsidRDefault="00411CF7">
            <w:pPr>
              <w:pStyle w:val="TAL"/>
            </w:pPr>
            <w:r w:rsidRPr="007B0520">
              <w:t>r</w:t>
            </w:r>
          </w:p>
        </w:tc>
        <w:tc>
          <w:tcPr>
            <w:tcW w:w="993" w:type="dxa"/>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tcPr>
          <w:p w14:paraId="68FB6093" w14:textId="77777777" w:rsidR="00673082" w:rsidRPr="007B0520" w:rsidRDefault="00411CF7">
            <w:pPr>
              <w:pStyle w:val="TAL"/>
            </w:pPr>
            <w:r w:rsidRPr="007B0520">
              <w:t>o</w:t>
            </w:r>
          </w:p>
        </w:tc>
        <w:tc>
          <w:tcPr>
            <w:tcW w:w="3243" w:type="dxa"/>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tcPr>
          <w:p w14:paraId="51215006" w14:textId="77777777" w:rsidR="00673082" w:rsidRPr="007B0520" w:rsidRDefault="00411CF7">
            <w:pPr>
              <w:pStyle w:val="TAL"/>
              <w:rPr>
                <w:lang w:eastAsia="ja-JP"/>
              </w:rPr>
            </w:pPr>
            <w:r w:rsidRPr="007B0520">
              <w:t>10</w:t>
            </w:r>
          </w:p>
        </w:tc>
        <w:tc>
          <w:tcPr>
            <w:tcW w:w="2494" w:type="dxa"/>
          </w:tcPr>
          <w:p w14:paraId="0607E1A1" w14:textId="77777777" w:rsidR="00673082" w:rsidRPr="007B0520" w:rsidRDefault="00411CF7">
            <w:pPr>
              <w:pStyle w:val="TAL"/>
              <w:rPr>
                <w:lang w:eastAsia="ja-JP"/>
              </w:rPr>
            </w:pPr>
            <w:r w:rsidRPr="007B0520">
              <w:rPr>
                <w:lang w:eastAsia="zh-CN"/>
              </w:rPr>
              <w:t>Cellular-Network-Info</w:t>
            </w:r>
          </w:p>
        </w:tc>
        <w:tc>
          <w:tcPr>
            <w:tcW w:w="992" w:type="dxa"/>
          </w:tcPr>
          <w:p w14:paraId="7767A318" w14:textId="77777777" w:rsidR="00673082" w:rsidRPr="007B0520" w:rsidRDefault="00411CF7">
            <w:pPr>
              <w:pStyle w:val="TAL"/>
            </w:pPr>
            <w:r w:rsidRPr="007B0520">
              <w:t>r</w:t>
            </w:r>
          </w:p>
        </w:tc>
        <w:tc>
          <w:tcPr>
            <w:tcW w:w="993" w:type="dxa"/>
          </w:tcPr>
          <w:p w14:paraId="5DE8C61B" w14:textId="77777777" w:rsidR="00673082" w:rsidRPr="007B0520" w:rsidRDefault="00411CF7">
            <w:pPr>
              <w:pStyle w:val="TAL"/>
            </w:pPr>
            <w:r w:rsidRPr="007B0520">
              <w:t>[5]</w:t>
            </w:r>
          </w:p>
        </w:tc>
        <w:tc>
          <w:tcPr>
            <w:tcW w:w="1152" w:type="dxa"/>
          </w:tcPr>
          <w:p w14:paraId="4604D359" w14:textId="77777777" w:rsidR="00673082" w:rsidRPr="007B0520" w:rsidRDefault="00411CF7">
            <w:pPr>
              <w:pStyle w:val="TAL"/>
            </w:pPr>
            <w:r w:rsidRPr="007B0520">
              <w:t>n/a</w:t>
            </w:r>
          </w:p>
        </w:tc>
        <w:tc>
          <w:tcPr>
            <w:tcW w:w="3243" w:type="dxa"/>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tcPr>
          <w:p w14:paraId="263FCD08" w14:textId="77777777" w:rsidR="00673082" w:rsidRPr="007B0520" w:rsidRDefault="00411CF7">
            <w:pPr>
              <w:pStyle w:val="TAL"/>
            </w:pPr>
            <w:r w:rsidRPr="007B0520">
              <w:t>11</w:t>
            </w:r>
          </w:p>
        </w:tc>
        <w:tc>
          <w:tcPr>
            <w:tcW w:w="2494" w:type="dxa"/>
            <w:vMerge w:val="restart"/>
          </w:tcPr>
          <w:p w14:paraId="78A985BE" w14:textId="77777777" w:rsidR="00673082" w:rsidRPr="007B0520" w:rsidRDefault="00411CF7">
            <w:pPr>
              <w:pStyle w:val="TAL"/>
              <w:rPr>
                <w:lang w:eastAsia="ja-JP"/>
              </w:rPr>
            </w:pPr>
            <w:r w:rsidRPr="007B0520">
              <w:rPr>
                <w:lang w:eastAsia="ja-JP"/>
              </w:rPr>
              <w:t>Contact</w:t>
            </w:r>
          </w:p>
        </w:tc>
        <w:tc>
          <w:tcPr>
            <w:tcW w:w="992" w:type="dxa"/>
          </w:tcPr>
          <w:p w14:paraId="1A7CC210" w14:textId="77777777" w:rsidR="00673082" w:rsidRPr="007B0520" w:rsidRDefault="00411CF7">
            <w:pPr>
              <w:pStyle w:val="TAL"/>
            </w:pPr>
            <w:r w:rsidRPr="007B0520">
              <w:t>2xx</w:t>
            </w:r>
          </w:p>
        </w:tc>
        <w:tc>
          <w:tcPr>
            <w:tcW w:w="993" w:type="dxa"/>
            <w:vMerge w:val="restart"/>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tcPr>
          <w:p w14:paraId="526CD012" w14:textId="77777777" w:rsidR="00673082" w:rsidRPr="007B0520" w:rsidRDefault="00411CF7">
            <w:pPr>
              <w:pStyle w:val="TAL"/>
            </w:pPr>
            <w:r w:rsidRPr="007B0520">
              <w:t>m</w:t>
            </w:r>
          </w:p>
        </w:tc>
        <w:tc>
          <w:tcPr>
            <w:tcW w:w="3243" w:type="dxa"/>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tcPr>
          <w:p w14:paraId="6E88F6A2" w14:textId="77777777" w:rsidR="00673082" w:rsidRPr="007B0520" w:rsidRDefault="00673082">
            <w:pPr>
              <w:pStyle w:val="TAL"/>
            </w:pPr>
          </w:p>
        </w:tc>
        <w:tc>
          <w:tcPr>
            <w:tcW w:w="2494" w:type="dxa"/>
            <w:vMerge/>
          </w:tcPr>
          <w:p w14:paraId="176A9CF7" w14:textId="77777777" w:rsidR="00673082" w:rsidRPr="007B0520" w:rsidRDefault="00673082">
            <w:pPr>
              <w:pStyle w:val="TAL"/>
              <w:rPr>
                <w:lang w:eastAsia="ja-JP"/>
              </w:rPr>
            </w:pPr>
          </w:p>
        </w:tc>
        <w:tc>
          <w:tcPr>
            <w:tcW w:w="992" w:type="dxa"/>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tcPr>
          <w:p w14:paraId="58D3F904" w14:textId="77777777" w:rsidR="00673082" w:rsidRPr="007B0520" w:rsidRDefault="00673082">
            <w:pPr>
              <w:pStyle w:val="TAL"/>
              <w:rPr>
                <w:lang w:eastAsia="ja-JP"/>
              </w:rPr>
            </w:pPr>
          </w:p>
        </w:tc>
        <w:tc>
          <w:tcPr>
            <w:tcW w:w="1152" w:type="dxa"/>
          </w:tcPr>
          <w:p w14:paraId="5704E538" w14:textId="77777777" w:rsidR="00673082" w:rsidRPr="007B0520" w:rsidRDefault="00411CF7">
            <w:pPr>
              <w:pStyle w:val="TAL"/>
            </w:pPr>
            <w:r w:rsidRPr="007B0520">
              <w:t>o</w:t>
            </w:r>
          </w:p>
        </w:tc>
        <w:tc>
          <w:tcPr>
            <w:tcW w:w="3243" w:type="dxa"/>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tcPr>
          <w:p w14:paraId="515884C0" w14:textId="77777777" w:rsidR="00673082" w:rsidRPr="007B0520" w:rsidRDefault="00673082">
            <w:pPr>
              <w:pStyle w:val="TAL"/>
            </w:pPr>
          </w:p>
        </w:tc>
        <w:tc>
          <w:tcPr>
            <w:tcW w:w="2494" w:type="dxa"/>
            <w:vMerge/>
          </w:tcPr>
          <w:p w14:paraId="4BE9A2CD" w14:textId="77777777" w:rsidR="00673082" w:rsidRPr="007B0520" w:rsidRDefault="00673082">
            <w:pPr>
              <w:pStyle w:val="TAL"/>
              <w:rPr>
                <w:lang w:eastAsia="ja-JP"/>
              </w:rPr>
            </w:pPr>
          </w:p>
        </w:tc>
        <w:tc>
          <w:tcPr>
            <w:tcW w:w="992" w:type="dxa"/>
          </w:tcPr>
          <w:p w14:paraId="5D175F46" w14:textId="77777777" w:rsidR="00673082" w:rsidRPr="007B0520" w:rsidRDefault="00411CF7">
            <w:pPr>
              <w:pStyle w:val="TAL"/>
            </w:pPr>
            <w:r w:rsidRPr="007B0520">
              <w:t>others</w:t>
            </w:r>
          </w:p>
        </w:tc>
        <w:tc>
          <w:tcPr>
            <w:tcW w:w="993" w:type="dxa"/>
            <w:vMerge/>
          </w:tcPr>
          <w:p w14:paraId="64AEE13C" w14:textId="77777777" w:rsidR="00673082" w:rsidRPr="007B0520" w:rsidRDefault="00673082">
            <w:pPr>
              <w:pStyle w:val="TAL"/>
              <w:rPr>
                <w:lang w:eastAsia="ja-JP"/>
              </w:rPr>
            </w:pPr>
          </w:p>
        </w:tc>
        <w:tc>
          <w:tcPr>
            <w:tcW w:w="1152" w:type="dxa"/>
          </w:tcPr>
          <w:p w14:paraId="2403AEB7" w14:textId="77777777" w:rsidR="00673082" w:rsidRPr="007B0520" w:rsidRDefault="00411CF7">
            <w:pPr>
              <w:pStyle w:val="TAL"/>
            </w:pPr>
            <w:r w:rsidRPr="007B0520">
              <w:t>o</w:t>
            </w:r>
          </w:p>
        </w:tc>
        <w:tc>
          <w:tcPr>
            <w:tcW w:w="3243" w:type="dxa"/>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tcPr>
          <w:p w14:paraId="78748158" w14:textId="77777777" w:rsidR="00673082" w:rsidRPr="007B0520" w:rsidRDefault="00411CF7">
            <w:pPr>
              <w:pStyle w:val="TAL"/>
            </w:pPr>
            <w:r w:rsidRPr="007B0520">
              <w:t>12</w:t>
            </w:r>
          </w:p>
        </w:tc>
        <w:tc>
          <w:tcPr>
            <w:tcW w:w="2494" w:type="dxa"/>
          </w:tcPr>
          <w:p w14:paraId="2893012F" w14:textId="77777777" w:rsidR="00673082" w:rsidRPr="007B0520" w:rsidRDefault="00411CF7">
            <w:pPr>
              <w:pStyle w:val="TAL"/>
              <w:rPr>
                <w:rFonts w:eastAsia="ＭＳ 明朝"/>
                <w:lang w:eastAsia="ja-JP"/>
              </w:rPr>
            </w:pPr>
            <w:r w:rsidRPr="007B0520">
              <w:t>Content-Disposition</w:t>
            </w:r>
          </w:p>
        </w:tc>
        <w:tc>
          <w:tcPr>
            <w:tcW w:w="992" w:type="dxa"/>
          </w:tcPr>
          <w:p w14:paraId="2AA1376D" w14:textId="77777777" w:rsidR="00673082" w:rsidRPr="007B0520" w:rsidRDefault="00411CF7">
            <w:pPr>
              <w:pStyle w:val="TAL"/>
            </w:pPr>
            <w:r w:rsidRPr="007B0520">
              <w:t>r</w:t>
            </w:r>
          </w:p>
        </w:tc>
        <w:tc>
          <w:tcPr>
            <w:tcW w:w="993" w:type="dxa"/>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tcPr>
          <w:p w14:paraId="4D2F26E8" w14:textId="77777777" w:rsidR="00673082" w:rsidRPr="007B0520" w:rsidRDefault="00411CF7">
            <w:pPr>
              <w:pStyle w:val="TAL"/>
            </w:pPr>
            <w:r w:rsidRPr="007B0520">
              <w:t>o</w:t>
            </w:r>
          </w:p>
        </w:tc>
        <w:tc>
          <w:tcPr>
            <w:tcW w:w="3243" w:type="dxa"/>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tcPr>
          <w:p w14:paraId="602D3BBC" w14:textId="77777777" w:rsidR="00673082" w:rsidRPr="007B0520" w:rsidRDefault="00411CF7">
            <w:pPr>
              <w:pStyle w:val="TAL"/>
            </w:pPr>
            <w:r w:rsidRPr="007B0520">
              <w:t>13</w:t>
            </w:r>
          </w:p>
        </w:tc>
        <w:tc>
          <w:tcPr>
            <w:tcW w:w="2494" w:type="dxa"/>
          </w:tcPr>
          <w:p w14:paraId="42598279" w14:textId="77777777" w:rsidR="00673082" w:rsidRPr="007B0520" w:rsidRDefault="00411CF7">
            <w:pPr>
              <w:pStyle w:val="TAL"/>
            </w:pPr>
            <w:r w:rsidRPr="007B0520">
              <w:t>Content-Encoding</w:t>
            </w:r>
          </w:p>
        </w:tc>
        <w:tc>
          <w:tcPr>
            <w:tcW w:w="992" w:type="dxa"/>
          </w:tcPr>
          <w:p w14:paraId="7EEF3A5D" w14:textId="77777777" w:rsidR="00673082" w:rsidRPr="007B0520" w:rsidRDefault="00411CF7">
            <w:pPr>
              <w:pStyle w:val="TAL"/>
            </w:pPr>
            <w:r w:rsidRPr="007B0520">
              <w:t>r</w:t>
            </w:r>
          </w:p>
        </w:tc>
        <w:tc>
          <w:tcPr>
            <w:tcW w:w="993" w:type="dxa"/>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tcPr>
          <w:p w14:paraId="0058A175" w14:textId="77777777" w:rsidR="00673082" w:rsidRPr="007B0520" w:rsidRDefault="00411CF7">
            <w:pPr>
              <w:pStyle w:val="TAL"/>
            </w:pPr>
            <w:r w:rsidRPr="007B0520">
              <w:t>o</w:t>
            </w:r>
          </w:p>
        </w:tc>
        <w:tc>
          <w:tcPr>
            <w:tcW w:w="3243" w:type="dxa"/>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tcPr>
          <w:p w14:paraId="2CA4E2BF" w14:textId="77777777" w:rsidR="00673082" w:rsidRPr="007B0520" w:rsidRDefault="00411CF7">
            <w:pPr>
              <w:pStyle w:val="TAL"/>
            </w:pPr>
            <w:r w:rsidRPr="007B0520">
              <w:t>14</w:t>
            </w:r>
          </w:p>
        </w:tc>
        <w:tc>
          <w:tcPr>
            <w:tcW w:w="2494" w:type="dxa"/>
          </w:tcPr>
          <w:p w14:paraId="4C9B9121" w14:textId="77777777" w:rsidR="00673082" w:rsidRPr="007B0520" w:rsidRDefault="00411CF7">
            <w:pPr>
              <w:pStyle w:val="TAL"/>
            </w:pPr>
            <w:r w:rsidRPr="007B0520">
              <w:t>Content-ID</w:t>
            </w:r>
          </w:p>
        </w:tc>
        <w:tc>
          <w:tcPr>
            <w:tcW w:w="992" w:type="dxa"/>
          </w:tcPr>
          <w:p w14:paraId="071B6D5E" w14:textId="77777777" w:rsidR="00673082" w:rsidRPr="007B0520" w:rsidRDefault="00411CF7">
            <w:pPr>
              <w:pStyle w:val="TAL"/>
            </w:pPr>
            <w:r w:rsidRPr="007B0520">
              <w:t>r</w:t>
            </w:r>
          </w:p>
        </w:tc>
        <w:tc>
          <w:tcPr>
            <w:tcW w:w="993" w:type="dxa"/>
          </w:tcPr>
          <w:p w14:paraId="423F6279" w14:textId="77777777" w:rsidR="00673082" w:rsidRPr="007B0520" w:rsidRDefault="00411CF7">
            <w:pPr>
              <w:pStyle w:val="TAL"/>
            </w:pPr>
            <w:r w:rsidRPr="007B0520">
              <w:t>[216]</w:t>
            </w:r>
          </w:p>
        </w:tc>
        <w:tc>
          <w:tcPr>
            <w:tcW w:w="1152" w:type="dxa"/>
          </w:tcPr>
          <w:p w14:paraId="14B1A60F" w14:textId="77777777" w:rsidR="00673082" w:rsidRPr="007B0520" w:rsidRDefault="00411CF7">
            <w:pPr>
              <w:pStyle w:val="TAL"/>
            </w:pPr>
            <w:r w:rsidRPr="007B0520">
              <w:t>o</w:t>
            </w:r>
          </w:p>
        </w:tc>
        <w:tc>
          <w:tcPr>
            <w:tcW w:w="3243" w:type="dxa"/>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tcPr>
          <w:p w14:paraId="4D8084BC" w14:textId="77777777" w:rsidR="00673082" w:rsidRPr="007B0520" w:rsidRDefault="00411CF7">
            <w:pPr>
              <w:pStyle w:val="TAL"/>
            </w:pPr>
            <w:r w:rsidRPr="007B0520">
              <w:t>15</w:t>
            </w:r>
          </w:p>
        </w:tc>
        <w:tc>
          <w:tcPr>
            <w:tcW w:w="2494" w:type="dxa"/>
          </w:tcPr>
          <w:p w14:paraId="5670FD0F" w14:textId="77777777" w:rsidR="00673082" w:rsidRPr="007B0520" w:rsidRDefault="00411CF7">
            <w:pPr>
              <w:pStyle w:val="TAL"/>
            </w:pPr>
            <w:r w:rsidRPr="007B0520">
              <w:t>Content-Language</w:t>
            </w:r>
          </w:p>
        </w:tc>
        <w:tc>
          <w:tcPr>
            <w:tcW w:w="992" w:type="dxa"/>
          </w:tcPr>
          <w:p w14:paraId="47A8FD58" w14:textId="77777777" w:rsidR="00673082" w:rsidRPr="007B0520" w:rsidRDefault="00411CF7">
            <w:pPr>
              <w:pStyle w:val="TAL"/>
            </w:pPr>
            <w:r w:rsidRPr="007B0520">
              <w:t>r</w:t>
            </w:r>
          </w:p>
        </w:tc>
        <w:tc>
          <w:tcPr>
            <w:tcW w:w="993" w:type="dxa"/>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tcPr>
          <w:p w14:paraId="1946AE32" w14:textId="77777777" w:rsidR="00673082" w:rsidRPr="007B0520" w:rsidRDefault="00411CF7">
            <w:pPr>
              <w:pStyle w:val="TAL"/>
            </w:pPr>
            <w:r w:rsidRPr="007B0520">
              <w:t>o</w:t>
            </w:r>
          </w:p>
        </w:tc>
        <w:tc>
          <w:tcPr>
            <w:tcW w:w="3243" w:type="dxa"/>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tcPr>
          <w:p w14:paraId="00702BB1" w14:textId="77777777" w:rsidR="00673082" w:rsidRPr="007B0520" w:rsidRDefault="00411CF7">
            <w:pPr>
              <w:pStyle w:val="TAL"/>
            </w:pPr>
            <w:r w:rsidRPr="007B0520">
              <w:t>16</w:t>
            </w:r>
          </w:p>
        </w:tc>
        <w:tc>
          <w:tcPr>
            <w:tcW w:w="2494" w:type="dxa"/>
          </w:tcPr>
          <w:p w14:paraId="6A48D747" w14:textId="77777777" w:rsidR="00673082" w:rsidRPr="007B0520" w:rsidRDefault="00411CF7">
            <w:pPr>
              <w:pStyle w:val="TAL"/>
              <w:rPr>
                <w:rFonts w:eastAsia="ＭＳ 明朝"/>
                <w:lang w:eastAsia="ja-JP"/>
              </w:rPr>
            </w:pPr>
            <w:r w:rsidRPr="007B0520">
              <w:t>Content-Length</w:t>
            </w:r>
          </w:p>
        </w:tc>
        <w:tc>
          <w:tcPr>
            <w:tcW w:w="992" w:type="dxa"/>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tcPr>
          <w:p w14:paraId="3CE9D00E" w14:textId="77777777" w:rsidR="00673082" w:rsidRPr="007B0520" w:rsidRDefault="00411CF7">
            <w:pPr>
              <w:pStyle w:val="TAL"/>
            </w:pPr>
            <w:r w:rsidRPr="007B0520">
              <w:t>t</w:t>
            </w:r>
          </w:p>
        </w:tc>
        <w:tc>
          <w:tcPr>
            <w:tcW w:w="3243" w:type="dxa"/>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tcPr>
          <w:p w14:paraId="3733D91B" w14:textId="77777777" w:rsidR="00673082" w:rsidRPr="007B0520" w:rsidRDefault="00411CF7">
            <w:pPr>
              <w:pStyle w:val="TAL"/>
            </w:pPr>
            <w:r w:rsidRPr="007B0520">
              <w:t>17</w:t>
            </w:r>
          </w:p>
        </w:tc>
        <w:tc>
          <w:tcPr>
            <w:tcW w:w="2494" w:type="dxa"/>
          </w:tcPr>
          <w:p w14:paraId="5B1CA4FE" w14:textId="77777777" w:rsidR="00673082" w:rsidRPr="007B0520" w:rsidRDefault="00411CF7">
            <w:pPr>
              <w:pStyle w:val="TAL"/>
            </w:pPr>
            <w:r w:rsidRPr="007B0520">
              <w:t>Content-Type</w:t>
            </w:r>
          </w:p>
        </w:tc>
        <w:tc>
          <w:tcPr>
            <w:tcW w:w="992" w:type="dxa"/>
          </w:tcPr>
          <w:p w14:paraId="74F28959" w14:textId="77777777" w:rsidR="00673082" w:rsidRPr="007B0520" w:rsidRDefault="00411CF7">
            <w:pPr>
              <w:pStyle w:val="TAL"/>
            </w:pPr>
            <w:r w:rsidRPr="007B0520">
              <w:t>r</w:t>
            </w:r>
          </w:p>
        </w:tc>
        <w:tc>
          <w:tcPr>
            <w:tcW w:w="993" w:type="dxa"/>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tcPr>
          <w:p w14:paraId="753A063D" w14:textId="77777777" w:rsidR="00673082" w:rsidRPr="007B0520" w:rsidRDefault="00411CF7">
            <w:pPr>
              <w:pStyle w:val="TAL"/>
            </w:pPr>
            <w:r w:rsidRPr="007B0520">
              <w:t>*</w:t>
            </w:r>
          </w:p>
        </w:tc>
        <w:tc>
          <w:tcPr>
            <w:tcW w:w="3243" w:type="dxa"/>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tcPr>
          <w:p w14:paraId="371EF590" w14:textId="77777777" w:rsidR="00673082" w:rsidRPr="007B0520" w:rsidRDefault="00411CF7">
            <w:pPr>
              <w:pStyle w:val="TAL"/>
            </w:pPr>
            <w:r w:rsidRPr="007B0520">
              <w:t>18</w:t>
            </w:r>
          </w:p>
        </w:tc>
        <w:tc>
          <w:tcPr>
            <w:tcW w:w="2494" w:type="dxa"/>
          </w:tcPr>
          <w:p w14:paraId="39BF5407" w14:textId="77777777" w:rsidR="00673082" w:rsidRPr="007B0520" w:rsidRDefault="00411CF7">
            <w:pPr>
              <w:pStyle w:val="TAL"/>
              <w:rPr>
                <w:lang w:eastAsia="ko-KR"/>
              </w:rPr>
            </w:pPr>
            <w:r w:rsidRPr="007B0520">
              <w:rPr>
                <w:lang w:eastAsia="ko-KR"/>
              </w:rPr>
              <w:t>CSeq</w:t>
            </w:r>
          </w:p>
        </w:tc>
        <w:tc>
          <w:tcPr>
            <w:tcW w:w="992" w:type="dxa"/>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tcPr>
          <w:p w14:paraId="0C4912D6" w14:textId="77777777" w:rsidR="00673082" w:rsidRPr="007B0520" w:rsidRDefault="00411CF7">
            <w:pPr>
              <w:pStyle w:val="TAL"/>
            </w:pPr>
            <w:r w:rsidRPr="007B0520">
              <w:t>m</w:t>
            </w:r>
          </w:p>
        </w:tc>
        <w:tc>
          <w:tcPr>
            <w:tcW w:w="3243" w:type="dxa"/>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tcPr>
          <w:p w14:paraId="5EE7A5CF" w14:textId="77777777" w:rsidR="00673082" w:rsidRPr="007B0520" w:rsidRDefault="00411CF7">
            <w:pPr>
              <w:pStyle w:val="TAL"/>
            </w:pPr>
            <w:r w:rsidRPr="007B0520">
              <w:rPr>
                <w:lang w:eastAsia="ko-KR"/>
              </w:rPr>
              <w:t>19</w:t>
            </w:r>
          </w:p>
        </w:tc>
        <w:tc>
          <w:tcPr>
            <w:tcW w:w="2494" w:type="dxa"/>
          </w:tcPr>
          <w:p w14:paraId="77D0E40A" w14:textId="77777777" w:rsidR="00673082" w:rsidRPr="007B0520" w:rsidRDefault="00411CF7">
            <w:pPr>
              <w:pStyle w:val="TAL"/>
              <w:rPr>
                <w:lang w:eastAsia="ja-JP"/>
              </w:rPr>
            </w:pPr>
            <w:r w:rsidRPr="007B0520">
              <w:rPr>
                <w:lang w:eastAsia="ja-JP"/>
              </w:rPr>
              <w:t>Date</w:t>
            </w:r>
          </w:p>
        </w:tc>
        <w:tc>
          <w:tcPr>
            <w:tcW w:w="992" w:type="dxa"/>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tcPr>
          <w:p w14:paraId="43C93646" w14:textId="77777777" w:rsidR="00673082" w:rsidRPr="007B0520" w:rsidRDefault="00411CF7">
            <w:pPr>
              <w:pStyle w:val="TAL"/>
            </w:pPr>
            <w:r w:rsidRPr="007B0520">
              <w:t>o</w:t>
            </w:r>
          </w:p>
        </w:tc>
        <w:tc>
          <w:tcPr>
            <w:tcW w:w="3243" w:type="dxa"/>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tcPr>
          <w:p w14:paraId="4F03F19A" w14:textId="77777777" w:rsidR="00673082" w:rsidRPr="007B0520" w:rsidRDefault="00411CF7">
            <w:pPr>
              <w:pStyle w:val="TAL"/>
            </w:pPr>
            <w:r w:rsidRPr="007B0520">
              <w:t>20</w:t>
            </w:r>
          </w:p>
        </w:tc>
        <w:tc>
          <w:tcPr>
            <w:tcW w:w="2494" w:type="dxa"/>
          </w:tcPr>
          <w:p w14:paraId="655876E3" w14:textId="77777777" w:rsidR="00673082" w:rsidRPr="007B0520" w:rsidRDefault="00411CF7">
            <w:pPr>
              <w:pStyle w:val="TAL"/>
              <w:rPr>
                <w:lang w:eastAsia="ja-JP"/>
              </w:rPr>
            </w:pPr>
            <w:r w:rsidRPr="007B0520">
              <w:rPr>
                <w:lang w:eastAsia="ja-JP"/>
              </w:rPr>
              <w:t>Error-Info</w:t>
            </w:r>
          </w:p>
        </w:tc>
        <w:tc>
          <w:tcPr>
            <w:tcW w:w="992" w:type="dxa"/>
          </w:tcPr>
          <w:p w14:paraId="0DD5C96B" w14:textId="77777777" w:rsidR="00673082" w:rsidRPr="007B0520" w:rsidRDefault="00411CF7">
            <w:pPr>
              <w:pStyle w:val="TAL"/>
            </w:pPr>
            <w:r w:rsidRPr="007B0520">
              <w:t>3xx-6xx</w:t>
            </w:r>
          </w:p>
        </w:tc>
        <w:tc>
          <w:tcPr>
            <w:tcW w:w="993" w:type="dxa"/>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tcPr>
          <w:p w14:paraId="64FF5EFB" w14:textId="77777777" w:rsidR="00673082" w:rsidRPr="007B0520" w:rsidRDefault="00411CF7">
            <w:pPr>
              <w:pStyle w:val="TAL"/>
            </w:pPr>
            <w:r w:rsidRPr="007B0520">
              <w:t>o</w:t>
            </w:r>
          </w:p>
        </w:tc>
        <w:tc>
          <w:tcPr>
            <w:tcW w:w="3243" w:type="dxa"/>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tcPr>
          <w:p w14:paraId="6B704DD7" w14:textId="77777777" w:rsidR="00673082" w:rsidRPr="007B0520" w:rsidRDefault="00411CF7">
            <w:pPr>
              <w:pStyle w:val="TAL"/>
            </w:pPr>
            <w:r w:rsidRPr="007B0520">
              <w:t>21</w:t>
            </w:r>
          </w:p>
        </w:tc>
        <w:tc>
          <w:tcPr>
            <w:tcW w:w="2494" w:type="dxa"/>
          </w:tcPr>
          <w:p w14:paraId="4E6726F8" w14:textId="77777777" w:rsidR="00673082" w:rsidRPr="007B0520" w:rsidRDefault="00411CF7">
            <w:pPr>
              <w:pStyle w:val="TAL"/>
              <w:rPr>
                <w:lang w:eastAsia="ja-JP"/>
              </w:rPr>
            </w:pPr>
            <w:r w:rsidRPr="007B0520">
              <w:t>Feature-Caps</w:t>
            </w:r>
          </w:p>
        </w:tc>
        <w:tc>
          <w:tcPr>
            <w:tcW w:w="992" w:type="dxa"/>
          </w:tcPr>
          <w:p w14:paraId="664EC74A" w14:textId="77777777" w:rsidR="00673082" w:rsidRPr="007B0520" w:rsidRDefault="00411CF7">
            <w:pPr>
              <w:pStyle w:val="TAL"/>
            </w:pPr>
            <w:r w:rsidRPr="007B0520">
              <w:rPr>
                <w:lang w:eastAsia="ko-KR"/>
              </w:rPr>
              <w:t>2xx</w:t>
            </w:r>
          </w:p>
        </w:tc>
        <w:tc>
          <w:tcPr>
            <w:tcW w:w="993" w:type="dxa"/>
          </w:tcPr>
          <w:p w14:paraId="774061DB" w14:textId="77777777" w:rsidR="00673082" w:rsidRPr="007B0520" w:rsidRDefault="00411CF7">
            <w:pPr>
              <w:pStyle w:val="TAL"/>
            </w:pPr>
            <w:r w:rsidRPr="007B0520">
              <w:rPr>
                <w:lang w:eastAsia="ko-KR"/>
              </w:rPr>
              <w:t>[143]</w:t>
            </w:r>
          </w:p>
        </w:tc>
        <w:tc>
          <w:tcPr>
            <w:tcW w:w="1152" w:type="dxa"/>
          </w:tcPr>
          <w:p w14:paraId="7BF7180C" w14:textId="77777777" w:rsidR="00673082" w:rsidRPr="007B0520" w:rsidRDefault="00411CF7">
            <w:pPr>
              <w:pStyle w:val="TAL"/>
            </w:pPr>
            <w:r w:rsidRPr="007B0520">
              <w:rPr>
                <w:lang w:eastAsia="ko-KR"/>
              </w:rPr>
              <w:t>o</w:t>
            </w:r>
          </w:p>
        </w:tc>
        <w:tc>
          <w:tcPr>
            <w:tcW w:w="3243" w:type="dxa"/>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tcPr>
          <w:p w14:paraId="1B820051" w14:textId="77777777" w:rsidR="00673082" w:rsidRPr="007B0520" w:rsidRDefault="00411CF7">
            <w:pPr>
              <w:pStyle w:val="TAL"/>
            </w:pPr>
            <w:r w:rsidRPr="007B0520">
              <w:t>22</w:t>
            </w:r>
          </w:p>
        </w:tc>
        <w:tc>
          <w:tcPr>
            <w:tcW w:w="2494" w:type="dxa"/>
          </w:tcPr>
          <w:p w14:paraId="6552DCBE" w14:textId="77777777" w:rsidR="00673082" w:rsidRPr="007B0520" w:rsidRDefault="00411CF7">
            <w:pPr>
              <w:pStyle w:val="TAL"/>
              <w:rPr>
                <w:lang w:eastAsia="ja-JP"/>
              </w:rPr>
            </w:pPr>
            <w:r w:rsidRPr="007B0520">
              <w:rPr>
                <w:lang w:eastAsia="ja-JP"/>
              </w:rPr>
              <w:t>From</w:t>
            </w:r>
          </w:p>
        </w:tc>
        <w:tc>
          <w:tcPr>
            <w:tcW w:w="992" w:type="dxa"/>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tcPr>
          <w:p w14:paraId="2ACE5139" w14:textId="77777777" w:rsidR="00673082" w:rsidRPr="007B0520" w:rsidRDefault="00411CF7">
            <w:pPr>
              <w:pStyle w:val="TAL"/>
            </w:pPr>
            <w:r w:rsidRPr="007B0520">
              <w:t>m</w:t>
            </w:r>
          </w:p>
        </w:tc>
        <w:tc>
          <w:tcPr>
            <w:tcW w:w="3243" w:type="dxa"/>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tcPr>
          <w:p w14:paraId="0032D1A8" w14:textId="77777777" w:rsidR="00673082" w:rsidRPr="007B0520" w:rsidRDefault="00411CF7">
            <w:pPr>
              <w:pStyle w:val="TAL"/>
            </w:pPr>
            <w:r w:rsidRPr="007B0520">
              <w:t>23</w:t>
            </w:r>
          </w:p>
        </w:tc>
        <w:tc>
          <w:tcPr>
            <w:tcW w:w="2494" w:type="dxa"/>
            <w:vMerge w:val="restart"/>
          </w:tcPr>
          <w:p w14:paraId="38A1D6F3" w14:textId="77777777" w:rsidR="00673082" w:rsidRPr="007B0520" w:rsidRDefault="00411CF7">
            <w:pPr>
              <w:pStyle w:val="TAL"/>
            </w:pPr>
            <w:r w:rsidRPr="007B0520">
              <w:t>Geolocation-Error</w:t>
            </w:r>
          </w:p>
        </w:tc>
        <w:tc>
          <w:tcPr>
            <w:tcW w:w="992" w:type="dxa"/>
          </w:tcPr>
          <w:p w14:paraId="33BFF59B" w14:textId="77777777" w:rsidR="00673082" w:rsidRPr="007B0520" w:rsidRDefault="00411CF7">
            <w:pPr>
              <w:pStyle w:val="TAL"/>
              <w:rPr>
                <w:lang w:eastAsia="ko-KR"/>
              </w:rPr>
            </w:pPr>
            <w:r w:rsidRPr="007B0520">
              <w:rPr>
                <w:lang w:eastAsia="ko-KR"/>
              </w:rPr>
              <w:t>424</w:t>
            </w:r>
          </w:p>
        </w:tc>
        <w:tc>
          <w:tcPr>
            <w:tcW w:w="993" w:type="dxa"/>
            <w:vMerge w:val="restart"/>
          </w:tcPr>
          <w:p w14:paraId="663E0E8D" w14:textId="77777777" w:rsidR="00673082" w:rsidRPr="007B0520" w:rsidRDefault="00411CF7">
            <w:pPr>
              <w:pStyle w:val="TAL"/>
            </w:pPr>
            <w:r w:rsidRPr="007B0520">
              <w:t>[68]</w:t>
            </w:r>
          </w:p>
        </w:tc>
        <w:tc>
          <w:tcPr>
            <w:tcW w:w="1152" w:type="dxa"/>
          </w:tcPr>
          <w:p w14:paraId="75C12FDB" w14:textId="77777777" w:rsidR="00673082" w:rsidRPr="007B0520" w:rsidRDefault="00411CF7">
            <w:pPr>
              <w:pStyle w:val="TAL"/>
              <w:rPr>
                <w:lang w:eastAsia="ko-KR"/>
              </w:rPr>
            </w:pPr>
            <w:r w:rsidRPr="007B0520">
              <w:rPr>
                <w:lang w:eastAsia="ko-KR"/>
              </w:rPr>
              <w:t>m</w:t>
            </w:r>
          </w:p>
        </w:tc>
        <w:tc>
          <w:tcPr>
            <w:tcW w:w="3243" w:type="dxa"/>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tcPr>
          <w:p w14:paraId="13FEB420" w14:textId="77777777" w:rsidR="00673082" w:rsidRPr="007B0520" w:rsidRDefault="00673082">
            <w:pPr>
              <w:pStyle w:val="TAL"/>
            </w:pPr>
          </w:p>
        </w:tc>
        <w:tc>
          <w:tcPr>
            <w:tcW w:w="2494" w:type="dxa"/>
            <w:vMerge/>
          </w:tcPr>
          <w:p w14:paraId="2D50DB4F" w14:textId="77777777" w:rsidR="00673082" w:rsidRPr="007B0520" w:rsidRDefault="00673082">
            <w:pPr>
              <w:pStyle w:val="TAL"/>
            </w:pPr>
          </w:p>
        </w:tc>
        <w:tc>
          <w:tcPr>
            <w:tcW w:w="992" w:type="dxa"/>
          </w:tcPr>
          <w:p w14:paraId="11FA3B92" w14:textId="77777777" w:rsidR="00673082" w:rsidRPr="007B0520" w:rsidRDefault="00411CF7">
            <w:pPr>
              <w:pStyle w:val="TAL"/>
              <w:rPr>
                <w:lang w:eastAsia="ko-KR"/>
              </w:rPr>
            </w:pPr>
            <w:r w:rsidRPr="007B0520">
              <w:rPr>
                <w:lang w:eastAsia="ko-KR"/>
              </w:rPr>
              <w:t>others</w:t>
            </w:r>
          </w:p>
        </w:tc>
        <w:tc>
          <w:tcPr>
            <w:tcW w:w="993" w:type="dxa"/>
            <w:vMerge/>
          </w:tcPr>
          <w:p w14:paraId="47CC09A9" w14:textId="77777777" w:rsidR="00673082" w:rsidRPr="007B0520" w:rsidRDefault="00673082">
            <w:pPr>
              <w:pStyle w:val="TAL"/>
            </w:pPr>
          </w:p>
        </w:tc>
        <w:tc>
          <w:tcPr>
            <w:tcW w:w="1152" w:type="dxa"/>
          </w:tcPr>
          <w:p w14:paraId="799B6604" w14:textId="77777777" w:rsidR="00673082" w:rsidRPr="007B0520" w:rsidRDefault="00411CF7">
            <w:pPr>
              <w:pStyle w:val="TAL"/>
            </w:pPr>
            <w:r w:rsidRPr="007B0520">
              <w:t>o</w:t>
            </w:r>
          </w:p>
        </w:tc>
        <w:tc>
          <w:tcPr>
            <w:tcW w:w="3243" w:type="dxa"/>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tcPr>
          <w:p w14:paraId="05552598" w14:textId="77777777" w:rsidR="00673082" w:rsidRPr="007B0520" w:rsidRDefault="00411CF7">
            <w:pPr>
              <w:pStyle w:val="TAL"/>
            </w:pPr>
            <w:r w:rsidRPr="007B0520">
              <w:t>24</w:t>
            </w:r>
          </w:p>
        </w:tc>
        <w:tc>
          <w:tcPr>
            <w:tcW w:w="2494" w:type="dxa"/>
          </w:tcPr>
          <w:p w14:paraId="2E8FFE6E" w14:textId="77777777" w:rsidR="00673082" w:rsidRPr="007B0520" w:rsidRDefault="00411CF7">
            <w:pPr>
              <w:pStyle w:val="TAL"/>
              <w:rPr>
                <w:lang w:eastAsia="ja-JP"/>
              </w:rPr>
            </w:pPr>
            <w:r w:rsidRPr="007B0520">
              <w:rPr>
                <w:lang w:eastAsia="ja-JP"/>
              </w:rPr>
              <w:t>MIME-version</w:t>
            </w:r>
          </w:p>
        </w:tc>
        <w:tc>
          <w:tcPr>
            <w:tcW w:w="992" w:type="dxa"/>
          </w:tcPr>
          <w:p w14:paraId="65207D01" w14:textId="77777777" w:rsidR="00673082" w:rsidRPr="007B0520" w:rsidRDefault="00411CF7">
            <w:pPr>
              <w:pStyle w:val="TAL"/>
            </w:pPr>
            <w:r w:rsidRPr="007B0520">
              <w:t>r</w:t>
            </w:r>
          </w:p>
        </w:tc>
        <w:tc>
          <w:tcPr>
            <w:tcW w:w="993" w:type="dxa"/>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tcPr>
          <w:p w14:paraId="035C38C6" w14:textId="77777777" w:rsidR="00673082" w:rsidRPr="007B0520" w:rsidRDefault="00411CF7">
            <w:pPr>
              <w:pStyle w:val="TAL"/>
            </w:pPr>
            <w:r w:rsidRPr="007B0520">
              <w:t>o</w:t>
            </w:r>
          </w:p>
        </w:tc>
        <w:tc>
          <w:tcPr>
            <w:tcW w:w="3243" w:type="dxa"/>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tcPr>
          <w:p w14:paraId="251F533F" w14:textId="77777777" w:rsidR="00673082" w:rsidRPr="007B0520" w:rsidRDefault="00411CF7">
            <w:pPr>
              <w:pStyle w:val="TAL"/>
            </w:pPr>
            <w:r w:rsidRPr="007B0520">
              <w:t>25</w:t>
            </w:r>
          </w:p>
        </w:tc>
        <w:tc>
          <w:tcPr>
            <w:tcW w:w="2494" w:type="dxa"/>
          </w:tcPr>
          <w:p w14:paraId="3DC94FC9" w14:textId="77777777" w:rsidR="00673082" w:rsidRPr="007B0520" w:rsidRDefault="00411CF7">
            <w:pPr>
              <w:pStyle w:val="TAL"/>
              <w:rPr>
                <w:lang w:eastAsia="ja-JP"/>
              </w:rPr>
            </w:pPr>
            <w:r w:rsidRPr="007B0520">
              <w:rPr>
                <w:lang w:eastAsia="ja-JP"/>
              </w:rPr>
              <w:t>Min-SE</w:t>
            </w:r>
          </w:p>
        </w:tc>
        <w:tc>
          <w:tcPr>
            <w:tcW w:w="992" w:type="dxa"/>
          </w:tcPr>
          <w:p w14:paraId="6F0698D3" w14:textId="77777777" w:rsidR="00673082" w:rsidRPr="007B0520" w:rsidRDefault="00411CF7">
            <w:pPr>
              <w:pStyle w:val="TAL"/>
            </w:pPr>
            <w:r w:rsidRPr="007B0520">
              <w:t>422</w:t>
            </w:r>
          </w:p>
        </w:tc>
        <w:tc>
          <w:tcPr>
            <w:tcW w:w="993" w:type="dxa"/>
          </w:tcPr>
          <w:p w14:paraId="6B21C971" w14:textId="77777777" w:rsidR="00673082" w:rsidRPr="007B0520" w:rsidRDefault="00411CF7">
            <w:pPr>
              <w:pStyle w:val="TAL"/>
              <w:rPr>
                <w:rFonts w:eastAsia="ＭＳ 明朝"/>
                <w:lang w:eastAsia="ja-JP"/>
              </w:rPr>
            </w:pPr>
            <w:r w:rsidRPr="007B0520">
              <w:t>[52]</w:t>
            </w:r>
          </w:p>
        </w:tc>
        <w:tc>
          <w:tcPr>
            <w:tcW w:w="1152" w:type="dxa"/>
          </w:tcPr>
          <w:p w14:paraId="0A39D862" w14:textId="77777777" w:rsidR="00673082" w:rsidRPr="007B0520" w:rsidRDefault="00411CF7">
            <w:pPr>
              <w:pStyle w:val="TAL"/>
            </w:pPr>
            <w:r w:rsidRPr="007B0520">
              <w:t>m</w:t>
            </w:r>
          </w:p>
        </w:tc>
        <w:tc>
          <w:tcPr>
            <w:tcW w:w="3243" w:type="dxa"/>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tcPr>
          <w:p w14:paraId="5116A755" w14:textId="77777777" w:rsidR="00673082" w:rsidRPr="007B0520" w:rsidRDefault="00411CF7">
            <w:pPr>
              <w:pStyle w:val="TAL"/>
            </w:pPr>
            <w:r w:rsidRPr="007B0520">
              <w:t>26</w:t>
            </w:r>
          </w:p>
        </w:tc>
        <w:tc>
          <w:tcPr>
            <w:tcW w:w="2494" w:type="dxa"/>
          </w:tcPr>
          <w:p w14:paraId="6D1E39B3" w14:textId="77777777" w:rsidR="00673082" w:rsidRPr="007B0520" w:rsidRDefault="00411CF7">
            <w:pPr>
              <w:pStyle w:val="TAL"/>
              <w:rPr>
                <w:lang w:eastAsia="ja-JP"/>
              </w:rPr>
            </w:pPr>
            <w:r w:rsidRPr="007B0520">
              <w:rPr>
                <w:lang w:eastAsia="ja-JP"/>
              </w:rPr>
              <w:t>Organization</w:t>
            </w:r>
          </w:p>
        </w:tc>
        <w:tc>
          <w:tcPr>
            <w:tcW w:w="992" w:type="dxa"/>
          </w:tcPr>
          <w:p w14:paraId="3B986F5B" w14:textId="77777777" w:rsidR="00673082" w:rsidRPr="007B0520" w:rsidRDefault="00411CF7">
            <w:pPr>
              <w:pStyle w:val="TAL"/>
            </w:pPr>
            <w:r w:rsidRPr="007B0520">
              <w:t>r</w:t>
            </w:r>
          </w:p>
        </w:tc>
        <w:tc>
          <w:tcPr>
            <w:tcW w:w="993" w:type="dxa"/>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tcPr>
          <w:p w14:paraId="04E19E5F" w14:textId="77777777" w:rsidR="00673082" w:rsidRPr="007B0520" w:rsidRDefault="00411CF7">
            <w:pPr>
              <w:pStyle w:val="TAL"/>
            </w:pPr>
            <w:r w:rsidRPr="007B0520">
              <w:t>o</w:t>
            </w:r>
          </w:p>
        </w:tc>
        <w:tc>
          <w:tcPr>
            <w:tcW w:w="3243" w:type="dxa"/>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tcPr>
          <w:p w14:paraId="42B97A0E" w14:textId="77777777" w:rsidR="00673082" w:rsidRPr="007B0520" w:rsidRDefault="00411CF7">
            <w:pPr>
              <w:pStyle w:val="TAL"/>
            </w:pPr>
            <w:r w:rsidRPr="007B0520">
              <w:t>27</w:t>
            </w:r>
          </w:p>
        </w:tc>
        <w:tc>
          <w:tcPr>
            <w:tcW w:w="2494" w:type="dxa"/>
          </w:tcPr>
          <w:p w14:paraId="608C55A2" w14:textId="77777777" w:rsidR="00673082" w:rsidRPr="007B0520" w:rsidRDefault="00411CF7">
            <w:pPr>
              <w:pStyle w:val="TAL"/>
              <w:rPr>
                <w:lang w:eastAsia="ja-JP"/>
              </w:rPr>
            </w:pPr>
            <w:r w:rsidRPr="007B0520">
              <w:rPr>
                <w:lang w:eastAsia="ja-JP"/>
              </w:rPr>
              <w:t>P-Access-Network-Info</w:t>
            </w:r>
          </w:p>
        </w:tc>
        <w:tc>
          <w:tcPr>
            <w:tcW w:w="992" w:type="dxa"/>
          </w:tcPr>
          <w:p w14:paraId="02BE0CEF" w14:textId="77777777" w:rsidR="00673082" w:rsidRPr="007B0520" w:rsidRDefault="00411CF7">
            <w:pPr>
              <w:pStyle w:val="TAL"/>
            </w:pPr>
            <w:r w:rsidRPr="007B0520">
              <w:t>r</w:t>
            </w:r>
          </w:p>
        </w:tc>
        <w:tc>
          <w:tcPr>
            <w:tcW w:w="993" w:type="dxa"/>
          </w:tcPr>
          <w:p w14:paraId="5002E193" w14:textId="77777777" w:rsidR="00673082" w:rsidRPr="007B0520" w:rsidRDefault="00411CF7">
            <w:pPr>
              <w:pStyle w:val="TAL"/>
              <w:rPr>
                <w:rFonts w:eastAsia="ＭＳ 明朝"/>
                <w:lang w:eastAsia="ja-JP"/>
              </w:rPr>
            </w:pPr>
            <w:r w:rsidRPr="007B0520">
              <w:t>[24], [24A] , [24B]</w:t>
            </w:r>
          </w:p>
        </w:tc>
        <w:tc>
          <w:tcPr>
            <w:tcW w:w="1152" w:type="dxa"/>
          </w:tcPr>
          <w:p w14:paraId="19949973" w14:textId="77777777" w:rsidR="00673082" w:rsidRPr="007B0520" w:rsidRDefault="00411CF7">
            <w:pPr>
              <w:pStyle w:val="TAL"/>
            </w:pPr>
            <w:r w:rsidRPr="007B0520">
              <w:t>o</w:t>
            </w:r>
          </w:p>
        </w:tc>
        <w:tc>
          <w:tcPr>
            <w:tcW w:w="3243" w:type="dxa"/>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tcPr>
          <w:p w14:paraId="322BB245" w14:textId="77777777" w:rsidR="00673082" w:rsidRPr="007B0520" w:rsidRDefault="00411CF7">
            <w:pPr>
              <w:pStyle w:val="TAL"/>
            </w:pPr>
            <w:r w:rsidRPr="007B0520">
              <w:t>28</w:t>
            </w:r>
          </w:p>
        </w:tc>
        <w:tc>
          <w:tcPr>
            <w:tcW w:w="2494" w:type="dxa"/>
          </w:tcPr>
          <w:p w14:paraId="5162C7F3" w14:textId="77777777" w:rsidR="00673082" w:rsidRPr="007B0520" w:rsidRDefault="00411CF7">
            <w:pPr>
              <w:pStyle w:val="TAL"/>
            </w:pPr>
            <w:r w:rsidRPr="007B0520">
              <w:t>P-Charging-Function-Addresses</w:t>
            </w:r>
          </w:p>
        </w:tc>
        <w:tc>
          <w:tcPr>
            <w:tcW w:w="992" w:type="dxa"/>
          </w:tcPr>
          <w:p w14:paraId="559D88AC" w14:textId="77777777" w:rsidR="00673082" w:rsidRPr="007B0520" w:rsidRDefault="00411CF7">
            <w:pPr>
              <w:pStyle w:val="TAL"/>
            </w:pPr>
            <w:r w:rsidRPr="007B0520">
              <w:t>r</w:t>
            </w:r>
          </w:p>
        </w:tc>
        <w:tc>
          <w:tcPr>
            <w:tcW w:w="993" w:type="dxa"/>
          </w:tcPr>
          <w:p w14:paraId="17910EB2" w14:textId="77777777" w:rsidR="00673082" w:rsidRPr="007B0520" w:rsidRDefault="00411CF7">
            <w:pPr>
              <w:pStyle w:val="TAL"/>
              <w:rPr>
                <w:rFonts w:eastAsia="ＭＳ 明朝"/>
                <w:lang w:eastAsia="ja-JP"/>
              </w:rPr>
            </w:pPr>
            <w:r w:rsidRPr="007B0520">
              <w:t>[24] , [24A]</w:t>
            </w:r>
          </w:p>
        </w:tc>
        <w:tc>
          <w:tcPr>
            <w:tcW w:w="1152" w:type="dxa"/>
          </w:tcPr>
          <w:p w14:paraId="32ED7ED5" w14:textId="77777777" w:rsidR="00673082" w:rsidRPr="007B0520" w:rsidRDefault="00411CF7">
            <w:pPr>
              <w:pStyle w:val="TAL"/>
            </w:pPr>
            <w:r w:rsidRPr="007B0520">
              <w:t>o</w:t>
            </w:r>
          </w:p>
        </w:tc>
        <w:tc>
          <w:tcPr>
            <w:tcW w:w="3243" w:type="dxa"/>
          </w:tcPr>
          <w:p w14:paraId="5C2785BF" w14:textId="77777777" w:rsidR="00673082" w:rsidRPr="007B0520" w:rsidRDefault="00411CF7">
            <w:pPr>
              <w:pStyle w:val="TAL"/>
              <w:rPr>
                <w:lang w:eastAsia="ja-JP"/>
              </w:rPr>
            </w:pPr>
            <w:r w:rsidRPr="007B0520">
              <w:rPr>
                <w:lang w:eastAsia="ja-JP"/>
              </w:rPr>
              <w:t>dn/a</w:t>
            </w:r>
          </w:p>
        </w:tc>
      </w:tr>
      <w:tr w:rsidR="00673082" w:rsidRPr="007B0520" w14:paraId="02F96B8D" w14:textId="77777777" w:rsidTr="00B34501">
        <w:tc>
          <w:tcPr>
            <w:tcW w:w="765" w:type="dxa"/>
            <w:vMerge w:val="restart"/>
          </w:tcPr>
          <w:p w14:paraId="675D01D2" w14:textId="77777777" w:rsidR="00673082" w:rsidRPr="007B0520" w:rsidRDefault="00411CF7">
            <w:pPr>
              <w:pStyle w:val="TAL"/>
            </w:pPr>
            <w:r w:rsidRPr="007B0520">
              <w:rPr>
                <w:rFonts w:eastAsia="游明朝"/>
                <w:lang w:eastAsia="ja-JP"/>
              </w:rPr>
              <w:t>29</w:t>
            </w:r>
          </w:p>
        </w:tc>
        <w:tc>
          <w:tcPr>
            <w:tcW w:w="2494" w:type="dxa"/>
            <w:vMerge w:val="restart"/>
          </w:tcPr>
          <w:p w14:paraId="761BD4E4" w14:textId="77777777" w:rsidR="00673082" w:rsidRPr="007B0520" w:rsidRDefault="00411CF7">
            <w:pPr>
              <w:pStyle w:val="TAL"/>
            </w:pPr>
            <w:r w:rsidRPr="007B0520">
              <w:rPr>
                <w:rFonts w:eastAsia="游明朝"/>
                <w:lang w:eastAsia="ja-JP"/>
              </w:rPr>
              <w:t>P-Charging-Vector</w:t>
            </w:r>
          </w:p>
        </w:tc>
        <w:tc>
          <w:tcPr>
            <w:tcW w:w="992" w:type="dxa"/>
          </w:tcPr>
          <w:p w14:paraId="24C3157B" w14:textId="77777777" w:rsidR="00673082" w:rsidRPr="007B0520" w:rsidRDefault="00411CF7">
            <w:pPr>
              <w:pStyle w:val="TAL"/>
            </w:pPr>
            <w:r w:rsidRPr="007B0520">
              <w:rPr>
                <w:rFonts w:eastAsia="游明朝"/>
                <w:lang w:eastAsia="ja-JP"/>
              </w:rPr>
              <w:t>100</w:t>
            </w:r>
          </w:p>
        </w:tc>
        <w:tc>
          <w:tcPr>
            <w:tcW w:w="993" w:type="dxa"/>
            <w:vMerge w:val="restart"/>
          </w:tcPr>
          <w:p w14:paraId="6B1BE3D3" w14:textId="77777777" w:rsidR="00673082" w:rsidRPr="007B0520" w:rsidRDefault="00411CF7">
            <w:pPr>
              <w:pStyle w:val="TAL"/>
            </w:pPr>
            <w:r w:rsidRPr="007B0520">
              <w:rPr>
                <w:rFonts w:eastAsia="游明朝"/>
                <w:lang w:eastAsia="ja-JP"/>
              </w:rPr>
              <w:t>[24], [24A]</w:t>
            </w:r>
          </w:p>
        </w:tc>
        <w:tc>
          <w:tcPr>
            <w:tcW w:w="1152" w:type="dxa"/>
          </w:tcPr>
          <w:p w14:paraId="2800152F" w14:textId="77777777" w:rsidR="00673082" w:rsidRPr="007B0520" w:rsidRDefault="00411CF7">
            <w:pPr>
              <w:pStyle w:val="TAL"/>
            </w:pPr>
            <w:r w:rsidRPr="007B0520">
              <w:rPr>
                <w:rFonts w:eastAsia="游明朝"/>
                <w:lang w:eastAsia="ja-JP"/>
              </w:rPr>
              <w:t>o</w:t>
            </w:r>
          </w:p>
        </w:tc>
        <w:tc>
          <w:tcPr>
            <w:tcW w:w="3243" w:type="dxa"/>
          </w:tcPr>
          <w:p w14:paraId="2639658C" w14:textId="77777777" w:rsidR="00673082" w:rsidRPr="007B0520" w:rsidRDefault="00411CF7">
            <w:pPr>
              <w:pStyle w:val="TAL"/>
              <w:rPr>
                <w:lang w:eastAsia="ja-JP"/>
              </w:rPr>
            </w:pPr>
            <w:r w:rsidRPr="007B0520">
              <w:rPr>
                <w:rFonts w:eastAsia="游明朝"/>
                <w:lang w:eastAsia="ja-JP"/>
              </w:rPr>
              <w:t>dn/a</w:t>
            </w:r>
          </w:p>
        </w:tc>
      </w:tr>
      <w:tr w:rsidR="00673082" w:rsidRPr="007B0520" w14:paraId="29F4541A" w14:textId="77777777" w:rsidTr="00B34501">
        <w:tc>
          <w:tcPr>
            <w:tcW w:w="765" w:type="dxa"/>
            <w:vMerge/>
          </w:tcPr>
          <w:p w14:paraId="359FC2D6" w14:textId="77777777" w:rsidR="00673082" w:rsidRPr="007B0520" w:rsidRDefault="00673082">
            <w:pPr>
              <w:pStyle w:val="TAL"/>
            </w:pPr>
          </w:p>
        </w:tc>
        <w:tc>
          <w:tcPr>
            <w:tcW w:w="2494" w:type="dxa"/>
            <w:vMerge/>
          </w:tcPr>
          <w:p w14:paraId="4D025194" w14:textId="77777777" w:rsidR="00673082" w:rsidRPr="007B0520" w:rsidRDefault="00673082">
            <w:pPr>
              <w:pStyle w:val="TAL"/>
            </w:pPr>
          </w:p>
        </w:tc>
        <w:tc>
          <w:tcPr>
            <w:tcW w:w="992" w:type="dxa"/>
          </w:tcPr>
          <w:p w14:paraId="6D007055" w14:textId="77777777" w:rsidR="00673082" w:rsidRPr="007B0520" w:rsidRDefault="00411CF7">
            <w:pPr>
              <w:pStyle w:val="TAL"/>
            </w:pPr>
            <w:r w:rsidRPr="007B0520">
              <w:rPr>
                <w:rFonts w:eastAsia="游明朝"/>
                <w:lang w:eastAsia="ja-JP"/>
              </w:rPr>
              <w:t>others</w:t>
            </w:r>
          </w:p>
        </w:tc>
        <w:tc>
          <w:tcPr>
            <w:tcW w:w="993" w:type="dxa"/>
            <w:vMerge/>
          </w:tcPr>
          <w:p w14:paraId="44E2575A" w14:textId="77777777" w:rsidR="00673082" w:rsidRPr="007B0520" w:rsidRDefault="00673082">
            <w:pPr>
              <w:pStyle w:val="TAL"/>
            </w:pPr>
          </w:p>
        </w:tc>
        <w:tc>
          <w:tcPr>
            <w:tcW w:w="1152" w:type="dxa"/>
          </w:tcPr>
          <w:p w14:paraId="3A3DF5E1" w14:textId="77777777" w:rsidR="00673082" w:rsidRPr="007B0520" w:rsidRDefault="00411CF7">
            <w:pPr>
              <w:pStyle w:val="TAL"/>
            </w:pPr>
            <w:r w:rsidRPr="007B0520">
              <w:rPr>
                <w:rFonts w:eastAsia="游明朝"/>
                <w:lang w:eastAsia="ja-JP"/>
              </w:rPr>
              <w:t>o</w:t>
            </w:r>
          </w:p>
        </w:tc>
        <w:tc>
          <w:tcPr>
            <w:tcW w:w="3243" w:type="dxa"/>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tcPr>
          <w:p w14:paraId="1D4B271D" w14:textId="77777777" w:rsidR="00673082" w:rsidRPr="007B0520" w:rsidRDefault="00411CF7">
            <w:pPr>
              <w:pStyle w:val="TAL"/>
            </w:pPr>
            <w:r w:rsidRPr="007B0520">
              <w:t>30</w:t>
            </w:r>
          </w:p>
        </w:tc>
        <w:tc>
          <w:tcPr>
            <w:tcW w:w="2494" w:type="dxa"/>
          </w:tcPr>
          <w:p w14:paraId="672849D1" w14:textId="77777777" w:rsidR="00673082" w:rsidRPr="007B0520" w:rsidRDefault="00411CF7">
            <w:pPr>
              <w:pStyle w:val="TAL"/>
              <w:rPr>
                <w:rFonts w:eastAsia="ＭＳ 明朝"/>
                <w:lang w:eastAsia="ja-JP"/>
              </w:rPr>
            </w:pPr>
            <w:r w:rsidRPr="007B0520">
              <w:t>P-Early-Media</w:t>
            </w:r>
          </w:p>
        </w:tc>
        <w:tc>
          <w:tcPr>
            <w:tcW w:w="992" w:type="dxa"/>
          </w:tcPr>
          <w:p w14:paraId="0FA4BF4E" w14:textId="77777777" w:rsidR="00673082" w:rsidRPr="007B0520" w:rsidRDefault="00411CF7">
            <w:pPr>
              <w:pStyle w:val="TAL"/>
            </w:pPr>
            <w:r w:rsidRPr="007B0520">
              <w:t>2xx</w:t>
            </w:r>
          </w:p>
        </w:tc>
        <w:tc>
          <w:tcPr>
            <w:tcW w:w="993" w:type="dxa"/>
          </w:tcPr>
          <w:p w14:paraId="3E4BC7C9" w14:textId="77777777" w:rsidR="00673082" w:rsidRPr="007B0520" w:rsidRDefault="00411CF7">
            <w:pPr>
              <w:pStyle w:val="TAL"/>
            </w:pPr>
            <w:r w:rsidRPr="007B0520">
              <w:t>[74]</w:t>
            </w:r>
          </w:p>
        </w:tc>
        <w:tc>
          <w:tcPr>
            <w:tcW w:w="1152" w:type="dxa"/>
          </w:tcPr>
          <w:p w14:paraId="7C3C498D" w14:textId="77777777" w:rsidR="00673082" w:rsidRPr="007B0520" w:rsidRDefault="00411CF7">
            <w:pPr>
              <w:pStyle w:val="TAL"/>
            </w:pPr>
            <w:r w:rsidRPr="007B0520">
              <w:t>o</w:t>
            </w:r>
          </w:p>
        </w:tc>
        <w:tc>
          <w:tcPr>
            <w:tcW w:w="3243" w:type="dxa"/>
          </w:tcPr>
          <w:p w14:paraId="2FDE96C4" w14:textId="77777777" w:rsidR="00673082" w:rsidRPr="007B0520" w:rsidRDefault="00411CF7">
            <w:pPr>
              <w:pStyle w:val="TAL"/>
              <w:rPr>
                <w:rFonts w:eastAsia="ＭＳ 明朝"/>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tcPr>
          <w:p w14:paraId="115FFE0D" w14:textId="77777777" w:rsidR="00673082" w:rsidRPr="007B0520" w:rsidRDefault="00411CF7">
            <w:pPr>
              <w:pStyle w:val="TAL"/>
            </w:pPr>
            <w:r w:rsidRPr="007B0520">
              <w:t>31</w:t>
            </w:r>
          </w:p>
        </w:tc>
        <w:tc>
          <w:tcPr>
            <w:tcW w:w="2494" w:type="dxa"/>
          </w:tcPr>
          <w:p w14:paraId="2AA1FD22" w14:textId="77777777" w:rsidR="00673082" w:rsidRPr="007B0520" w:rsidRDefault="00411CF7">
            <w:pPr>
              <w:pStyle w:val="TAL"/>
              <w:rPr>
                <w:lang w:eastAsia="ja-JP"/>
              </w:rPr>
            </w:pPr>
            <w:r w:rsidRPr="007B0520">
              <w:t>Priority-Share</w:t>
            </w:r>
          </w:p>
        </w:tc>
        <w:tc>
          <w:tcPr>
            <w:tcW w:w="992" w:type="dxa"/>
          </w:tcPr>
          <w:p w14:paraId="2378D4F9" w14:textId="77777777" w:rsidR="00673082" w:rsidRPr="007B0520" w:rsidRDefault="00411CF7">
            <w:pPr>
              <w:pStyle w:val="TAL"/>
            </w:pPr>
            <w:r w:rsidRPr="007B0520">
              <w:rPr>
                <w:lang w:eastAsia="ja-JP"/>
              </w:rPr>
              <w:t>2xx</w:t>
            </w:r>
          </w:p>
        </w:tc>
        <w:tc>
          <w:tcPr>
            <w:tcW w:w="993" w:type="dxa"/>
          </w:tcPr>
          <w:p w14:paraId="6D8F2334" w14:textId="77777777" w:rsidR="00673082" w:rsidRPr="007B0520" w:rsidRDefault="00411CF7">
            <w:pPr>
              <w:pStyle w:val="TAL"/>
            </w:pPr>
            <w:r w:rsidRPr="007B0520">
              <w:t>[5]</w:t>
            </w:r>
          </w:p>
        </w:tc>
        <w:tc>
          <w:tcPr>
            <w:tcW w:w="1152" w:type="dxa"/>
          </w:tcPr>
          <w:p w14:paraId="27467E6C" w14:textId="77777777" w:rsidR="00673082" w:rsidRPr="007B0520" w:rsidRDefault="00411CF7">
            <w:pPr>
              <w:pStyle w:val="TAL"/>
            </w:pPr>
            <w:r w:rsidRPr="007B0520">
              <w:rPr>
                <w:lang w:eastAsia="ja-JP"/>
              </w:rPr>
              <w:t>n/a</w:t>
            </w:r>
          </w:p>
        </w:tc>
        <w:tc>
          <w:tcPr>
            <w:tcW w:w="3243" w:type="dxa"/>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tcPr>
          <w:p w14:paraId="44E9FFEA" w14:textId="77777777" w:rsidR="00673082" w:rsidRPr="007B0520" w:rsidRDefault="00411CF7">
            <w:pPr>
              <w:pStyle w:val="TAL"/>
            </w:pPr>
            <w:r w:rsidRPr="007B0520">
              <w:t>32</w:t>
            </w:r>
          </w:p>
        </w:tc>
        <w:tc>
          <w:tcPr>
            <w:tcW w:w="2494" w:type="dxa"/>
          </w:tcPr>
          <w:p w14:paraId="600B939D" w14:textId="77777777" w:rsidR="00673082" w:rsidRPr="007B0520" w:rsidRDefault="00411CF7">
            <w:pPr>
              <w:pStyle w:val="TAL"/>
              <w:rPr>
                <w:lang w:eastAsia="ja-JP"/>
              </w:rPr>
            </w:pPr>
            <w:r w:rsidRPr="007B0520">
              <w:rPr>
                <w:lang w:eastAsia="ja-JP"/>
              </w:rPr>
              <w:t>Privacy</w:t>
            </w:r>
          </w:p>
        </w:tc>
        <w:tc>
          <w:tcPr>
            <w:tcW w:w="992" w:type="dxa"/>
          </w:tcPr>
          <w:p w14:paraId="372AE58C" w14:textId="77777777" w:rsidR="00673082" w:rsidRPr="007B0520" w:rsidRDefault="00411CF7">
            <w:pPr>
              <w:pStyle w:val="TAL"/>
            </w:pPr>
            <w:r w:rsidRPr="007B0520">
              <w:t>r</w:t>
            </w:r>
          </w:p>
        </w:tc>
        <w:tc>
          <w:tcPr>
            <w:tcW w:w="993" w:type="dxa"/>
          </w:tcPr>
          <w:p w14:paraId="03B4FAD6" w14:textId="77777777" w:rsidR="00673082" w:rsidRPr="007B0520" w:rsidRDefault="00411CF7">
            <w:pPr>
              <w:pStyle w:val="TAL"/>
              <w:rPr>
                <w:rFonts w:eastAsia="ＭＳ 明朝"/>
                <w:lang w:eastAsia="ja-JP"/>
              </w:rPr>
            </w:pPr>
            <w:r w:rsidRPr="007B0520">
              <w:t>[34]</w:t>
            </w:r>
          </w:p>
        </w:tc>
        <w:tc>
          <w:tcPr>
            <w:tcW w:w="1152" w:type="dxa"/>
          </w:tcPr>
          <w:p w14:paraId="5107A873" w14:textId="77777777" w:rsidR="00673082" w:rsidRPr="007B0520" w:rsidRDefault="00411CF7">
            <w:pPr>
              <w:pStyle w:val="TAL"/>
            </w:pPr>
            <w:r w:rsidRPr="007B0520">
              <w:t>o</w:t>
            </w:r>
          </w:p>
        </w:tc>
        <w:tc>
          <w:tcPr>
            <w:tcW w:w="3243" w:type="dxa"/>
          </w:tcPr>
          <w:p w14:paraId="2DD63346" w14:textId="77777777" w:rsidR="00673082" w:rsidRPr="007B0520" w:rsidRDefault="00411CF7">
            <w:pPr>
              <w:pStyle w:val="TAL"/>
              <w:rPr>
                <w:rFonts w:eastAsia="ＭＳ 明朝"/>
                <w:lang w:eastAsia="ja-JP"/>
              </w:rPr>
            </w:pPr>
            <w:r w:rsidRPr="007B0520">
              <w:t>do</w:t>
            </w:r>
          </w:p>
        </w:tc>
      </w:tr>
      <w:tr w:rsidR="00673082" w:rsidRPr="007B0520" w14:paraId="5BA57D97" w14:textId="77777777" w:rsidTr="00B34501">
        <w:tc>
          <w:tcPr>
            <w:tcW w:w="765" w:type="dxa"/>
            <w:vMerge w:val="restart"/>
          </w:tcPr>
          <w:p w14:paraId="132EFE55" w14:textId="77777777" w:rsidR="00673082" w:rsidRPr="007B0520" w:rsidRDefault="00411CF7">
            <w:pPr>
              <w:pStyle w:val="TAL"/>
            </w:pPr>
            <w:r w:rsidRPr="007B0520">
              <w:t>33</w:t>
            </w:r>
          </w:p>
        </w:tc>
        <w:tc>
          <w:tcPr>
            <w:tcW w:w="2494" w:type="dxa"/>
            <w:vMerge w:val="restart"/>
          </w:tcPr>
          <w:p w14:paraId="0CDFCA4A" w14:textId="77777777" w:rsidR="00673082" w:rsidRPr="007B0520" w:rsidRDefault="00411CF7">
            <w:pPr>
              <w:pStyle w:val="TAL"/>
              <w:rPr>
                <w:lang w:eastAsia="ja-JP"/>
              </w:rPr>
            </w:pPr>
            <w:r w:rsidRPr="007B0520">
              <w:rPr>
                <w:lang w:eastAsia="ja-JP"/>
              </w:rPr>
              <w:t>Proxy-Authenticate</w:t>
            </w:r>
          </w:p>
        </w:tc>
        <w:tc>
          <w:tcPr>
            <w:tcW w:w="992" w:type="dxa"/>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tcPr>
          <w:p w14:paraId="5B4F3950" w14:textId="77777777" w:rsidR="00673082" w:rsidRPr="007B0520" w:rsidRDefault="00411CF7">
            <w:pPr>
              <w:pStyle w:val="TAL"/>
            </w:pPr>
            <w:r w:rsidRPr="007B0520">
              <w:t>o</w:t>
            </w:r>
          </w:p>
        </w:tc>
        <w:tc>
          <w:tcPr>
            <w:tcW w:w="3243" w:type="dxa"/>
          </w:tcPr>
          <w:p w14:paraId="0956A285" w14:textId="77777777" w:rsidR="00673082" w:rsidRPr="007B0520" w:rsidRDefault="00411CF7">
            <w:pPr>
              <w:pStyle w:val="TAL"/>
              <w:rPr>
                <w:rFonts w:eastAsia="ＭＳ 明朝"/>
                <w:lang w:eastAsia="ja-JP"/>
              </w:rPr>
            </w:pPr>
            <w:r w:rsidRPr="007B0520">
              <w:t>do</w:t>
            </w:r>
          </w:p>
        </w:tc>
      </w:tr>
      <w:tr w:rsidR="00673082" w:rsidRPr="007B0520" w14:paraId="68500794" w14:textId="77777777" w:rsidTr="00B34501">
        <w:tc>
          <w:tcPr>
            <w:tcW w:w="765" w:type="dxa"/>
            <w:vMerge/>
          </w:tcPr>
          <w:p w14:paraId="76CFE950" w14:textId="77777777" w:rsidR="00673082" w:rsidRPr="007B0520" w:rsidRDefault="00673082">
            <w:pPr>
              <w:pStyle w:val="TAL"/>
            </w:pPr>
          </w:p>
        </w:tc>
        <w:tc>
          <w:tcPr>
            <w:tcW w:w="2494" w:type="dxa"/>
            <w:vMerge/>
          </w:tcPr>
          <w:p w14:paraId="21368BA4" w14:textId="77777777" w:rsidR="00673082" w:rsidRPr="007B0520" w:rsidRDefault="00673082">
            <w:pPr>
              <w:pStyle w:val="TAL"/>
              <w:rPr>
                <w:lang w:eastAsia="ja-JP"/>
              </w:rPr>
            </w:pPr>
          </w:p>
        </w:tc>
        <w:tc>
          <w:tcPr>
            <w:tcW w:w="992" w:type="dxa"/>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tcPr>
          <w:p w14:paraId="0D341D29" w14:textId="77777777" w:rsidR="00673082" w:rsidRPr="007B0520" w:rsidRDefault="00673082">
            <w:pPr>
              <w:pStyle w:val="TAL"/>
              <w:rPr>
                <w:lang w:eastAsia="ja-JP"/>
              </w:rPr>
            </w:pPr>
          </w:p>
        </w:tc>
        <w:tc>
          <w:tcPr>
            <w:tcW w:w="1152" w:type="dxa"/>
          </w:tcPr>
          <w:p w14:paraId="234F5396" w14:textId="77777777" w:rsidR="00673082" w:rsidRPr="007B0520" w:rsidRDefault="00411CF7">
            <w:pPr>
              <w:pStyle w:val="TAL"/>
            </w:pPr>
            <w:r w:rsidRPr="007B0520">
              <w:t>m</w:t>
            </w:r>
          </w:p>
        </w:tc>
        <w:tc>
          <w:tcPr>
            <w:tcW w:w="3243" w:type="dxa"/>
          </w:tcPr>
          <w:p w14:paraId="354662FB" w14:textId="77777777" w:rsidR="00673082" w:rsidRPr="007B0520" w:rsidRDefault="00411CF7">
            <w:pPr>
              <w:pStyle w:val="TAL"/>
              <w:rPr>
                <w:rFonts w:eastAsia="ＭＳ 明朝"/>
                <w:lang w:eastAsia="ja-JP"/>
              </w:rPr>
            </w:pPr>
            <w:r w:rsidRPr="007B0520">
              <w:t>dm</w:t>
            </w:r>
          </w:p>
        </w:tc>
      </w:tr>
      <w:tr w:rsidR="00673082" w:rsidRPr="007B0520" w14:paraId="250B5097" w14:textId="77777777" w:rsidTr="00B34501">
        <w:tc>
          <w:tcPr>
            <w:tcW w:w="765" w:type="dxa"/>
          </w:tcPr>
          <w:p w14:paraId="613FB525" w14:textId="77777777" w:rsidR="00673082" w:rsidRPr="007B0520" w:rsidRDefault="00411CF7">
            <w:pPr>
              <w:pStyle w:val="TAL"/>
            </w:pPr>
            <w:r w:rsidRPr="007B0520">
              <w:t>34</w:t>
            </w:r>
          </w:p>
        </w:tc>
        <w:tc>
          <w:tcPr>
            <w:tcW w:w="2494" w:type="dxa"/>
          </w:tcPr>
          <w:p w14:paraId="64153A5C" w14:textId="77777777" w:rsidR="00673082" w:rsidRPr="007B0520" w:rsidRDefault="00411CF7">
            <w:pPr>
              <w:pStyle w:val="TAL"/>
              <w:rPr>
                <w:lang w:eastAsia="ja-JP"/>
              </w:rPr>
            </w:pPr>
            <w:r w:rsidRPr="007B0520">
              <w:t>Record-Route</w:t>
            </w:r>
          </w:p>
        </w:tc>
        <w:tc>
          <w:tcPr>
            <w:tcW w:w="992" w:type="dxa"/>
          </w:tcPr>
          <w:p w14:paraId="1D6CC72C" w14:textId="77777777" w:rsidR="00673082" w:rsidRPr="007B0520" w:rsidRDefault="00411CF7">
            <w:pPr>
              <w:pStyle w:val="TAL"/>
            </w:pPr>
            <w:r w:rsidRPr="007B0520">
              <w:t>2xx</w:t>
            </w:r>
          </w:p>
        </w:tc>
        <w:tc>
          <w:tcPr>
            <w:tcW w:w="993" w:type="dxa"/>
          </w:tcPr>
          <w:p w14:paraId="71219E1A" w14:textId="77777777" w:rsidR="00673082" w:rsidRPr="007B0520" w:rsidRDefault="00411CF7">
            <w:pPr>
              <w:pStyle w:val="TAL"/>
              <w:rPr>
                <w:rFonts w:eastAsia="ＭＳ 明朝"/>
                <w:lang w:eastAsia="ja-JP"/>
              </w:rPr>
            </w:pPr>
            <w:r w:rsidRPr="007B0520">
              <w:t>[13]</w:t>
            </w:r>
            <w:r w:rsidRPr="007B0520">
              <w:rPr>
                <w:lang w:eastAsia="ja-JP"/>
              </w:rPr>
              <w:t>, [23]</w:t>
            </w:r>
          </w:p>
        </w:tc>
        <w:tc>
          <w:tcPr>
            <w:tcW w:w="1152" w:type="dxa"/>
          </w:tcPr>
          <w:p w14:paraId="31BB3159" w14:textId="77777777" w:rsidR="00673082" w:rsidRPr="007B0520" w:rsidRDefault="00411CF7">
            <w:pPr>
              <w:pStyle w:val="TAL"/>
            </w:pPr>
            <w:r w:rsidRPr="007B0520">
              <w:t>o</w:t>
            </w:r>
          </w:p>
        </w:tc>
        <w:tc>
          <w:tcPr>
            <w:tcW w:w="3243" w:type="dxa"/>
          </w:tcPr>
          <w:p w14:paraId="7560FE5E" w14:textId="77777777" w:rsidR="00673082" w:rsidRPr="007B0520" w:rsidRDefault="00411CF7">
            <w:pPr>
              <w:pStyle w:val="TAL"/>
              <w:rPr>
                <w:rFonts w:eastAsia="ＭＳ 明朝"/>
                <w:lang w:eastAsia="ja-JP"/>
              </w:rPr>
            </w:pPr>
            <w:r w:rsidRPr="007B0520">
              <w:t>do</w:t>
            </w:r>
          </w:p>
        </w:tc>
      </w:tr>
      <w:tr w:rsidR="00673082" w:rsidRPr="007B0520" w14:paraId="69EAFA2B" w14:textId="77777777" w:rsidTr="00B34501">
        <w:tc>
          <w:tcPr>
            <w:tcW w:w="765" w:type="dxa"/>
            <w:vMerge w:val="restart"/>
          </w:tcPr>
          <w:p w14:paraId="3E1F6ED2" w14:textId="77777777" w:rsidR="00673082" w:rsidRPr="007B0520" w:rsidRDefault="00411CF7">
            <w:pPr>
              <w:pStyle w:val="TAL"/>
            </w:pPr>
            <w:r w:rsidRPr="007B0520">
              <w:t>35</w:t>
            </w:r>
          </w:p>
        </w:tc>
        <w:tc>
          <w:tcPr>
            <w:tcW w:w="2494" w:type="dxa"/>
            <w:vMerge w:val="restart"/>
          </w:tcPr>
          <w:p w14:paraId="56EB5072" w14:textId="77777777" w:rsidR="00673082" w:rsidRPr="007B0520" w:rsidRDefault="00411CF7">
            <w:pPr>
              <w:pStyle w:val="TAL"/>
            </w:pPr>
            <w:r w:rsidRPr="007B0520">
              <w:t>Recv-Info</w:t>
            </w:r>
          </w:p>
        </w:tc>
        <w:tc>
          <w:tcPr>
            <w:tcW w:w="992" w:type="dxa"/>
          </w:tcPr>
          <w:p w14:paraId="1C79FD4F" w14:textId="77777777" w:rsidR="00673082" w:rsidRPr="007B0520" w:rsidRDefault="00411CF7">
            <w:pPr>
              <w:pStyle w:val="TAL"/>
            </w:pPr>
            <w:r w:rsidRPr="007B0520">
              <w:t>2xx</w:t>
            </w:r>
          </w:p>
        </w:tc>
        <w:tc>
          <w:tcPr>
            <w:tcW w:w="993" w:type="dxa"/>
            <w:vMerge w:val="restart"/>
          </w:tcPr>
          <w:p w14:paraId="0EF775A7" w14:textId="77777777" w:rsidR="00673082" w:rsidRPr="007B0520" w:rsidRDefault="00411CF7">
            <w:pPr>
              <w:pStyle w:val="TAL"/>
            </w:pPr>
            <w:r w:rsidRPr="007B0520">
              <w:t>[39]</w:t>
            </w:r>
          </w:p>
        </w:tc>
        <w:tc>
          <w:tcPr>
            <w:tcW w:w="1152" w:type="dxa"/>
          </w:tcPr>
          <w:p w14:paraId="466932C0" w14:textId="77777777" w:rsidR="00673082" w:rsidRPr="007B0520" w:rsidRDefault="00411CF7">
            <w:pPr>
              <w:pStyle w:val="TAL"/>
            </w:pPr>
            <w:r w:rsidRPr="007B0520">
              <w:t>c</w:t>
            </w:r>
          </w:p>
        </w:tc>
        <w:tc>
          <w:tcPr>
            <w:tcW w:w="3243" w:type="dxa"/>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tcPr>
          <w:p w14:paraId="768C349C" w14:textId="77777777" w:rsidR="00673082" w:rsidRPr="007B0520" w:rsidRDefault="00673082">
            <w:pPr>
              <w:pStyle w:val="TAL"/>
            </w:pPr>
          </w:p>
        </w:tc>
        <w:tc>
          <w:tcPr>
            <w:tcW w:w="2494" w:type="dxa"/>
            <w:vMerge/>
          </w:tcPr>
          <w:p w14:paraId="7BCB4193" w14:textId="77777777" w:rsidR="00673082" w:rsidRPr="007B0520" w:rsidRDefault="00673082">
            <w:pPr>
              <w:pStyle w:val="TAL"/>
              <w:rPr>
                <w:lang w:eastAsia="ja-JP"/>
              </w:rPr>
            </w:pPr>
          </w:p>
        </w:tc>
        <w:tc>
          <w:tcPr>
            <w:tcW w:w="992" w:type="dxa"/>
          </w:tcPr>
          <w:p w14:paraId="3F9F9CD0" w14:textId="77777777" w:rsidR="00673082" w:rsidRPr="007B0520" w:rsidRDefault="00411CF7">
            <w:pPr>
              <w:pStyle w:val="TAL"/>
            </w:pPr>
            <w:r w:rsidRPr="007B0520">
              <w:t>others</w:t>
            </w:r>
          </w:p>
        </w:tc>
        <w:tc>
          <w:tcPr>
            <w:tcW w:w="993" w:type="dxa"/>
            <w:vMerge/>
          </w:tcPr>
          <w:p w14:paraId="694FAD81" w14:textId="77777777" w:rsidR="00673082" w:rsidRPr="007B0520" w:rsidRDefault="00673082">
            <w:pPr>
              <w:pStyle w:val="TAL"/>
              <w:rPr>
                <w:lang w:eastAsia="ja-JP"/>
              </w:rPr>
            </w:pPr>
          </w:p>
        </w:tc>
        <w:tc>
          <w:tcPr>
            <w:tcW w:w="1152" w:type="dxa"/>
          </w:tcPr>
          <w:p w14:paraId="30C014D1" w14:textId="77777777" w:rsidR="00673082" w:rsidRPr="007B0520" w:rsidRDefault="00411CF7">
            <w:pPr>
              <w:pStyle w:val="TAL"/>
            </w:pPr>
            <w:r w:rsidRPr="007B0520">
              <w:t>o</w:t>
            </w:r>
          </w:p>
        </w:tc>
        <w:tc>
          <w:tcPr>
            <w:tcW w:w="3243" w:type="dxa"/>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tcPr>
          <w:p w14:paraId="5A78D599" w14:textId="77777777" w:rsidR="00673082" w:rsidRPr="007B0520" w:rsidRDefault="00411CF7">
            <w:pPr>
              <w:pStyle w:val="TAL"/>
            </w:pPr>
            <w:r w:rsidRPr="007B0520">
              <w:rPr>
                <w:lang w:eastAsia="ja-JP"/>
              </w:rPr>
              <w:t>36</w:t>
            </w:r>
          </w:p>
        </w:tc>
        <w:tc>
          <w:tcPr>
            <w:tcW w:w="2494" w:type="dxa"/>
          </w:tcPr>
          <w:p w14:paraId="68A73E39" w14:textId="77777777" w:rsidR="00673082" w:rsidRPr="007B0520" w:rsidRDefault="00411CF7">
            <w:pPr>
              <w:pStyle w:val="TAL"/>
            </w:pPr>
            <w:r w:rsidRPr="007B0520">
              <w:t>Relayed-Charge</w:t>
            </w:r>
          </w:p>
        </w:tc>
        <w:tc>
          <w:tcPr>
            <w:tcW w:w="992" w:type="dxa"/>
          </w:tcPr>
          <w:p w14:paraId="730B0345" w14:textId="77777777" w:rsidR="00673082" w:rsidRPr="007B0520" w:rsidRDefault="00411CF7">
            <w:pPr>
              <w:pStyle w:val="TAL"/>
            </w:pPr>
            <w:r w:rsidRPr="007B0520">
              <w:t>r</w:t>
            </w:r>
          </w:p>
        </w:tc>
        <w:tc>
          <w:tcPr>
            <w:tcW w:w="993" w:type="dxa"/>
          </w:tcPr>
          <w:p w14:paraId="088963DB" w14:textId="77777777" w:rsidR="00673082" w:rsidRPr="007B0520" w:rsidRDefault="00411CF7">
            <w:pPr>
              <w:pStyle w:val="TAL"/>
            </w:pPr>
            <w:r w:rsidRPr="007B0520">
              <w:rPr>
                <w:lang w:eastAsia="ja-JP"/>
              </w:rPr>
              <w:t>[5]</w:t>
            </w:r>
          </w:p>
        </w:tc>
        <w:tc>
          <w:tcPr>
            <w:tcW w:w="1152" w:type="dxa"/>
          </w:tcPr>
          <w:p w14:paraId="19C890B8" w14:textId="77777777" w:rsidR="00673082" w:rsidRPr="007B0520" w:rsidRDefault="00411CF7">
            <w:pPr>
              <w:pStyle w:val="TAL"/>
            </w:pPr>
            <w:r w:rsidRPr="007B0520">
              <w:rPr>
                <w:lang w:eastAsia="ja-JP"/>
              </w:rPr>
              <w:t>n/a</w:t>
            </w:r>
          </w:p>
        </w:tc>
        <w:tc>
          <w:tcPr>
            <w:tcW w:w="3243" w:type="dxa"/>
          </w:tcPr>
          <w:p w14:paraId="3E64933F" w14:textId="77777777" w:rsidR="00673082" w:rsidRPr="007B0520" w:rsidRDefault="00411CF7">
            <w:pPr>
              <w:pStyle w:val="TAL"/>
              <w:rPr>
                <w:lang w:eastAsia="ko-KR"/>
              </w:rPr>
            </w:pPr>
            <w:r w:rsidRPr="007B0520">
              <w:rPr>
                <w:lang w:eastAsia="ko-KR"/>
              </w:rPr>
              <w:t>dn/a</w:t>
            </w:r>
          </w:p>
        </w:tc>
      </w:tr>
      <w:tr w:rsidR="00673082" w:rsidRPr="007B0520" w14:paraId="53C3B048" w14:textId="77777777" w:rsidTr="00B34501">
        <w:tc>
          <w:tcPr>
            <w:tcW w:w="765" w:type="dxa"/>
          </w:tcPr>
          <w:p w14:paraId="2DB027BE" w14:textId="77777777" w:rsidR="00673082" w:rsidRPr="007B0520" w:rsidRDefault="00411CF7">
            <w:pPr>
              <w:pStyle w:val="TAL"/>
            </w:pPr>
            <w:r w:rsidRPr="007B0520">
              <w:t>37</w:t>
            </w:r>
          </w:p>
        </w:tc>
        <w:tc>
          <w:tcPr>
            <w:tcW w:w="2494" w:type="dxa"/>
          </w:tcPr>
          <w:p w14:paraId="59F162E3" w14:textId="77777777" w:rsidR="00673082" w:rsidRPr="007B0520" w:rsidRDefault="00411CF7">
            <w:pPr>
              <w:pStyle w:val="TAL"/>
              <w:rPr>
                <w:lang w:eastAsia="ja-JP"/>
              </w:rPr>
            </w:pPr>
            <w:r w:rsidRPr="007B0520">
              <w:rPr>
                <w:lang w:eastAsia="ja-JP"/>
              </w:rPr>
              <w:t>Require</w:t>
            </w:r>
          </w:p>
        </w:tc>
        <w:tc>
          <w:tcPr>
            <w:tcW w:w="992" w:type="dxa"/>
          </w:tcPr>
          <w:p w14:paraId="1C6B8784" w14:textId="77777777" w:rsidR="00673082" w:rsidRPr="007B0520" w:rsidRDefault="00411CF7">
            <w:pPr>
              <w:pStyle w:val="TAL"/>
            </w:pPr>
            <w:r w:rsidRPr="007B0520">
              <w:t>r</w:t>
            </w:r>
          </w:p>
        </w:tc>
        <w:tc>
          <w:tcPr>
            <w:tcW w:w="993" w:type="dxa"/>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tcPr>
          <w:p w14:paraId="380F8FEC" w14:textId="77777777" w:rsidR="00673082" w:rsidRPr="007B0520" w:rsidRDefault="00411CF7">
            <w:pPr>
              <w:pStyle w:val="TAL"/>
            </w:pPr>
            <w:r w:rsidRPr="007B0520">
              <w:t>c</w:t>
            </w:r>
          </w:p>
        </w:tc>
        <w:tc>
          <w:tcPr>
            <w:tcW w:w="3243" w:type="dxa"/>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tcPr>
          <w:p w14:paraId="154EAB3A" w14:textId="77777777" w:rsidR="00673082" w:rsidRPr="007B0520" w:rsidRDefault="00411CF7">
            <w:pPr>
              <w:pStyle w:val="TAL"/>
            </w:pPr>
            <w:r w:rsidRPr="007B0520">
              <w:rPr>
                <w:lang w:eastAsia="ja-JP"/>
              </w:rPr>
              <w:t>38</w:t>
            </w:r>
          </w:p>
        </w:tc>
        <w:tc>
          <w:tcPr>
            <w:tcW w:w="2494" w:type="dxa"/>
          </w:tcPr>
          <w:p w14:paraId="060B8739" w14:textId="77777777" w:rsidR="00673082" w:rsidRPr="007B0520" w:rsidRDefault="00411CF7">
            <w:pPr>
              <w:pStyle w:val="TAL"/>
              <w:rPr>
                <w:lang w:eastAsia="ja-JP"/>
              </w:rPr>
            </w:pPr>
            <w:r w:rsidRPr="007B0520">
              <w:rPr>
                <w:lang w:eastAsia="ja-JP"/>
              </w:rPr>
              <w:t>Resource-Share</w:t>
            </w:r>
          </w:p>
        </w:tc>
        <w:tc>
          <w:tcPr>
            <w:tcW w:w="992" w:type="dxa"/>
          </w:tcPr>
          <w:p w14:paraId="034F3D33" w14:textId="77777777" w:rsidR="00673082" w:rsidRPr="007B0520" w:rsidRDefault="00411CF7">
            <w:pPr>
              <w:pStyle w:val="TAL"/>
            </w:pPr>
            <w:r w:rsidRPr="007B0520">
              <w:rPr>
                <w:lang w:eastAsia="ja-JP"/>
              </w:rPr>
              <w:t>2xx</w:t>
            </w:r>
          </w:p>
        </w:tc>
        <w:tc>
          <w:tcPr>
            <w:tcW w:w="993" w:type="dxa"/>
          </w:tcPr>
          <w:p w14:paraId="11EB7671" w14:textId="77777777" w:rsidR="00673082" w:rsidRPr="007B0520" w:rsidRDefault="00411CF7">
            <w:pPr>
              <w:pStyle w:val="TAL"/>
              <w:rPr>
                <w:lang w:eastAsia="ja-JP"/>
              </w:rPr>
            </w:pPr>
            <w:r w:rsidRPr="007B0520">
              <w:t>[5]</w:t>
            </w:r>
          </w:p>
        </w:tc>
        <w:tc>
          <w:tcPr>
            <w:tcW w:w="1152" w:type="dxa"/>
          </w:tcPr>
          <w:p w14:paraId="112B8747" w14:textId="77777777" w:rsidR="00673082" w:rsidRPr="007B0520" w:rsidRDefault="00411CF7">
            <w:pPr>
              <w:pStyle w:val="TAL"/>
            </w:pPr>
            <w:r w:rsidRPr="007B0520">
              <w:rPr>
                <w:lang w:eastAsia="ja-JP"/>
              </w:rPr>
              <w:t>n/a</w:t>
            </w:r>
          </w:p>
        </w:tc>
        <w:tc>
          <w:tcPr>
            <w:tcW w:w="3243" w:type="dxa"/>
          </w:tcPr>
          <w:p w14:paraId="4DF15814" w14:textId="77777777" w:rsidR="00673082" w:rsidRPr="007B0520" w:rsidRDefault="00411CF7">
            <w:pPr>
              <w:pStyle w:val="TAL"/>
              <w:rPr>
                <w:lang w:eastAsia="ja-JP"/>
              </w:rPr>
            </w:pPr>
            <w:r w:rsidRPr="007B0520">
              <w:t xml:space="preserve">IF (home-to-visited </w:t>
            </w:r>
            <w:r w:rsidRPr="007B0520">
              <w:rPr>
                <w:rFonts w:eastAsia="ＭＳ 明朝" w:cs="Arial"/>
              </w:rPr>
              <w:t>response</w:t>
            </w:r>
            <w:r w:rsidRPr="007B0520">
              <w:t xml:space="preserve"> on roaming II-NNI OR visited-to-home </w:t>
            </w:r>
            <w:r w:rsidRPr="007B0520">
              <w:rPr>
                <w:rFonts w:eastAsia="ＭＳ 明朝"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tcPr>
          <w:p w14:paraId="52FA64EB" w14:textId="77777777" w:rsidR="00673082" w:rsidRPr="007B0520" w:rsidRDefault="00411CF7">
            <w:pPr>
              <w:pStyle w:val="TAL"/>
            </w:pPr>
            <w:r w:rsidRPr="007B0520">
              <w:t>39</w:t>
            </w:r>
          </w:p>
        </w:tc>
        <w:tc>
          <w:tcPr>
            <w:tcW w:w="2494" w:type="dxa"/>
          </w:tcPr>
          <w:p w14:paraId="6AFE735F" w14:textId="77777777" w:rsidR="00673082" w:rsidRPr="007B0520" w:rsidRDefault="00411CF7">
            <w:pPr>
              <w:pStyle w:val="TAL"/>
            </w:pPr>
            <w:r w:rsidRPr="007B0520">
              <w:rPr>
                <w:noProof/>
              </w:rPr>
              <w:t>Response-Source</w:t>
            </w:r>
          </w:p>
        </w:tc>
        <w:tc>
          <w:tcPr>
            <w:tcW w:w="992" w:type="dxa"/>
          </w:tcPr>
          <w:p w14:paraId="3E9CE1D9" w14:textId="77777777" w:rsidR="00673082" w:rsidRPr="007B0520" w:rsidRDefault="00411CF7">
            <w:pPr>
              <w:pStyle w:val="TAL"/>
            </w:pPr>
            <w:r w:rsidRPr="007B0520">
              <w:t>3xx-6xx</w:t>
            </w:r>
          </w:p>
        </w:tc>
        <w:tc>
          <w:tcPr>
            <w:tcW w:w="993" w:type="dxa"/>
          </w:tcPr>
          <w:p w14:paraId="23910FAF" w14:textId="77777777" w:rsidR="00673082" w:rsidRPr="007B0520" w:rsidRDefault="00411CF7">
            <w:pPr>
              <w:pStyle w:val="TAL"/>
            </w:pPr>
            <w:r w:rsidRPr="007B0520">
              <w:rPr>
                <w:lang w:eastAsia="ja-JP"/>
              </w:rPr>
              <w:t>[5]</w:t>
            </w:r>
          </w:p>
        </w:tc>
        <w:tc>
          <w:tcPr>
            <w:tcW w:w="1152" w:type="dxa"/>
          </w:tcPr>
          <w:p w14:paraId="0F137BDA" w14:textId="77777777" w:rsidR="00673082" w:rsidRPr="007B0520" w:rsidRDefault="00411CF7">
            <w:pPr>
              <w:pStyle w:val="TAL"/>
            </w:pPr>
            <w:r w:rsidRPr="007B0520">
              <w:rPr>
                <w:lang w:eastAsia="ja-JP"/>
              </w:rPr>
              <w:t>n/a</w:t>
            </w:r>
          </w:p>
        </w:tc>
        <w:tc>
          <w:tcPr>
            <w:tcW w:w="3243" w:type="dxa"/>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tcPr>
          <w:p w14:paraId="52E77F14" w14:textId="77777777" w:rsidR="00673082" w:rsidRPr="007B0520" w:rsidRDefault="00411CF7">
            <w:pPr>
              <w:pStyle w:val="TAL"/>
            </w:pPr>
            <w:r w:rsidRPr="007B0520">
              <w:t>40</w:t>
            </w:r>
          </w:p>
        </w:tc>
        <w:tc>
          <w:tcPr>
            <w:tcW w:w="2494" w:type="dxa"/>
          </w:tcPr>
          <w:p w14:paraId="16031236" w14:textId="77777777" w:rsidR="00673082" w:rsidRPr="007B0520" w:rsidRDefault="00411CF7">
            <w:pPr>
              <w:pStyle w:val="TAL"/>
              <w:rPr>
                <w:rFonts w:eastAsia="ＭＳ 明朝"/>
                <w:lang w:eastAsia="ja-JP"/>
              </w:rPr>
            </w:pPr>
            <w:r w:rsidRPr="007B0520">
              <w:t>Retry-After</w:t>
            </w:r>
          </w:p>
        </w:tc>
        <w:tc>
          <w:tcPr>
            <w:tcW w:w="992" w:type="dxa"/>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tcPr>
          <w:p w14:paraId="732A6988" w14:textId="77777777" w:rsidR="00673082" w:rsidRPr="007B0520" w:rsidRDefault="00411CF7">
            <w:pPr>
              <w:pStyle w:val="TAL"/>
            </w:pPr>
            <w:r w:rsidRPr="007B0520">
              <w:t>o</w:t>
            </w:r>
          </w:p>
        </w:tc>
        <w:tc>
          <w:tcPr>
            <w:tcW w:w="3243" w:type="dxa"/>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tcPr>
          <w:p w14:paraId="16442D4C" w14:textId="77777777" w:rsidR="00673082" w:rsidRPr="007B0520" w:rsidRDefault="00411CF7">
            <w:pPr>
              <w:pStyle w:val="TAL"/>
            </w:pPr>
            <w:r w:rsidRPr="007B0520">
              <w:t>41</w:t>
            </w:r>
          </w:p>
        </w:tc>
        <w:tc>
          <w:tcPr>
            <w:tcW w:w="2494" w:type="dxa"/>
          </w:tcPr>
          <w:p w14:paraId="508A6DFD" w14:textId="77777777" w:rsidR="00673082" w:rsidRPr="007B0520" w:rsidRDefault="00411CF7">
            <w:pPr>
              <w:pStyle w:val="TAL"/>
              <w:rPr>
                <w:lang w:eastAsia="ja-JP"/>
              </w:rPr>
            </w:pPr>
            <w:r w:rsidRPr="007B0520">
              <w:t>Security-Server</w:t>
            </w:r>
          </w:p>
        </w:tc>
        <w:tc>
          <w:tcPr>
            <w:tcW w:w="992" w:type="dxa"/>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tcPr>
          <w:p w14:paraId="1E3BD65B" w14:textId="77777777" w:rsidR="00673082" w:rsidRPr="007B0520" w:rsidRDefault="00411CF7">
            <w:pPr>
              <w:pStyle w:val="TAL"/>
              <w:rPr>
                <w:rFonts w:eastAsia="ＭＳ 明朝"/>
                <w:lang w:eastAsia="ja-JP"/>
              </w:rPr>
            </w:pPr>
            <w:r w:rsidRPr="007B0520">
              <w:t>[47]</w:t>
            </w:r>
          </w:p>
        </w:tc>
        <w:tc>
          <w:tcPr>
            <w:tcW w:w="1152" w:type="dxa"/>
          </w:tcPr>
          <w:p w14:paraId="789B1C53" w14:textId="77777777" w:rsidR="00673082" w:rsidRPr="007B0520" w:rsidRDefault="00411CF7">
            <w:pPr>
              <w:pStyle w:val="TAL"/>
            </w:pPr>
            <w:r w:rsidRPr="007B0520">
              <w:t>o</w:t>
            </w:r>
          </w:p>
        </w:tc>
        <w:tc>
          <w:tcPr>
            <w:tcW w:w="3243" w:type="dxa"/>
          </w:tcPr>
          <w:p w14:paraId="719A8FFD" w14:textId="77777777" w:rsidR="00673082" w:rsidRPr="007B0520" w:rsidRDefault="00411CF7">
            <w:pPr>
              <w:pStyle w:val="TAL"/>
            </w:pPr>
            <w:r w:rsidRPr="007B0520">
              <w:t>dn/a</w:t>
            </w:r>
          </w:p>
        </w:tc>
      </w:tr>
      <w:tr w:rsidR="00673082" w:rsidRPr="007B0520" w14:paraId="122ADF04" w14:textId="77777777" w:rsidTr="00B34501">
        <w:tc>
          <w:tcPr>
            <w:tcW w:w="765" w:type="dxa"/>
          </w:tcPr>
          <w:p w14:paraId="0930FF2F" w14:textId="77777777" w:rsidR="00673082" w:rsidRPr="007B0520" w:rsidRDefault="00411CF7">
            <w:pPr>
              <w:pStyle w:val="TAL"/>
            </w:pPr>
            <w:r w:rsidRPr="007B0520">
              <w:t>42</w:t>
            </w:r>
          </w:p>
        </w:tc>
        <w:tc>
          <w:tcPr>
            <w:tcW w:w="2494" w:type="dxa"/>
          </w:tcPr>
          <w:p w14:paraId="37BA6393" w14:textId="77777777" w:rsidR="00673082" w:rsidRPr="007B0520" w:rsidRDefault="00411CF7">
            <w:pPr>
              <w:pStyle w:val="TAL"/>
              <w:rPr>
                <w:lang w:eastAsia="ja-JP"/>
              </w:rPr>
            </w:pPr>
            <w:r w:rsidRPr="007B0520">
              <w:rPr>
                <w:lang w:eastAsia="ja-JP"/>
              </w:rPr>
              <w:t>Server</w:t>
            </w:r>
          </w:p>
        </w:tc>
        <w:tc>
          <w:tcPr>
            <w:tcW w:w="992" w:type="dxa"/>
          </w:tcPr>
          <w:p w14:paraId="048ACC68" w14:textId="77777777" w:rsidR="00673082" w:rsidRPr="007B0520" w:rsidRDefault="00411CF7">
            <w:pPr>
              <w:pStyle w:val="TAL"/>
              <w:rPr>
                <w:lang w:eastAsia="ja-JP"/>
              </w:rPr>
            </w:pPr>
            <w:r w:rsidRPr="007B0520">
              <w:rPr>
                <w:lang w:eastAsia="ja-JP"/>
              </w:rPr>
              <w:t>r</w:t>
            </w:r>
          </w:p>
        </w:tc>
        <w:tc>
          <w:tcPr>
            <w:tcW w:w="993" w:type="dxa"/>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tcPr>
          <w:p w14:paraId="654AC0D4" w14:textId="77777777" w:rsidR="00673082" w:rsidRPr="007B0520" w:rsidRDefault="00411CF7">
            <w:pPr>
              <w:pStyle w:val="TAL"/>
            </w:pPr>
            <w:r w:rsidRPr="007B0520">
              <w:t>o</w:t>
            </w:r>
          </w:p>
        </w:tc>
        <w:tc>
          <w:tcPr>
            <w:tcW w:w="3243" w:type="dxa"/>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tcPr>
          <w:p w14:paraId="11BA6343" w14:textId="77777777" w:rsidR="00673082" w:rsidRPr="007B0520" w:rsidRDefault="00411CF7">
            <w:pPr>
              <w:pStyle w:val="TAL"/>
            </w:pPr>
            <w:r w:rsidRPr="007B0520">
              <w:t>43</w:t>
            </w:r>
          </w:p>
        </w:tc>
        <w:tc>
          <w:tcPr>
            <w:tcW w:w="2494" w:type="dxa"/>
          </w:tcPr>
          <w:p w14:paraId="367ECDC5" w14:textId="77777777" w:rsidR="00673082" w:rsidRPr="007B0520" w:rsidRDefault="00411CF7">
            <w:pPr>
              <w:pStyle w:val="TAL"/>
              <w:rPr>
                <w:rFonts w:eastAsia="ＭＳ 明朝"/>
                <w:lang w:eastAsia="ja-JP"/>
              </w:rPr>
            </w:pPr>
            <w:r w:rsidRPr="007B0520">
              <w:t>Session-Expires</w:t>
            </w:r>
          </w:p>
        </w:tc>
        <w:tc>
          <w:tcPr>
            <w:tcW w:w="992" w:type="dxa"/>
          </w:tcPr>
          <w:p w14:paraId="39A8BC88" w14:textId="77777777" w:rsidR="00673082" w:rsidRPr="007B0520" w:rsidRDefault="00411CF7">
            <w:pPr>
              <w:pStyle w:val="TAL"/>
              <w:rPr>
                <w:lang w:eastAsia="ja-JP"/>
              </w:rPr>
            </w:pPr>
            <w:r w:rsidRPr="007B0520">
              <w:rPr>
                <w:lang w:eastAsia="ja-JP"/>
              </w:rPr>
              <w:t>2xx</w:t>
            </w:r>
          </w:p>
        </w:tc>
        <w:tc>
          <w:tcPr>
            <w:tcW w:w="993" w:type="dxa"/>
          </w:tcPr>
          <w:p w14:paraId="19558F91" w14:textId="77777777" w:rsidR="00673082" w:rsidRPr="007B0520" w:rsidRDefault="00411CF7">
            <w:pPr>
              <w:pStyle w:val="TAL"/>
              <w:rPr>
                <w:rFonts w:eastAsia="ＭＳ 明朝"/>
                <w:lang w:eastAsia="ja-JP"/>
              </w:rPr>
            </w:pPr>
            <w:r w:rsidRPr="007B0520">
              <w:t>[52]</w:t>
            </w:r>
          </w:p>
        </w:tc>
        <w:tc>
          <w:tcPr>
            <w:tcW w:w="1152" w:type="dxa"/>
          </w:tcPr>
          <w:p w14:paraId="02715F35" w14:textId="77777777" w:rsidR="00673082" w:rsidRPr="007B0520" w:rsidRDefault="00411CF7">
            <w:pPr>
              <w:pStyle w:val="TAL"/>
            </w:pPr>
            <w:r w:rsidRPr="007B0520">
              <w:t>o</w:t>
            </w:r>
          </w:p>
        </w:tc>
        <w:tc>
          <w:tcPr>
            <w:tcW w:w="3243" w:type="dxa"/>
          </w:tcPr>
          <w:p w14:paraId="525E2A34" w14:textId="77777777" w:rsidR="00673082" w:rsidRPr="007B0520" w:rsidRDefault="00411CF7">
            <w:pPr>
              <w:pStyle w:val="TAL"/>
              <w:rPr>
                <w:rFonts w:eastAsia="ＭＳ 明朝"/>
                <w:lang w:eastAsia="ja-JP"/>
              </w:rPr>
            </w:pPr>
            <w:r w:rsidRPr="007B0520">
              <w:t>do</w:t>
            </w:r>
          </w:p>
        </w:tc>
      </w:tr>
      <w:tr w:rsidR="00673082" w:rsidRPr="007B0520" w14:paraId="1E0A3339" w14:textId="77777777" w:rsidTr="00B34501">
        <w:tc>
          <w:tcPr>
            <w:tcW w:w="765" w:type="dxa"/>
          </w:tcPr>
          <w:p w14:paraId="07AF8B19" w14:textId="77777777" w:rsidR="00673082" w:rsidRPr="007B0520" w:rsidRDefault="00411CF7">
            <w:pPr>
              <w:pStyle w:val="TAL"/>
            </w:pPr>
            <w:r w:rsidRPr="007B0520">
              <w:t>44</w:t>
            </w:r>
          </w:p>
        </w:tc>
        <w:tc>
          <w:tcPr>
            <w:tcW w:w="2494" w:type="dxa"/>
          </w:tcPr>
          <w:p w14:paraId="7477E93D" w14:textId="77777777" w:rsidR="00673082" w:rsidRPr="007B0520" w:rsidRDefault="00411CF7">
            <w:pPr>
              <w:pStyle w:val="TAL"/>
              <w:rPr>
                <w:lang w:eastAsia="ja-JP"/>
              </w:rPr>
            </w:pPr>
            <w:r w:rsidRPr="007B0520">
              <w:rPr>
                <w:lang w:eastAsia="ja-JP"/>
              </w:rPr>
              <w:t>Session-ID</w:t>
            </w:r>
          </w:p>
        </w:tc>
        <w:tc>
          <w:tcPr>
            <w:tcW w:w="992" w:type="dxa"/>
          </w:tcPr>
          <w:p w14:paraId="373BC67B" w14:textId="77777777" w:rsidR="00673082" w:rsidRPr="007B0520" w:rsidRDefault="00411CF7">
            <w:pPr>
              <w:pStyle w:val="TAL"/>
              <w:rPr>
                <w:lang w:eastAsia="ja-JP"/>
              </w:rPr>
            </w:pPr>
            <w:r w:rsidRPr="007B0520">
              <w:rPr>
                <w:lang w:eastAsia="ja-JP"/>
              </w:rPr>
              <w:t>r</w:t>
            </w:r>
          </w:p>
        </w:tc>
        <w:tc>
          <w:tcPr>
            <w:tcW w:w="993" w:type="dxa"/>
          </w:tcPr>
          <w:p w14:paraId="0B3A1B8D" w14:textId="77777777" w:rsidR="00673082" w:rsidRPr="007B0520" w:rsidRDefault="00411CF7">
            <w:pPr>
              <w:pStyle w:val="TAL"/>
              <w:rPr>
                <w:rFonts w:eastAsia="ＭＳ 明朝"/>
                <w:lang w:eastAsia="ja-JP"/>
              </w:rPr>
            </w:pPr>
            <w:r w:rsidRPr="007B0520">
              <w:t>[124]</w:t>
            </w:r>
          </w:p>
        </w:tc>
        <w:tc>
          <w:tcPr>
            <w:tcW w:w="1152" w:type="dxa"/>
          </w:tcPr>
          <w:p w14:paraId="4F3FB2E9" w14:textId="77777777" w:rsidR="00673082" w:rsidRPr="007B0520" w:rsidRDefault="00411CF7">
            <w:pPr>
              <w:pStyle w:val="TAL"/>
            </w:pPr>
            <w:r w:rsidRPr="007B0520">
              <w:t>m</w:t>
            </w:r>
          </w:p>
        </w:tc>
        <w:tc>
          <w:tcPr>
            <w:tcW w:w="3243" w:type="dxa"/>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tcPr>
          <w:p w14:paraId="085BDF43" w14:textId="77777777" w:rsidR="00673082" w:rsidRPr="007B0520" w:rsidRDefault="00411CF7">
            <w:pPr>
              <w:pStyle w:val="TAL"/>
            </w:pPr>
            <w:r w:rsidRPr="007B0520">
              <w:t>45</w:t>
            </w:r>
          </w:p>
        </w:tc>
        <w:tc>
          <w:tcPr>
            <w:tcW w:w="2494" w:type="dxa"/>
          </w:tcPr>
          <w:p w14:paraId="4790C0BE" w14:textId="77777777" w:rsidR="00673082" w:rsidRPr="007B0520" w:rsidRDefault="00411CF7">
            <w:pPr>
              <w:pStyle w:val="TAL"/>
            </w:pPr>
            <w:r w:rsidRPr="007B0520">
              <w:t>Supported</w:t>
            </w:r>
          </w:p>
        </w:tc>
        <w:tc>
          <w:tcPr>
            <w:tcW w:w="992" w:type="dxa"/>
          </w:tcPr>
          <w:p w14:paraId="173F03BB" w14:textId="77777777" w:rsidR="00673082" w:rsidRPr="007B0520" w:rsidRDefault="00411CF7">
            <w:pPr>
              <w:pStyle w:val="TAL"/>
              <w:rPr>
                <w:lang w:eastAsia="ja-JP"/>
              </w:rPr>
            </w:pPr>
            <w:r w:rsidRPr="007B0520">
              <w:rPr>
                <w:lang w:eastAsia="ja-JP"/>
              </w:rPr>
              <w:t>2xx</w:t>
            </w:r>
          </w:p>
        </w:tc>
        <w:tc>
          <w:tcPr>
            <w:tcW w:w="993" w:type="dxa"/>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tcPr>
          <w:p w14:paraId="079AF77C" w14:textId="77777777" w:rsidR="00673082" w:rsidRPr="007B0520" w:rsidRDefault="00411CF7">
            <w:pPr>
              <w:pStyle w:val="TAL"/>
            </w:pPr>
            <w:r w:rsidRPr="007B0520">
              <w:t>o</w:t>
            </w:r>
          </w:p>
        </w:tc>
        <w:tc>
          <w:tcPr>
            <w:tcW w:w="3243" w:type="dxa"/>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tcPr>
          <w:p w14:paraId="031FEC81" w14:textId="77777777" w:rsidR="00673082" w:rsidRPr="007B0520" w:rsidRDefault="00411CF7">
            <w:pPr>
              <w:pStyle w:val="TAL"/>
            </w:pPr>
            <w:r w:rsidRPr="007B0520">
              <w:t>46</w:t>
            </w:r>
          </w:p>
        </w:tc>
        <w:tc>
          <w:tcPr>
            <w:tcW w:w="2494" w:type="dxa"/>
          </w:tcPr>
          <w:p w14:paraId="7AC0D0A0" w14:textId="77777777" w:rsidR="00673082" w:rsidRPr="007B0520" w:rsidRDefault="00411CF7">
            <w:pPr>
              <w:pStyle w:val="TAL"/>
              <w:rPr>
                <w:lang w:eastAsia="ja-JP"/>
              </w:rPr>
            </w:pPr>
            <w:r w:rsidRPr="007B0520">
              <w:rPr>
                <w:lang w:eastAsia="ja-JP"/>
              </w:rPr>
              <w:t>Timestamp</w:t>
            </w:r>
          </w:p>
        </w:tc>
        <w:tc>
          <w:tcPr>
            <w:tcW w:w="992" w:type="dxa"/>
          </w:tcPr>
          <w:p w14:paraId="52107A12" w14:textId="77777777" w:rsidR="00673082" w:rsidRPr="007B0520" w:rsidRDefault="00411CF7">
            <w:pPr>
              <w:pStyle w:val="TAL"/>
              <w:rPr>
                <w:lang w:eastAsia="ja-JP"/>
              </w:rPr>
            </w:pPr>
            <w:r w:rsidRPr="007B0520">
              <w:rPr>
                <w:lang w:eastAsia="ja-JP"/>
              </w:rPr>
              <w:t>r</w:t>
            </w:r>
          </w:p>
        </w:tc>
        <w:tc>
          <w:tcPr>
            <w:tcW w:w="993" w:type="dxa"/>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tcPr>
          <w:p w14:paraId="5D62C2B8" w14:textId="77777777" w:rsidR="00673082" w:rsidRPr="007B0520" w:rsidRDefault="00411CF7">
            <w:pPr>
              <w:pStyle w:val="TAL"/>
            </w:pPr>
            <w:r w:rsidRPr="007B0520">
              <w:t>o</w:t>
            </w:r>
          </w:p>
        </w:tc>
        <w:tc>
          <w:tcPr>
            <w:tcW w:w="3243" w:type="dxa"/>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tcPr>
          <w:p w14:paraId="702E1BB8" w14:textId="77777777" w:rsidR="00673082" w:rsidRPr="007B0520" w:rsidRDefault="00411CF7">
            <w:pPr>
              <w:pStyle w:val="TAL"/>
            </w:pPr>
            <w:r w:rsidRPr="007B0520">
              <w:t>47</w:t>
            </w:r>
          </w:p>
        </w:tc>
        <w:tc>
          <w:tcPr>
            <w:tcW w:w="2494" w:type="dxa"/>
          </w:tcPr>
          <w:p w14:paraId="33EA6831" w14:textId="77777777" w:rsidR="00673082" w:rsidRPr="007B0520" w:rsidRDefault="00411CF7">
            <w:pPr>
              <w:pStyle w:val="TAL"/>
              <w:rPr>
                <w:lang w:eastAsia="ja-JP"/>
              </w:rPr>
            </w:pPr>
            <w:r w:rsidRPr="007B0520">
              <w:rPr>
                <w:lang w:eastAsia="ja-JP"/>
              </w:rPr>
              <w:t>To</w:t>
            </w:r>
          </w:p>
        </w:tc>
        <w:tc>
          <w:tcPr>
            <w:tcW w:w="992" w:type="dxa"/>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tcPr>
          <w:p w14:paraId="5A727AF4" w14:textId="77777777" w:rsidR="00673082" w:rsidRPr="007B0520" w:rsidRDefault="00411CF7">
            <w:pPr>
              <w:pStyle w:val="TAL"/>
            </w:pPr>
            <w:r w:rsidRPr="007B0520">
              <w:t>m</w:t>
            </w:r>
          </w:p>
        </w:tc>
        <w:tc>
          <w:tcPr>
            <w:tcW w:w="3243" w:type="dxa"/>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tcPr>
          <w:p w14:paraId="6886103D" w14:textId="77777777" w:rsidR="00673082" w:rsidRPr="007B0520" w:rsidRDefault="00411CF7">
            <w:pPr>
              <w:pStyle w:val="TAL"/>
            </w:pPr>
            <w:r w:rsidRPr="007B0520">
              <w:t>48</w:t>
            </w:r>
          </w:p>
        </w:tc>
        <w:tc>
          <w:tcPr>
            <w:tcW w:w="2494" w:type="dxa"/>
          </w:tcPr>
          <w:p w14:paraId="7A29D650" w14:textId="77777777" w:rsidR="00673082" w:rsidRPr="007B0520" w:rsidRDefault="00411CF7">
            <w:pPr>
              <w:pStyle w:val="TAL"/>
              <w:rPr>
                <w:lang w:eastAsia="ja-JP"/>
              </w:rPr>
            </w:pPr>
            <w:r w:rsidRPr="007B0520">
              <w:rPr>
                <w:lang w:eastAsia="ja-JP"/>
              </w:rPr>
              <w:t>Unsupported</w:t>
            </w:r>
          </w:p>
        </w:tc>
        <w:tc>
          <w:tcPr>
            <w:tcW w:w="992" w:type="dxa"/>
          </w:tcPr>
          <w:p w14:paraId="320FB951" w14:textId="77777777" w:rsidR="00673082" w:rsidRPr="007B0520" w:rsidRDefault="00411CF7">
            <w:pPr>
              <w:pStyle w:val="TAL"/>
              <w:rPr>
                <w:lang w:eastAsia="ja-JP"/>
              </w:rPr>
            </w:pPr>
            <w:r w:rsidRPr="007B0520">
              <w:rPr>
                <w:lang w:eastAsia="ja-JP"/>
              </w:rPr>
              <w:t>420</w:t>
            </w:r>
          </w:p>
        </w:tc>
        <w:tc>
          <w:tcPr>
            <w:tcW w:w="993" w:type="dxa"/>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tcPr>
          <w:p w14:paraId="1A07E7FB" w14:textId="77777777" w:rsidR="00673082" w:rsidRPr="007B0520" w:rsidRDefault="00411CF7">
            <w:pPr>
              <w:pStyle w:val="TAL"/>
            </w:pPr>
            <w:r w:rsidRPr="007B0520">
              <w:t>m</w:t>
            </w:r>
          </w:p>
        </w:tc>
        <w:tc>
          <w:tcPr>
            <w:tcW w:w="3243" w:type="dxa"/>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tcPr>
          <w:p w14:paraId="7BE84EC2" w14:textId="77777777" w:rsidR="00673082" w:rsidRPr="007B0520" w:rsidRDefault="00411CF7">
            <w:pPr>
              <w:pStyle w:val="TAL"/>
            </w:pPr>
            <w:r w:rsidRPr="007B0520">
              <w:t>49</w:t>
            </w:r>
          </w:p>
        </w:tc>
        <w:tc>
          <w:tcPr>
            <w:tcW w:w="2494" w:type="dxa"/>
          </w:tcPr>
          <w:p w14:paraId="1A2250C8" w14:textId="77777777" w:rsidR="00673082" w:rsidRPr="007B0520" w:rsidRDefault="00411CF7">
            <w:pPr>
              <w:pStyle w:val="TAL"/>
              <w:rPr>
                <w:rFonts w:eastAsia="ＭＳ 明朝"/>
                <w:lang w:eastAsia="ja-JP"/>
              </w:rPr>
            </w:pPr>
            <w:r w:rsidRPr="007B0520">
              <w:t>User-Agent</w:t>
            </w:r>
          </w:p>
        </w:tc>
        <w:tc>
          <w:tcPr>
            <w:tcW w:w="992" w:type="dxa"/>
          </w:tcPr>
          <w:p w14:paraId="3181B624" w14:textId="77777777" w:rsidR="00673082" w:rsidRPr="007B0520" w:rsidRDefault="00411CF7">
            <w:pPr>
              <w:pStyle w:val="TAL"/>
              <w:rPr>
                <w:lang w:eastAsia="ja-JP"/>
              </w:rPr>
            </w:pPr>
            <w:r w:rsidRPr="007B0520">
              <w:rPr>
                <w:lang w:eastAsia="ja-JP"/>
              </w:rPr>
              <w:t>r</w:t>
            </w:r>
          </w:p>
        </w:tc>
        <w:tc>
          <w:tcPr>
            <w:tcW w:w="993" w:type="dxa"/>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tcPr>
          <w:p w14:paraId="0DF34652" w14:textId="77777777" w:rsidR="00673082" w:rsidRPr="007B0520" w:rsidRDefault="00411CF7">
            <w:pPr>
              <w:pStyle w:val="TAL"/>
            </w:pPr>
            <w:r w:rsidRPr="007B0520">
              <w:t>o</w:t>
            </w:r>
          </w:p>
        </w:tc>
        <w:tc>
          <w:tcPr>
            <w:tcW w:w="3243" w:type="dxa"/>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tcPr>
          <w:p w14:paraId="59C72FF7" w14:textId="77777777" w:rsidR="00673082" w:rsidRPr="007B0520" w:rsidRDefault="00411CF7">
            <w:pPr>
              <w:pStyle w:val="TAL"/>
            </w:pPr>
            <w:r w:rsidRPr="007B0520">
              <w:t>50</w:t>
            </w:r>
          </w:p>
        </w:tc>
        <w:tc>
          <w:tcPr>
            <w:tcW w:w="2494" w:type="dxa"/>
          </w:tcPr>
          <w:p w14:paraId="4987FB5C" w14:textId="77777777" w:rsidR="00673082" w:rsidRPr="007B0520" w:rsidRDefault="00411CF7">
            <w:pPr>
              <w:pStyle w:val="TAL"/>
              <w:rPr>
                <w:lang w:eastAsia="ja-JP"/>
              </w:rPr>
            </w:pPr>
            <w:r w:rsidRPr="007B0520">
              <w:rPr>
                <w:lang w:eastAsia="ja-JP"/>
              </w:rPr>
              <w:t>Via</w:t>
            </w:r>
          </w:p>
        </w:tc>
        <w:tc>
          <w:tcPr>
            <w:tcW w:w="992" w:type="dxa"/>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tcPr>
          <w:p w14:paraId="1FD3A47F" w14:textId="77777777" w:rsidR="00673082" w:rsidRPr="007B0520" w:rsidRDefault="00411CF7">
            <w:pPr>
              <w:pStyle w:val="TAL"/>
            </w:pPr>
            <w:r w:rsidRPr="007B0520">
              <w:t>m</w:t>
            </w:r>
          </w:p>
        </w:tc>
        <w:tc>
          <w:tcPr>
            <w:tcW w:w="3243" w:type="dxa"/>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tcPr>
          <w:p w14:paraId="31C12B55" w14:textId="77777777" w:rsidR="00673082" w:rsidRPr="007B0520" w:rsidRDefault="00411CF7">
            <w:pPr>
              <w:pStyle w:val="TAL"/>
            </w:pPr>
            <w:r w:rsidRPr="007B0520">
              <w:t>51</w:t>
            </w:r>
          </w:p>
        </w:tc>
        <w:tc>
          <w:tcPr>
            <w:tcW w:w="2494" w:type="dxa"/>
          </w:tcPr>
          <w:p w14:paraId="5AA83A96" w14:textId="77777777" w:rsidR="00673082" w:rsidRPr="007B0520" w:rsidRDefault="00411CF7">
            <w:pPr>
              <w:pStyle w:val="TAL"/>
              <w:rPr>
                <w:lang w:eastAsia="ja-JP"/>
              </w:rPr>
            </w:pPr>
            <w:r w:rsidRPr="007B0520">
              <w:rPr>
                <w:lang w:eastAsia="ja-JP"/>
              </w:rPr>
              <w:t>Warning</w:t>
            </w:r>
          </w:p>
        </w:tc>
        <w:tc>
          <w:tcPr>
            <w:tcW w:w="992" w:type="dxa"/>
          </w:tcPr>
          <w:p w14:paraId="02DC7D1D" w14:textId="77777777" w:rsidR="00673082" w:rsidRPr="007B0520" w:rsidRDefault="00411CF7">
            <w:pPr>
              <w:pStyle w:val="TAL"/>
              <w:rPr>
                <w:lang w:eastAsia="ja-JP"/>
              </w:rPr>
            </w:pPr>
            <w:r w:rsidRPr="007B0520">
              <w:rPr>
                <w:lang w:eastAsia="ja-JP"/>
              </w:rPr>
              <w:t>r</w:t>
            </w:r>
          </w:p>
        </w:tc>
        <w:tc>
          <w:tcPr>
            <w:tcW w:w="993" w:type="dxa"/>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tcPr>
          <w:p w14:paraId="42766560" w14:textId="77777777" w:rsidR="00673082" w:rsidRPr="007B0520" w:rsidRDefault="00411CF7">
            <w:pPr>
              <w:pStyle w:val="TAL"/>
            </w:pPr>
            <w:r w:rsidRPr="007B0520">
              <w:t>o</w:t>
            </w:r>
          </w:p>
        </w:tc>
        <w:tc>
          <w:tcPr>
            <w:tcW w:w="3243" w:type="dxa"/>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tcPr>
          <w:p w14:paraId="39338DB0" w14:textId="77777777" w:rsidR="00673082" w:rsidRPr="007B0520" w:rsidRDefault="00411CF7">
            <w:pPr>
              <w:pStyle w:val="TAL"/>
            </w:pPr>
            <w:r w:rsidRPr="007B0520">
              <w:t>52</w:t>
            </w:r>
          </w:p>
        </w:tc>
        <w:tc>
          <w:tcPr>
            <w:tcW w:w="2494" w:type="dxa"/>
            <w:vMerge w:val="restart"/>
          </w:tcPr>
          <w:p w14:paraId="09CF73D4" w14:textId="77777777" w:rsidR="00673082" w:rsidRPr="007B0520" w:rsidRDefault="00411CF7">
            <w:pPr>
              <w:pStyle w:val="TAL"/>
              <w:rPr>
                <w:lang w:eastAsia="ja-JP"/>
              </w:rPr>
            </w:pPr>
            <w:r w:rsidRPr="007B0520">
              <w:rPr>
                <w:lang w:eastAsia="ja-JP"/>
              </w:rPr>
              <w:t>WWW-Authenticate</w:t>
            </w:r>
          </w:p>
        </w:tc>
        <w:tc>
          <w:tcPr>
            <w:tcW w:w="992" w:type="dxa"/>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tcPr>
          <w:p w14:paraId="3EC56097" w14:textId="77777777" w:rsidR="00673082" w:rsidRPr="007B0520" w:rsidRDefault="00411CF7">
            <w:pPr>
              <w:pStyle w:val="TAL"/>
            </w:pPr>
            <w:r w:rsidRPr="007B0520">
              <w:t>[13], [23]</w:t>
            </w:r>
          </w:p>
        </w:tc>
        <w:tc>
          <w:tcPr>
            <w:tcW w:w="1152" w:type="dxa"/>
          </w:tcPr>
          <w:p w14:paraId="35175467" w14:textId="77777777" w:rsidR="00673082" w:rsidRPr="007B0520" w:rsidRDefault="00411CF7">
            <w:pPr>
              <w:pStyle w:val="TAL"/>
            </w:pPr>
            <w:r w:rsidRPr="007B0520">
              <w:t>m</w:t>
            </w:r>
          </w:p>
        </w:tc>
        <w:tc>
          <w:tcPr>
            <w:tcW w:w="3243" w:type="dxa"/>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tcPr>
          <w:p w14:paraId="2228C00C" w14:textId="77777777" w:rsidR="00673082" w:rsidRPr="007B0520" w:rsidRDefault="00673082">
            <w:pPr>
              <w:pStyle w:val="TAL"/>
              <w:rPr>
                <w:lang w:eastAsia="ja-JP"/>
              </w:rPr>
            </w:pPr>
          </w:p>
        </w:tc>
        <w:tc>
          <w:tcPr>
            <w:tcW w:w="2494" w:type="dxa"/>
            <w:vMerge/>
          </w:tcPr>
          <w:p w14:paraId="105C4D07" w14:textId="77777777" w:rsidR="00673082" w:rsidRPr="007B0520" w:rsidRDefault="00673082">
            <w:pPr>
              <w:pStyle w:val="TAL"/>
              <w:rPr>
                <w:lang w:eastAsia="ja-JP"/>
              </w:rPr>
            </w:pPr>
          </w:p>
        </w:tc>
        <w:tc>
          <w:tcPr>
            <w:tcW w:w="992" w:type="dxa"/>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tcPr>
          <w:p w14:paraId="687676A7" w14:textId="77777777" w:rsidR="00673082" w:rsidRPr="007B0520" w:rsidRDefault="00673082">
            <w:pPr>
              <w:pStyle w:val="TAL"/>
              <w:rPr>
                <w:lang w:eastAsia="ja-JP"/>
              </w:rPr>
            </w:pPr>
          </w:p>
        </w:tc>
        <w:tc>
          <w:tcPr>
            <w:tcW w:w="1152" w:type="dxa"/>
          </w:tcPr>
          <w:p w14:paraId="23B2CE78" w14:textId="77777777" w:rsidR="00673082" w:rsidRPr="007B0520" w:rsidRDefault="00411CF7">
            <w:pPr>
              <w:pStyle w:val="TAL"/>
            </w:pPr>
            <w:r w:rsidRPr="007B0520">
              <w:t>o</w:t>
            </w:r>
          </w:p>
        </w:tc>
        <w:tc>
          <w:tcPr>
            <w:tcW w:w="3243" w:type="dxa"/>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Heading8"/>
        <w:rPr>
          <w:lang w:eastAsia="ja-JP"/>
        </w:rPr>
      </w:pPr>
      <w:r w:rsidRPr="007B0520">
        <w:br w:type="page"/>
      </w:r>
      <w:bookmarkStart w:id="2068" w:name="_Toc27994580"/>
      <w:bookmarkStart w:id="2069" w:name="_Toc36035111"/>
      <w:bookmarkStart w:id="2070" w:name="_Toc44588700"/>
      <w:bookmarkStart w:id="2071" w:name="_Toc45131910"/>
      <w:bookmarkStart w:id="2072" w:name="_Toc51748133"/>
      <w:bookmarkStart w:id="2073" w:name="_Toc51748350"/>
      <w:bookmarkStart w:id="2074" w:name="_Toc59014629"/>
      <w:bookmarkStart w:id="2075" w:name="_Toc68165262"/>
      <w:bookmarkStart w:id="2076" w:name="_Toc200617564"/>
      <w:r w:rsidRPr="007B0520">
        <w:t xml:space="preserve">Annex </w:t>
      </w:r>
      <w:r w:rsidRPr="007B0520">
        <w:rPr>
          <w:lang w:eastAsia="ko-KR"/>
        </w:rPr>
        <w:t>C</w:t>
      </w:r>
      <w:r w:rsidRPr="007B0520">
        <w:t xml:space="preserve"> (informative):</w:t>
      </w:r>
      <w:r w:rsidRPr="007B0520">
        <w:br/>
        <w:t>The list of option items for II-NNI</w:t>
      </w:r>
      <w:bookmarkEnd w:id="2068"/>
      <w:bookmarkEnd w:id="2069"/>
      <w:bookmarkEnd w:id="2070"/>
      <w:bookmarkEnd w:id="2071"/>
      <w:bookmarkEnd w:id="2072"/>
      <w:bookmarkEnd w:id="2073"/>
      <w:bookmarkEnd w:id="2074"/>
      <w:bookmarkEnd w:id="2075"/>
      <w:bookmarkEnd w:id="2076"/>
    </w:p>
    <w:p w14:paraId="5EF5E102" w14:textId="77777777" w:rsidR="00673082" w:rsidRPr="007B0520" w:rsidRDefault="00411CF7">
      <w:pPr>
        <w:pStyle w:val="Heading1"/>
      </w:pPr>
      <w:bookmarkStart w:id="2077" w:name="_Toc27994581"/>
      <w:bookmarkStart w:id="2078" w:name="_Toc36035112"/>
      <w:bookmarkStart w:id="2079" w:name="_Toc44588701"/>
      <w:bookmarkStart w:id="2080" w:name="_Toc45131911"/>
      <w:bookmarkStart w:id="2081" w:name="_Toc51748134"/>
      <w:bookmarkStart w:id="2082" w:name="_Toc51748351"/>
      <w:bookmarkStart w:id="2083" w:name="_Toc59014630"/>
      <w:bookmarkStart w:id="2084" w:name="_Toc68165263"/>
      <w:bookmarkStart w:id="2085" w:name="_Toc200617565"/>
      <w:r w:rsidRPr="007B0520">
        <w:t>C.1</w:t>
      </w:r>
      <w:r w:rsidRPr="007B0520">
        <w:tab/>
        <w:t>Scope</w:t>
      </w:r>
      <w:bookmarkEnd w:id="2077"/>
      <w:bookmarkEnd w:id="2078"/>
      <w:bookmarkEnd w:id="2079"/>
      <w:bookmarkEnd w:id="2080"/>
      <w:bookmarkEnd w:id="2081"/>
      <w:bookmarkEnd w:id="2082"/>
      <w:bookmarkEnd w:id="2083"/>
      <w:bookmarkEnd w:id="2084"/>
      <w:bookmarkEnd w:id="2085"/>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Heading1"/>
      </w:pPr>
      <w:bookmarkStart w:id="2086" w:name="_Toc27994582"/>
      <w:bookmarkStart w:id="2087" w:name="_Toc36035113"/>
      <w:bookmarkStart w:id="2088" w:name="_Toc44588702"/>
      <w:bookmarkStart w:id="2089" w:name="_Toc45131912"/>
      <w:bookmarkStart w:id="2090" w:name="_Toc51748135"/>
      <w:bookmarkStart w:id="2091" w:name="_Toc51748352"/>
      <w:bookmarkStart w:id="2092" w:name="_Toc59014631"/>
      <w:bookmarkStart w:id="2093" w:name="_Toc68165264"/>
      <w:bookmarkStart w:id="2094" w:name="_Toc200617566"/>
      <w:r w:rsidRPr="007B0520">
        <w:t>C.2</w:t>
      </w:r>
      <w:r w:rsidRPr="007B0520">
        <w:tab/>
        <w:t>Format of option item table</w:t>
      </w:r>
      <w:bookmarkEnd w:id="2086"/>
      <w:bookmarkEnd w:id="2087"/>
      <w:bookmarkEnd w:id="2088"/>
      <w:bookmarkEnd w:id="2089"/>
      <w:bookmarkEnd w:id="2090"/>
      <w:bookmarkEnd w:id="2091"/>
      <w:bookmarkEnd w:id="2092"/>
      <w:bookmarkEnd w:id="2093"/>
      <w:bookmarkEnd w:id="2094"/>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Heading1"/>
        <w:rPr>
          <w:lang w:eastAsia="ko-KR"/>
        </w:rPr>
      </w:pPr>
      <w:bookmarkStart w:id="2095" w:name="_Toc27994583"/>
      <w:bookmarkStart w:id="2096" w:name="_Toc36035114"/>
      <w:bookmarkStart w:id="2097" w:name="_Toc44588703"/>
      <w:bookmarkStart w:id="2098" w:name="_Toc45131913"/>
      <w:bookmarkStart w:id="2099" w:name="_Toc51748136"/>
      <w:bookmarkStart w:id="2100" w:name="_Toc51748353"/>
      <w:bookmarkStart w:id="2101" w:name="_Toc59014632"/>
      <w:bookmarkStart w:id="2102" w:name="_Toc68165265"/>
      <w:bookmarkStart w:id="2103" w:name="_Toc200617567"/>
      <w:r w:rsidRPr="007B0520">
        <w:t>C.3</w:t>
      </w:r>
      <w:r w:rsidRPr="007B0520">
        <w:tab/>
        <w:t>Option item table</w:t>
      </w:r>
      <w:bookmarkEnd w:id="2095"/>
      <w:bookmarkEnd w:id="2096"/>
      <w:bookmarkEnd w:id="2097"/>
      <w:bookmarkEnd w:id="2098"/>
      <w:bookmarkEnd w:id="2099"/>
      <w:bookmarkEnd w:id="2100"/>
      <w:bookmarkEnd w:id="2101"/>
      <w:bookmarkEnd w:id="2102"/>
      <w:bookmarkEnd w:id="2103"/>
    </w:p>
    <w:p w14:paraId="7B3BA6CD" w14:textId="77777777" w:rsidR="00673082" w:rsidRPr="007B0520" w:rsidRDefault="00411CF7">
      <w:pPr>
        <w:pStyle w:val="Heading2"/>
      </w:pPr>
      <w:bookmarkStart w:id="2104" w:name="_Toc27994584"/>
      <w:bookmarkStart w:id="2105" w:name="_Toc36035115"/>
      <w:bookmarkStart w:id="2106" w:name="_Toc44588704"/>
      <w:bookmarkStart w:id="2107" w:name="_Toc45131914"/>
      <w:bookmarkStart w:id="2108" w:name="_Toc51748137"/>
      <w:bookmarkStart w:id="2109" w:name="_Toc51748354"/>
      <w:bookmarkStart w:id="2110" w:name="_Toc59014633"/>
      <w:bookmarkStart w:id="2111" w:name="_Toc68165266"/>
      <w:bookmarkStart w:id="2112" w:name="_Toc200617568"/>
      <w:r w:rsidRPr="007B0520">
        <w:t>C.3.0</w:t>
      </w:r>
      <w:r w:rsidRPr="007B0520">
        <w:tab/>
        <w:t>Supported II-NNI traversal scenarios</w:t>
      </w:r>
      <w:bookmarkEnd w:id="2104"/>
      <w:bookmarkEnd w:id="2105"/>
      <w:bookmarkEnd w:id="2106"/>
      <w:bookmarkEnd w:id="2107"/>
      <w:bookmarkEnd w:id="2108"/>
      <w:bookmarkEnd w:id="2109"/>
      <w:bookmarkEnd w:id="2110"/>
      <w:bookmarkEnd w:id="2111"/>
      <w:bookmarkEnd w:id="2112"/>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ＭＳ 明朝"/>
                <w:lang w:eastAsia="ja-JP"/>
              </w:rPr>
            </w:pPr>
            <w:r w:rsidRPr="007B0520">
              <w:t>Details for operator choice</w:t>
            </w:r>
          </w:p>
        </w:tc>
      </w:tr>
      <w:tr w:rsidR="00673082" w:rsidRPr="007B0520" w14:paraId="76E3A185" w14:textId="77777777" w:rsidTr="00B34501">
        <w:trPr>
          <w:trHeight w:val="45"/>
        </w:trPr>
        <w:tc>
          <w:tcPr>
            <w:tcW w:w="604" w:type="dxa"/>
            <w:vMerge w:val="restart"/>
          </w:tcPr>
          <w:p w14:paraId="7634A948" w14:textId="77777777" w:rsidR="00673082" w:rsidRPr="007B0520" w:rsidRDefault="00411CF7">
            <w:pPr>
              <w:pStyle w:val="TAL"/>
            </w:pPr>
            <w:r w:rsidRPr="007B0520">
              <w:t>1</w:t>
            </w:r>
          </w:p>
        </w:tc>
        <w:tc>
          <w:tcPr>
            <w:tcW w:w="3067" w:type="dxa"/>
            <w:vMerge w:val="restart"/>
          </w:tcPr>
          <w:p w14:paraId="5D4F1F9F" w14:textId="77777777" w:rsidR="00673082" w:rsidRPr="007B0520" w:rsidRDefault="00411CF7">
            <w:pPr>
              <w:pStyle w:val="TAL"/>
            </w:pPr>
            <w:r w:rsidRPr="007B0520">
              <w:t>Roaming II-NNI support</w:t>
            </w:r>
          </w:p>
        </w:tc>
        <w:tc>
          <w:tcPr>
            <w:tcW w:w="1858" w:type="dxa"/>
            <w:vMerge w:val="restart"/>
          </w:tcPr>
          <w:p w14:paraId="3F7D0954" w14:textId="77777777" w:rsidR="00673082" w:rsidRPr="007B0520" w:rsidRDefault="00411CF7">
            <w:pPr>
              <w:pStyle w:val="TAL"/>
            </w:pPr>
            <w:r w:rsidRPr="007B0520">
              <w:t>entire present specification</w:t>
            </w:r>
          </w:p>
        </w:tc>
        <w:tc>
          <w:tcPr>
            <w:tcW w:w="1701" w:type="dxa"/>
            <w:vMerge w:val="restart"/>
          </w:tcPr>
          <w:p w14:paraId="3ADBAAF1" w14:textId="77777777" w:rsidR="00673082" w:rsidRPr="007B0520" w:rsidRDefault="00411CF7">
            <w:pPr>
              <w:pStyle w:val="TAC"/>
            </w:pPr>
            <w:r w:rsidRPr="007B0520">
              <w:t>Yes</w:t>
            </w:r>
          </w:p>
        </w:tc>
        <w:tc>
          <w:tcPr>
            <w:tcW w:w="3118" w:type="dxa"/>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tcPr>
          <w:p w14:paraId="15B85232" w14:textId="77777777" w:rsidR="00673082" w:rsidRPr="007B0520" w:rsidRDefault="00673082">
            <w:pPr>
              <w:pStyle w:val="TAL"/>
            </w:pPr>
          </w:p>
        </w:tc>
        <w:tc>
          <w:tcPr>
            <w:tcW w:w="3067" w:type="dxa"/>
            <w:vMerge/>
          </w:tcPr>
          <w:p w14:paraId="5B360AC6" w14:textId="77777777" w:rsidR="00673082" w:rsidRPr="007B0520" w:rsidRDefault="00673082">
            <w:pPr>
              <w:pStyle w:val="TAL"/>
            </w:pPr>
          </w:p>
        </w:tc>
        <w:tc>
          <w:tcPr>
            <w:tcW w:w="1858" w:type="dxa"/>
            <w:vMerge/>
          </w:tcPr>
          <w:p w14:paraId="43483A20" w14:textId="77777777" w:rsidR="00673082" w:rsidRPr="007B0520" w:rsidRDefault="00673082">
            <w:pPr>
              <w:pStyle w:val="TAL"/>
            </w:pPr>
          </w:p>
        </w:tc>
        <w:tc>
          <w:tcPr>
            <w:tcW w:w="1701" w:type="dxa"/>
            <w:vMerge/>
          </w:tcPr>
          <w:p w14:paraId="44EAC28E" w14:textId="77777777" w:rsidR="00673082" w:rsidRPr="007B0520" w:rsidRDefault="00673082">
            <w:pPr>
              <w:pStyle w:val="TAC"/>
            </w:pPr>
          </w:p>
        </w:tc>
        <w:tc>
          <w:tcPr>
            <w:tcW w:w="3118" w:type="dxa"/>
          </w:tcPr>
          <w:p w14:paraId="7D368EC2" w14:textId="77777777" w:rsidR="00673082" w:rsidRPr="007B0520" w:rsidRDefault="00411CF7">
            <w:pPr>
              <w:pStyle w:val="TAL"/>
              <w:rPr>
                <w:rFonts w:eastAsia="ＭＳ 明朝"/>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tcPr>
          <w:p w14:paraId="414B2702" w14:textId="77777777" w:rsidR="00673082" w:rsidRPr="007B0520" w:rsidRDefault="00673082">
            <w:pPr>
              <w:pStyle w:val="TAL"/>
            </w:pPr>
          </w:p>
        </w:tc>
        <w:tc>
          <w:tcPr>
            <w:tcW w:w="3067" w:type="dxa"/>
            <w:vMerge/>
          </w:tcPr>
          <w:p w14:paraId="7B245A54" w14:textId="77777777" w:rsidR="00673082" w:rsidRPr="007B0520" w:rsidRDefault="00673082">
            <w:pPr>
              <w:pStyle w:val="TAL"/>
            </w:pPr>
          </w:p>
        </w:tc>
        <w:tc>
          <w:tcPr>
            <w:tcW w:w="1858" w:type="dxa"/>
            <w:vMerge/>
          </w:tcPr>
          <w:p w14:paraId="3CAA4A38" w14:textId="77777777" w:rsidR="00673082" w:rsidRPr="007B0520" w:rsidRDefault="00673082">
            <w:pPr>
              <w:pStyle w:val="TAL"/>
            </w:pPr>
          </w:p>
        </w:tc>
        <w:tc>
          <w:tcPr>
            <w:tcW w:w="1701" w:type="dxa"/>
            <w:vMerge/>
          </w:tcPr>
          <w:p w14:paraId="6BEE0A00" w14:textId="77777777" w:rsidR="00673082" w:rsidRPr="007B0520" w:rsidRDefault="00673082">
            <w:pPr>
              <w:pStyle w:val="TAC"/>
            </w:pPr>
          </w:p>
        </w:tc>
        <w:tc>
          <w:tcPr>
            <w:tcW w:w="3118" w:type="dxa"/>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ＭＳ 明朝"/>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tcPr>
          <w:p w14:paraId="47BF889E" w14:textId="77777777" w:rsidR="00673082" w:rsidRPr="007B0520" w:rsidRDefault="00673082">
            <w:pPr>
              <w:pStyle w:val="TAL"/>
            </w:pPr>
          </w:p>
        </w:tc>
        <w:tc>
          <w:tcPr>
            <w:tcW w:w="3067" w:type="dxa"/>
            <w:vMerge/>
          </w:tcPr>
          <w:p w14:paraId="19E8DDDB" w14:textId="77777777" w:rsidR="00673082" w:rsidRPr="007B0520" w:rsidRDefault="00673082">
            <w:pPr>
              <w:pStyle w:val="TAL"/>
            </w:pPr>
          </w:p>
        </w:tc>
        <w:tc>
          <w:tcPr>
            <w:tcW w:w="1858" w:type="dxa"/>
            <w:vMerge/>
          </w:tcPr>
          <w:p w14:paraId="1593E6D7" w14:textId="77777777" w:rsidR="00673082" w:rsidRPr="007B0520" w:rsidRDefault="00673082">
            <w:pPr>
              <w:pStyle w:val="TAL"/>
            </w:pPr>
          </w:p>
        </w:tc>
        <w:tc>
          <w:tcPr>
            <w:tcW w:w="1701" w:type="dxa"/>
            <w:vMerge/>
          </w:tcPr>
          <w:p w14:paraId="660B7622" w14:textId="77777777" w:rsidR="00673082" w:rsidRPr="007B0520" w:rsidRDefault="00673082">
            <w:pPr>
              <w:pStyle w:val="TAC"/>
            </w:pPr>
          </w:p>
        </w:tc>
        <w:tc>
          <w:tcPr>
            <w:tcW w:w="3118" w:type="dxa"/>
          </w:tcPr>
          <w:p w14:paraId="60BFE0C0" w14:textId="77777777" w:rsidR="00673082" w:rsidRPr="007B0520" w:rsidRDefault="00673082">
            <w:pPr>
              <w:pStyle w:val="TAL"/>
              <w:rPr>
                <w:rFonts w:eastAsia="ＭＳ 明朝"/>
                <w:lang w:eastAsia="ja-JP"/>
              </w:rPr>
            </w:pPr>
          </w:p>
        </w:tc>
      </w:tr>
      <w:tr w:rsidR="00673082" w:rsidRPr="007B0520" w14:paraId="38F3A86F" w14:textId="77777777" w:rsidTr="00B34501">
        <w:trPr>
          <w:trHeight w:val="45"/>
        </w:trPr>
        <w:tc>
          <w:tcPr>
            <w:tcW w:w="604" w:type="dxa"/>
            <w:vMerge/>
          </w:tcPr>
          <w:p w14:paraId="657B9A2E" w14:textId="77777777" w:rsidR="00673082" w:rsidRPr="007B0520" w:rsidRDefault="00673082">
            <w:pPr>
              <w:pStyle w:val="TAL"/>
            </w:pPr>
          </w:p>
        </w:tc>
        <w:tc>
          <w:tcPr>
            <w:tcW w:w="3067" w:type="dxa"/>
            <w:vMerge/>
          </w:tcPr>
          <w:p w14:paraId="51D6D15E" w14:textId="77777777" w:rsidR="00673082" w:rsidRPr="007B0520" w:rsidRDefault="00673082">
            <w:pPr>
              <w:pStyle w:val="TAL"/>
            </w:pPr>
          </w:p>
        </w:tc>
        <w:tc>
          <w:tcPr>
            <w:tcW w:w="1858" w:type="dxa"/>
            <w:vMerge/>
          </w:tcPr>
          <w:p w14:paraId="392AEA40" w14:textId="77777777" w:rsidR="00673082" w:rsidRPr="007B0520" w:rsidRDefault="00673082">
            <w:pPr>
              <w:pStyle w:val="TAL"/>
            </w:pPr>
          </w:p>
        </w:tc>
        <w:tc>
          <w:tcPr>
            <w:tcW w:w="1701" w:type="dxa"/>
          </w:tcPr>
          <w:p w14:paraId="3E6970B1" w14:textId="77777777" w:rsidR="00673082" w:rsidRPr="007B0520" w:rsidRDefault="00411CF7">
            <w:pPr>
              <w:pStyle w:val="TAC"/>
            </w:pPr>
            <w:r w:rsidRPr="007B0520">
              <w:t>No</w:t>
            </w:r>
          </w:p>
        </w:tc>
        <w:tc>
          <w:tcPr>
            <w:tcW w:w="3118" w:type="dxa"/>
          </w:tcPr>
          <w:p w14:paraId="6E150F2A" w14:textId="77777777" w:rsidR="00673082" w:rsidRPr="007B0520" w:rsidRDefault="00673082">
            <w:pPr>
              <w:pStyle w:val="TAL"/>
              <w:rPr>
                <w:rFonts w:eastAsia="ＭＳ 明朝"/>
                <w:lang w:eastAsia="ja-JP"/>
              </w:rPr>
            </w:pPr>
          </w:p>
        </w:tc>
      </w:tr>
      <w:tr w:rsidR="00673082" w:rsidRPr="007B0520" w14:paraId="30401744" w14:textId="77777777" w:rsidTr="00B34501">
        <w:trPr>
          <w:trHeight w:val="45"/>
        </w:trPr>
        <w:tc>
          <w:tcPr>
            <w:tcW w:w="604" w:type="dxa"/>
            <w:vMerge w:val="restart"/>
          </w:tcPr>
          <w:p w14:paraId="76916CA2" w14:textId="77777777" w:rsidR="00673082" w:rsidRPr="007B0520" w:rsidRDefault="00411CF7">
            <w:pPr>
              <w:pStyle w:val="TAL"/>
            </w:pPr>
            <w:r w:rsidRPr="007B0520">
              <w:t>2</w:t>
            </w:r>
          </w:p>
        </w:tc>
        <w:tc>
          <w:tcPr>
            <w:tcW w:w="3067" w:type="dxa"/>
            <w:vMerge w:val="restart"/>
          </w:tcPr>
          <w:p w14:paraId="4401798A" w14:textId="77777777" w:rsidR="00673082" w:rsidRPr="007B0520" w:rsidRDefault="00411CF7">
            <w:pPr>
              <w:pStyle w:val="TAL"/>
            </w:pPr>
            <w:r w:rsidRPr="007B0520">
              <w:t>Non-roaming II-NNI support</w:t>
            </w:r>
          </w:p>
        </w:tc>
        <w:tc>
          <w:tcPr>
            <w:tcW w:w="1858" w:type="dxa"/>
            <w:vMerge w:val="restart"/>
          </w:tcPr>
          <w:p w14:paraId="07A07230" w14:textId="77777777" w:rsidR="00673082" w:rsidRPr="007B0520" w:rsidRDefault="00411CF7">
            <w:pPr>
              <w:pStyle w:val="TAL"/>
            </w:pPr>
            <w:r w:rsidRPr="007B0520">
              <w:t>entire present specification</w:t>
            </w:r>
          </w:p>
        </w:tc>
        <w:tc>
          <w:tcPr>
            <w:tcW w:w="1701" w:type="dxa"/>
            <w:vMerge w:val="restart"/>
          </w:tcPr>
          <w:p w14:paraId="314940C1" w14:textId="77777777" w:rsidR="00673082" w:rsidRPr="007B0520" w:rsidRDefault="00411CF7">
            <w:pPr>
              <w:pStyle w:val="TAC"/>
            </w:pPr>
            <w:r w:rsidRPr="007B0520">
              <w:t>Yes</w:t>
            </w:r>
          </w:p>
        </w:tc>
        <w:tc>
          <w:tcPr>
            <w:tcW w:w="3118" w:type="dxa"/>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tcPr>
          <w:p w14:paraId="25C95FD9" w14:textId="77777777" w:rsidR="00673082" w:rsidRPr="007B0520" w:rsidRDefault="00673082">
            <w:pPr>
              <w:pStyle w:val="TAL"/>
            </w:pPr>
          </w:p>
        </w:tc>
        <w:tc>
          <w:tcPr>
            <w:tcW w:w="3067" w:type="dxa"/>
            <w:vMerge/>
          </w:tcPr>
          <w:p w14:paraId="396EE0FF" w14:textId="77777777" w:rsidR="00673082" w:rsidRPr="007B0520" w:rsidRDefault="00673082">
            <w:pPr>
              <w:pStyle w:val="TAL"/>
            </w:pPr>
          </w:p>
        </w:tc>
        <w:tc>
          <w:tcPr>
            <w:tcW w:w="1858" w:type="dxa"/>
            <w:vMerge/>
          </w:tcPr>
          <w:p w14:paraId="6DBA7651" w14:textId="77777777" w:rsidR="00673082" w:rsidRPr="007B0520" w:rsidRDefault="00673082">
            <w:pPr>
              <w:pStyle w:val="TAL"/>
            </w:pPr>
          </w:p>
        </w:tc>
        <w:tc>
          <w:tcPr>
            <w:tcW w:w="1701" w:type="dxa"/>
            <w:vMerge/>
          </w:tcPr>
          <w:p w14:paraId="2559FFE8" w14:textId="77777777" w:rsidR="00673082" w:rsidRPr="007B0520" w:rsidRDefault="00673082">
            <w:pPr>
              <w:pStyle w:val="TAC"/>
            </w:pPr>
          </w:p>
        </w:tc>
        <w:tc>
          <w:tcPr>
            <w:tcW w:w="3118" w:type="dxa"/>
          </w:tcPr>
          <w:p w14:paraId="08BB3223" w14:textId="77777777" w:rsidR="00673082" w:rsidRPr="007B0520" w:rsidRDefault="00673082">
            <w:pPr>
              <w:pStyle w:val="TAL"/>
              <w:rPr>
                <w:rFonts w:eastAsia="ＭＳ 明朝"/>
                <w:lang w:eastAsia="ja-JP"/>
              </w:rPr>
            </w:pPr>
          </w:p>
        </w:tc>
      </w:tr>
      <w:tr w:rsidR="00673082" w:rsidRPr="007B0520" w14:paraId="3CA5FD54" w14:textId="77777777" w:rsidTr="00B34501">
        <w:trPr>
          <w:trHeight w:val="45"/>
        </w:trPr>
        <w:tc>
          <w:tcPr>
            <w:tcW w:w="604" w:type="dxa"/>
            <w:vMerge/>
          </w:tcPr>
          <w:p w14:paraId="7A0CD714" w14:textId="77777777" w:rsidR="00673082" w:rsidRPr="007B0520" w:rsidRDefault="00673082">
            <w:pPr>
              <w:pStyle w:val="TAL"/>
            </w:pPr>
          </w:p>
        </w:tc>
        <w:tc>
          <w:tcPr>
            <w:tcW w:w="3067" w:type="dxa"/>
            <w:vMerge/>
          </w:tcPr>
          <w:p w14:paraId="59A410A7" w14:textId="77777777" w:rsidR="00673082" w:rsidRPr="007B0520" w:rsidRDefault="00673082">
            <w:pPr>
              <w:pStyle w:val="TAL"/>
            </w:pPr>
          </w:p>
        </w:tc>
        <w:tc>
          <w:tcPr>
            <w:tcW w:w="1858" w:type="dxa"/>
            <w:vMerge/>
          </w:tcPr>
          <w:p w14:paraId="061FB036" w14:textId="77777777" w:rsidR="00673082" w:rsidRPr="007B0520" w:rsidRDefault="00673082">
            <w:pPr>
              <w:pStyle w:val="TAL"/>
            </w:pPr>
          </w:p>
        </w:tc>
        <w:tc>
          <w:tcPr>
            <w:tcW w:w="1701" w:type="dxa"/>
          </w:tcPr>
          <w:p w14:paraId="08B7BD6B" w14:textId="77777777" w:rsidR="00673082" w:rsidRPr="007B0520" w:rsidRDefault="00411CF7">
            <w:pPr>
              <w:pStyle w:val="TAC"/>
            </w:pPr>
            <w:r w:rsidRPr="007B0520">
              <w:t>No</w:t>
            </w:r>
          </w:p>
        </w:tc>
        <w:tc>
          <w:tcPr>
            <w:tcW w:w="3118" w:type="dxa"/>
          </w:tcPr>
          <w:p w14:paraId="0BEA7563" w14:textId="77777777" w:rsidR="00673082" w:rsidRPr="007B0520" w:rsidRDefault="00673082">
            <w:pPr>
              <w:pStyle w:val="TAL"/>
              <w:rPr>
                <w:rFonts w:eastAsia="ＭＳ 明朝"/>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Heading2"/>
      </w:pPr>
      <w:bookmarkStart w:id="2113" w:name="_Toc27994585"/>
      <w:bookmarkStart w:id="2114" w:name="_Toc36035116"/>
      <w:bookmarkStart w:id="2115" w:name="_Toc44588705"/>
      <w:bookmarkStart w:id="2116" w:name="_Toc45131915"/>
      <w:bookmarkStart w:id="2117" w:name="_Toc51748138"/>
      <w:bookmarkStart w:id="2118" w:name="_Toc51748355"/>
      <w:bookmarkStart w:id="2119" w:name="_Toc59014634"/>
      <w:bookmarkStart w:id="2120" w:name="_Toc68165267"/>
      <w:bookmarkStart w:id="2121" w:name="_Toc200617569"/>
      <w:r w:rsidRPr="007B0520">
        <w:t>C.3.1</w:t>
      </w:r>
      <w:r w:rsidRPr="007B0520">
        <w:tab/>
        <w:t>Option item table common to roaming, non-roaming II-NNI and loopback traversal scenario</w:t>
      </w:r>
      <w:bookmarkEnd w:id="2113"/>
      <w:bookmarkEnd w:id="2114"/>
      <w:bookmarkEnd w:id="2115"/>
      <w:bookmarkEnd w:id="2116"/>
      <w:bookmarkEnd w:id="2117"/>
      <w:bookmarkEnd w:id="2118"/>
      <w:bookmarkEnd w:id="2119"/>
      <w:bookmarkEnd w:id="2120"/>
      <w:bookmarkEnd w:id="2121"/>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6A4D1BD" w14:textId="77777777" w:rsidR="00AB45F0" w:rsidRPr="007B0520" w:rsidRDefault="00AB45F0" w:rsidP="00AB45F0">
      <w:pPr>
        <w:pStyle w:val="B1"/>
      </w:pPr>
      <w:r w:rsidRPr="007B0520">
        <w:t>-</w:t>
      </w:r>
      <w:r w:rsidRPr="007B0520">
        <w:tab/>
        <w:t>Table C.3.1.19 shows the Signed attestation for emergency and priority IMS sessions option items.</w:t>
      </w:r>
    </w:p>
    <w:p w14:paraId="7E1798CE" w14:textId="02F6378E" w:rsidR="001D2DED" w:rsidRPr="007B0520" w:rsidRDefault="001D2DED" w:rsidP="001D2DED">
      <w:pPr>
        <w:pStyle w:val="B1"/>
        <w:rPr>
          <w:ins w:id="2122" w:author="CR1043" w:date="2025-08-29T16:02:00Z" w16du:dateUtc="2025-08-08T12:08:00Z"/>
        </w:rPr>
      </w:pPr>
      <w:ins w:id="2123" w:author="CR1043" w:date="2025-08-29T16:02:00Z" w16du:dateUtc="2025-08-08T12:08:00Z">
        <w:r w:rsidRPr="007B0520">
          <w:t>-</w:t>
        </w:r>
        <w:r w:rsidRPr="007B0520">
          <w:tab/>
          <w:t>Table C.3.1.</w:t>
        </w:r>
        <w:r>
          <w:t>20</w:t>
        </w:r>
        <w:r w:rsidRPr="007B0520">
          <w:t xml:space="preserve"> shows the </w:t>
        </w:r>
        <w:r>
          <w:t>RCD authentication and</w:t>
        </w:r>
        <w:r w:rsidRPr="007B0520">
          <w:t xml:space="preserve"> verification</w:t>
        </w:r>
        <w:r>
          <w:t xml:space="preserve"> </w:t>
        </w:r>
        <w:r w:rsidRPr="007B0520">
          <w:t>option items.</w:t>
        </w:r>
      </w:ins>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ＭＳ 明朝"/>
                <w:lang w:eastAsia="ja-JP"/>
              </w:rPr>
            </w:pPr>
            <w:r w:rsidRPr="007B0520">
              <w:t>Details for operator choice</w:t>
            </w:r>
          </w:p>
        </w:tc>
      </w:tr>
      <w:tr w:rsidR="00673082" w:rsidRPr="007B0520" w14:paraId="27A00A5D" w14:textId="77777777" w:rsidTr="00B34501">
        <w:trPr>
          <w:trHeight w:val="45"/>
        </w:trPr>
        <w:tc>
          <w:tcPr>
            <w:tcW w:w="604" w:type="dxa"/>
            <w:vMerge w:val="restart"/>
          </w:tcPr>
          <w:p w14:paraId="52FA40D9" w14:textId="77777777" w:rsidR="00673082" w:rsidRPr="007B0520" w:rsidRDefault="00411CF7">
            <w:pPr>
              <w:pStyle w:val="TAL"/>
            </w:pPr>
            <w:r w:rsidRPr="007B0520">
              <w:t>1</w:t>
            </w:r>
          </w:p>
        </w:tc>
        <w:tc>
          <w:tcPr>
            <w:tcW w:w="3067" w:type="dxa"/>
            <w:vMerge w:val="restart"/>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ＭＳ 明朝"/>
                <w:lang w:eastAsia="ja-JP"/>
              </w:rPr>
            </w:pPr>
            <w:r w:rsidRPr="007B0520">
              <w:rPr>
                <w:lang w:eastAsia="ko-KR"/>
              </w:rPr>
              <w:t>t</w:t>
            </w:r>
            <w:r w:rsidRPr="007B0520">
              <w:t>able 6.1/5B</w:t>
            </w:r>
          </w:p>
        </w:tc>
        <w:tc>
          <w:tcPr>
            <w:tcW w:w="1701" w:type="dxa"/>
            <w:vMerge w:val="restart"/>
          </w:tcPr>
          <w:p w14:paraId="7A202730" w14:textId="77777777" w:rsidR="00673082" w:rsidRPr="007B0520" w:rsidRDefault="00411CF7">
            <w:pPr>
              <w:pStyle w:val="TAC"/>
            </w:pPr>
            <w:r w:rsidRPr="007B0520">
              <w:t>Yes</w:t>
            </w:r>
          </w:p>
        </w:tc>
        <w:tc>
          <w:tcPr>
            <w:tcW w:w="3118" w:type="dxa"/>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tcPr>
          <w:p w14:paraId="41BA487C" w14:textId="77777777" w:rsidR="00673082" w:rsidRPr="007B0520" w:rsidRDefault="00673082">
            <w:pPr>
              <w:pStyle w:val="TAL"/>
            </w:pPr>
          </w:p>
        </w:tc>
        <w:tc>
          <w:tcPr>
            <w:tcW w:w="3067" w:type="dxa"/>
            <w:vMerge/>
          </w:tcPr>
          <w:p w14:paraId="227B8774" w14:textId="77777777" w:rsidR="00673082" w:rsidRPr="007B0520" w:rsidRDefault="00673082">
            <w:pPr>
              <w:pStyle w:val="TAL"/>
            </w:pPr>
          </w:p>
        </w:tc>
        <w:tc>
          <w:tcPr>
            <w:tcW w:w="1858" w:type="dxa"/>
            <w:vMerge/>
          </w:tcPr>
          <w:p w14:paraId="78082EC6" w14:textId="77777777" w:rsidR="00673082" w:rsidRPr="007B0520" w:rsidRDefault="00673082">
            <w:pPr>
              <w:pStyle w:val="TAL"/>
            </w:pPr>
          </w:p>
        </w:tc>
        <w:tc>
          <w:tcPr>
            <w:tcW w:w="1701" w:type="dxa"/>
            <w:vMerge/>
          </w:tcPr>
          <w:p w14:paraId="6CF766A0" w14:textId="77777777" w:rsidR="00673082" w:rsidRPr="007B0520" w:rsidRDefault="00673082">
            <w:pPr>
              <w:pStyle w:val="TAC"/>
            </w:pPr>
          </w:p>
        </w:tc>
        <w:tc>
          <w:tcPr>
            <w:tcW w:w="3118" w:type="dxa"/>
          </w:tcPr>
          <w:p w14:paraId="6A28FC56" w14:textId="77777777" w:rsidR="00673082" w:rsidRPr="007B0520" w:rsidRDefault="00673082">
            <w:pPr>
              <w:pStyle w:val="TAL"/>
              <w:rPr>
                <w:rFonts w:eastAsia="ＭＳ 明朝"/>
                <w:lang w:eastAsia="ja-JP"/>
              </w:rPr>
            </w:pPr>
          </w:p>
        </w:tc>
      </w:tr>
      <w:tr w:rsidR="00673082" w:rsidRPr="007B0520" w14:paraId="682874C1" w14:textId="77777777" w:rsidTr="00B34501">
        <w:trPr>
          <w:trHeight w:val="45"/>
        </w:trPr>
        <w:tc>
          <w:tcPr>
            <w:tcW w:w="604" w:type="dxa"/>
            <w:vMerge/>
          </w:tcPr>
          <w:p w14:paraId="69DECC30" w14:textId="77777777" w:rsidR="00673082" w:rsidRPr="007B0520" w:rsidRDefault="00673082">
            <w:pPr>
              <w:pStyle w:val="TAL"/>
            </w:pPr>
          </w:p>
        </w:tc>
        <w:tc>
          <w:tcPr>
            <w:tcW w:w="3067" w:type="dxa"/>
            <w:vMerge/>
          </w:tcPr>
          <w:p w14:paraId="234C4EB1" w14:textId="77777777" w:rsidR="00673082" w:rsidRPr="007B0520" w:rsidRDefault="00673082">
            <w:pPr>
              <w:pStyle w:val="TAL"/>
            </w:pPr>
          </w:p>
        </w:tc>
        <w:tc>
          <w:tcPr>
            <w:tcW w:w="1858" w:type="dxa"/>
            <w:vMerge/>
          </w:tcPr>
          <w:p w14:paraId="41739C71" w14:textId="77777777" w:rsidR="00673082" w:rsidRPr="007B0520" w:rsidRDefault="00673082">
            <w:pPr>
              <w:pStyle w:val="TAL"/>
            </w:pPr>
          </w:p>
        </w:tc>
        <w:tc>
          <w:tcPr>
            <w:tcW w:w="1701" w:type="dxa"/>
          </w:tcPr>
          <w:p w14:paraId="0B45611D" w14:textId="77777777" w:rsidR="00673082" w:rsidRPr="007B0520" w:rsidRDefault="00411CF7">
            <w:pPr>
              <w:pStyle w:val="TAC"/>
            </w:pPr>
            <w:r w:rsidRPr="007B0520">
              <w:t>No</w:t>
            </w:r>
          </w:p>
        </w:tc>
        <w:tc>
          <w:tcPr>
            <w:tcW w:w="3118" w:type="dxa"/>
          </w:tcPr>
          <w:p w14:paraId="7FAB42A3" w14:textId="77777777" w:rsidR="00673082" w:rsidRPr="007B0520" w:rsidRDefault="00673082">
            <w:pPr>
              <w:pStyle w:val="TAL"/>
              <w:rPr>
                <w:rFonts w:eastAsia="ＭＳ 明朝"/>
                <w:lang w:eastAsia="ja-JP"/>
              </w:rPr>
            </w:pPr>
          </w:p>
        </w:tc>
      </w:tr>
      <w:tr w:rsidR="00673082" w:rsidRPr="007B0520" w14:paraId="61A5AAA6" w14:textId="77777777" w:rsidTr="00B34501">
        <w:trPr>
          <w:trHeight w:val="45"/>
        </w:trPr>
        <w:tc>
          <w:tcPr>
            <w:tcW w:w="604" w:type="dxa"/>
            <w:vMerge w:val="restart"/>
          </w:tcPr>
          <w:p w14:paraId="7313EE98" w14:textId="77777777" w:rsidR="00673082" w:rsidRPr="007B0520" w:rsidRDefault="00411CF7">
            <w:pPr>
              <w:pStyle w:val="TAL"/>
            </w:pPr>
            <w:r w:rsidRPr="007B0520">
              <w:t>2</w:t>
            </w:r>
          </w:p>
        </w:tc>
        <w:tc>
          <w:tcPr>
            <w:tcW w:w="3067" w:type="dxa"/>
            <w:vMerge w:val="restart"/>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tcPr>
          <w:p w14:paraId="4A2BA3C7" w14:textId="77777777" w:rsidR="00673082" w:rsidRPr="007B0520" w:rsidRDefault="00411CF7">
            <w:pPr>
              <w:pStyle w:val="TAC"/>
            </w:pPr>
            <w:r w:rsidRPr="007B0520">
              <w:t>Yes</w:t>
            </w:r>
          </w:p>
        </w:tc>
        <w:tc>
          <w:tcPr>
            <w:tcW w:w="3118" w:type="dxa"/>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tcPr>
          <w:p w14:paraId="2B908BA8" w14:textId="77777777" w:rsidR="00673082" w:rsidRPr="007B0520" w:rsidRDefault="00673082">
            <w:pPr>
              <w:pStyle w:val="TAL"/>
            </w:pPr>
          </w:p>
        </w:tc>
        <w:tc>
          <w:tcPr>
            <w:tcW w:w="3067" w:type="dxa"/>
            <w:vMerge/>
          </w:tcPr>
          <w:p w14:paraId="634A6E57" w14:textId="77777777" w:rsidR="00673082" w:rsidRPr="007B0520" w:rsidRDefault="00673082">
            <w:pPr>
              <w:pStyle w:val="TAL"/>
            </w:pPr>
          </w:p>
        </w:tc>
        <w:tc>
          <w:tcPr>
            <w:tcW w:w="1858" w:type="dxa"/>
            <w:vMerge/>
          </w:tcPr>
          <w:p w14:paraId="3977F64B" w14:textId="77777777" w:rsidR="00673082" w:rsidRPr="007B0520" w:rsidRDefault="00673082">
            <w:pPr>
              <w:pStyle w:val="TAL"/>
            </w:pPr>
          </w:p>
        </w:tc>
        <w:tc>
          <w:tcPr>
            <w:tcW w:w="1701" w:type="dxa"/>
            <w:vMerge/>
          </w:tcPr>
          <w:p w14:paraId="4A306A4C" w14:textId="77777777" w:rsidR="00673082" w:rsidRPr="007B0520" w:rsidRDefault="00673082">
            <w:pPr>
              <w:pStyle w:val="TAC"/>
            </w:pPr>
          </w:p>
        </w:tc>
        <w:tc>
          <w:tcPr>
            <w:tcW w:w="3118" w:type="dxa"/>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tcPr>
          <w:p w14:paraId="52CD97D5" w14:textId="77777777" w:rsidR="00673082" w:rsidRPr="007B0520" w:rsidRDefault="00673082">
            <w:pPr>
              <w:pStyle w:val="TAL"/>
            </w:pPr>
          </w:p>
        </w:tc>
        <w:tc>
          <w:tcPr>
            <w:tcW w:w="3067" w:type="dxa"/>
            <w:vMerge/>
          </w:tcPr>
          <w:p w14:paraId="34469A86" w14:textId="77777777" w:rsidR="00673082" w:rsidRPr="007B0520" w:rsidRDefault="00673082">
            <w:pPr>
              <w:pStyle w:val="TAL"/>
            </w:pPr>
          </w:p>
        </w:tc>
        <w:tc>
          <w:tcPr>
            <w:tcW w:w="1858" w:type="dxa"/>
            <w:vMerge/>
          </w:tcPr>
          <w:p w14:paraId="13A2DFD9" w14:textId="77777777" w:rsidR="00673082" w:rsidRPr="007B0520" w:rsidRDefault="00673082">
            <w:pPr>
              <w:pStyle w:val="TAL"/>
            </w:pPr>
          </w:p>
        </w:tc>
        <w:tc>
          <w:tcPr>
            <w:tcW w:w="1701" w:type="dxa"/>
          </w:tcPr>
          <w:p w14:paraId="6A724126" w14:textId="77777777" w:rsidR="00673082" w:rsidRPr="007B0520" w:rsidRDefault="00411CF7">
            <w:pPr>
              <w:pStyle w:val="TAC"/>
            </w:pPr>
            <w:r w:rsidRPr="007B0520">
              <w:t>No</w:t>
            </w:r>
          </w:p>
        </w:tc>
        <w:tc>
          <w:tcPr>
            <w:tcW w:w="3118" w:type="dxa"/>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tcPr>
          <w:p w14:paraId="401B8BF6" w14:textId="77777777" w:rsidR="00673082" w:rsidRPr="007B0520" w:rsidRDefault="00411CF7">
            <w:pPr>
              <w:pStyle w:val="TAL"/>
            </w:pPr>
            <w:r w:rsidRPr="007B0520">
              <w:t>3</w:t>
            </w:r>
          </w:p>
        </w:tc>
        <w:tc>
          <w:tcPr>
            <w:tcW w:w="3067" w:type="dxa"/>
            <w:vMerge w:val="restart"/>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ＭＳ 明朝"/>
                <w:lang w:eastAsia="ja-JP"/>
              </w:rPr>
            </w:pPr>
            <w:r w:rsidRPr="007B0520">
              <w:rPr>
                <w:lang w:eastAsia="ko-KR"/>
              </w:rPr>
              <w:t>t</w:t>
            </w:r>
            <w:r w:rsidRPr="007B0520">
              <w:t>able 6.1/17</w:t>
            </w:r>
          </w:p>
        </w:tc>
        <w:tc>
          <w:tcPr>
            <w:tcW w:w="1701" w:type="dxa"/>
            <w:vMerge w:val="restart"/>
          </w:tcPr>
          <w:p w14:paraId="02E31BE4" w14:textId="77777777" w:rsidR="00673082" w:rsidRPr="007B0520" w:rsidRDefault="00411CF7">
            <w:pPr>
              <w:pStyle w:val="TAC"/>
            </w:pPr>
            <w:r w:rsidRPr="007B0520">
              <w:t>Yes</w:t>
            </w:r>
          </w:p>
        </w:tc>
        <w:tc>
          <w:tcPr>
            <w:tcW w:w="3118" w:type="dxa"/>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tcPr>
          <w:p w14:paraId="1556D0B9" w14:textId="77777777" w:rsidR="00673082" w:rsidRPr="007B0520" w:rsidRDefault="00673082">
            <w:pPr>
              <w:pStyle w:val="TAL"/>
            </w:pPr>
          </w:p>
        </w:tc>
        <w:tc>
          <w:tcPr>
            <w:tcW w:w="3067" w:type="dxa"/>
            <w:vMerge/>
          </w:tcPr>
          <w:p w14:paraId="3E9211D0" w14:textId="77777777" w:rsidR="00673082" w:rsidRPr="007B0520" w:rsidRDefault="00673082">
            <w:pPr>
              <w:pStyle w:val="TAL"/>
            </w:pPr>
          </w:p>
        </w:tc>
        <w:tc>
          <w:tcPr>
            <w:tcW w:w="1858" w:type="dxa"/>
            <w:vMerge/>
          </w:tcPr>
          <w:p w14:paraId="04C232C8" w14:textId="77777777" w:rsidR="00673082" w:rsidRPr="007B0520" w:rsidRDefault="00673082">
            <w:pPr>
              <w:pStyle w:val="TAL"/>
            </w:pPr>
          </w:p>
        </w:tc>
        <w:tc>
          <w:tcPr>
            <w:tcW w:w="1701" w:type="dxa"/>
            <w:vMerge/>
          </w:tcPr>
          <w:p w14:paraId="2922CA72" w14:textId="77777777" w:rsidR="00673082" w:rsidRPr="007B0520" w:rsidRDefault="00673082">
            <w:pPr>
              <w:pStyle w:val="TAC"/>
            </w:pPr>
          </w:p>
        </w:tc>
        <w:tc>
          <w:tcPr>
            <w:tcW w:w="3118" w:type="dxa"/>
          </w:tcPr>
          <w:p w14:paraId="36BD3C33" w14:textId="77777777" w:rsidR="00673082" w:rsidRPr="007B0520" w:rsidRDefault="00673082">
            <w:pPr>
              <w:pStyle w:val="TAL"/>
              <w:rPr>
                <w:rFonts w:eastAsia="ＭＳ 明朝"/>
                <w:lang w:eastAsia="ja-JP"/>
              </w:rPr>
            </w:pPr>
          </w:p>
        </w:tc>
      </w:tr>
      <w:tr w:rsidR="00673082" w:rsidRPr="007B0520" w14:paraId="6C22678C" w14:textId="77777777" w:rsidTr="00B34501">
        <w:trPr>
          <w:trHeight w:val="45"/>
        </w:trPr>
        <w:tc>
          <w:tcPr>
            <w:tcW w:w="604" w:type="dxa"/>
            <w:vMerge/>
          </w:tcPr>
          <w:p w14:paraId="6EAB1AA1" w14:textId="77777777" w:rsidR="00673082" w:rsidRPr="007B0520" w:rsidRDefault="00673082">
            <w:pPr>
              <w:pStyle w:val="TAL"/>
            </w:pPr>
          </w:p>
        </w:tc>
        <w:tc>
          <w:tcPr>
            <w:tcW w:w="3067" w:type="dxa"/>
            <w:vMerge/>
          </w:tcPr>
          <w:p w14:paraId="352990E5" w14:textId="77777777" w:rsidR="00673082" w:rsidRPr="007B0520" w:rsidRDefault="00673082">
            <w:pPr>
              <w:pStyle w:val="TAL"/>
            </w:pPr>
          </w:p>
        </w:tc>
        <w:tc>
          <w:tcPr>
            <w:tcW w:w="1858" w:type="dxa"/>
            <w:vMerge/>
          </w:tcPr>
          <w:p w14:paraId="16A86527" w14:textId="77777777" w:rsidR="00673082" w:rsidRPr="007B0520" w:rsidRDefault="00673082">
            <w:pPr>
              <w:pStyle w:val="TAL"/>
            </w:pPr>
          </w:p>
        </w:tc>
        <w:tc>
          <w:tcPr>
            <w:tcW w:w="1701" w:type="dxa"/>
          </w:tcPr>
          <w:p w14:paraId="553D5957" w14:textId="77777777" w:rsidR="00673082" w:rsidRPr="007B0520" w:rsidRDefault="00411CF7">
            <w:pPr>
              <w:pStyle w:val="TAC"/>
            </w:pPr>
            <w:r w:rsidRPr="007B0520">
              <w:t>No</w:t>
            </w:r>
          </w:p>
        </w:tc>
        <w:tc>
          <w:tcPr>
            <w:tcW w:w="3118" w:type="dxa"/>
          </w:tcPr>
          <w:p w14:paraId="2D994615" w14:textId="77777777" w:rsidR="00673082" w:rsidRPr="007B0520" w:rsidRDefault="00673082">
            <w:pPr>
              <w:pStyle w:val="TAL"/>
              <w:rPr>
                <w:rFonts w:eastAsia="ＭＳ 明朝"/>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ＭＳ 明朝"/>
                <w:lang w:eastAsia="ja-JP"/>
              </w:rPr>
            </w:pPr>
            <w:r w:rsidRPr="007B0520">
              <w:t>Details for operator choice</w:t>
            </w:r>
          </w:p>
        </w:tc>
      </w:tr>
      <w:tr w:rsidR="00673082" w:rsidRPr="007B0520" w14:paraId="3C9A97B5" w14:textId="77777777" w:rsidTr="00B34501">
        <w:trPr>
          <w:trHeight w:val="45"/>
        </w:trPr>
        <w:tc>
          <w:tcPr>
            <w:tcW w:w="604" w:type="dxa"/>
            <w:vMerge w:val="restart"/>
          </w:tcPr>
          <w:p w14:paraId="27655BF1" w14:textId="77777777" w:rsidR="00673082" w:rsidRPr="007B0520" w:rsidRDefault="00411CF7">
            <w:pPr>
              <w:pStyle w:val="TAL"/>
            </w:pPr>
            <w:r w:rsidRPr="007B0520">
              <w:t>1</w:t>
            </w:r>
          </w:p>
        </w:tc>
        <w:tc>
          <w:tcPr>
            <w:tcW w:w="3067" w:type="dxa"/>
            <w:vMerge w:val="restart"/>
          </w:tcPr>
          <w:p w14:paraId="7684F408" w14:textId="77777777" w:rsidR="00673082" w:rsidRPr="007B0520" w:rsidRDefault="00411CF7">
            <w:pPr>
              <w:pStyle w:val="TAL"/>
            </w:pPr>
            <w:r w:rsidRPr="007B0520">
              <w:t>SIP overload control</w:t>
            </w:r>
          </w:p>
        </w:tc>
        <w:tc>
          <w:tcPr>
            <w:tcW w:w="1858" w:type="dxa"/>
            <w:vMerge w:val="restart"/>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tcPr>
          <w:p w14:paraId="602A99BF" w14:textId="77777777" w:rsidR="00673082" w:rsidRPr="007B0520" w:rsidRDefault="00411CF7">
            <w:pPr>
              <w:pStyle w:val="TAC"/>
            </w:pPr>
            <w:r w:rsidRPr="007B0520">
              <w:t>Yes</w:t>
            </w:r>
          </w:p>
        </w:tc>
        <w:tc>
          <w:tcPr>
            <w:tcW w:w="3118" w:type="dxa"/>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tcPr>
          <w:p w14:paraId="11BAD98B" w14:textId="77777777" w:rsidR="00673082" w:rsidRPr="007B0520" w:rsidRDefault="00673082">
            <w:pPr>
              <w:pStyle w:val="TAL"/>
            </w:pPr>
          </w:p>
        </w:tc>
        <w:tc>
          <w:tcPr>
            <w:tcW w:w="3067" w:type="dxa"/>
            <w:vMerge/>
          </w:tcPr>
          <w:p w14:paraId="4838545B" w14:textId="77777777" w:rsidR="00673082" w:rsidRPr="007B0520" w:rsidRDefault="00673082">
            <w:pPr>
              <w:pStyle w:val="TAL"/>
            </w:pPr>
          </w:p>
        </w:tc>
        <w:tc>
          <w:tcPr>
            <w:tcW w:w="1858" w:type="dxa"/>
            <w:vMerge/>
          </w:tcPr>
          <w:p w14:paraId="3408FD01" w14:textId="77777777" w:rsidR="00673082" w:rsidRPr="007B0520" w:rsidRDefault="00673082">
            <w:pPr>
              <w:pStyle w:val="TAL"/>
            </w:pPr>
          </w:p>
        </w:tc>
        <w:tc>
          <w:tcPr>
            <w:tcW w:w="1701" w:type="dxa"/>
            <w:vMerge/>
          </w:tcPr>
          <w:p w14:paraId="57DECFF3" w14:textId="77777777" w:rsidR="00673082" w:rsidRPr="007B0520" w:rsidRDefault="00673082">
            <w:pPr>
              <w:pStyle w:val="TAC"/>
            </w:pPr>
          </w:p>
        </w:tc>
        <w:tc>
          <w:tcPr>
            <w:tcW w:w="3118" w:type="dxa"/>
          </w:tcPr>
          <w:p w14:paraId="19DC8D26" w14:textId="77777777" w:rsidR="00673082" w:rsidRPr="007B0520" w:rsidRDefault="00411CF7">
            <w:pPr>
              <w:pStyle w:val="TAL"/>
              <w:rPr>
                <w:rFonts w:eastAsia="ＭＳ 明朝"/>
                <w:lang w:eastAsia="ja-JP"/>
              </w:rPr>
            </w:pPr>
            <w:r w:rsidRPr="007B0520">
              <w:t>Whether to exempt MPS from SIP overload controls.</w:t>
            </w:r>
          </w:p>
        </w:tc>
      </w:tr>
      <w:tr w:rsidR="00673082" w:rsidRPr="007B0520" w14:paraId="5139C8D8" w14:textId="77777777" w:rsidTr="00B34501">
        <w:trPr>
          <w:trHeight w:val="45"/>
        </w:trPr>
        <w:tc>
          <w:tcPr>
            <w:tcW w:w="604" w:type="dxa"/>
            <w:vMerge/>
          </w:tcPr>
          <w:p w14:paraId="021ED54A" w14:textId="77777777" w:rsidR="00673082" w:rsidRPr="007B0520" w:rsidRDefault="00673082">
            <w:pPr>
              <w:pStyle w:val="TAL"/>
            </w:pPr>
          </w:p>
        </w:tc>
        <w:tc>
          <w:tcPr>
            <w:tcW w:w="3067" w:type="dxa"/>
            <w:vMerge/>
          </w:tcPr>
          <w:p w14:paraId="73E91ACC" w14:textId="77777777" w:rsidR="00673082" w:rsidRPr="007B0520" w:rsidRDefault="00673082">
            <w:pPr>
              <w:pStyle w:val="TAL"/>
            </w:pPr>
          </w:p>
        </w:tc>
        <w:tc>
          <w:tcPr>
            <w:tcW w:w="1858" w:type="dxa"/>
            <w:vMerge/>
          </w:tcPr>
          <w:p w14:paraId="50B5F6AD" w14:textId="77777777" w:rsidR="00673082" w:rsidRPr="007B0520" w:rsidRDefault="00673082">
            <w:pPr>
              <w:pStyle w:val="TAL"/>
            </w:pPr>
          </w:p>
        </w:tc>
        <w:tc>
          <w:tcPr>
            <w:tcW w:w="1701" w:type="dxa"/>
            <w:vMerge/>
          </w:tcPr>
          <w:p w14:paraId="6FC53146" w14:textId="77777777" w:rsidR="00673082" w:rsidRPr="007B0520" w:rsidRDefault="00673082">
            <w:pPr>
              <w:pStyle w:val="TAC"/>
            </w:pPr>
          </w:p>
        </w:tc>
        <w:tc>
          <w:tcPr>
            <w:tcW w:w="3118" w:type="dxa"/>
          </w:tcPr>
          <w:p w14:paraId="7B002FE1" w14:textId="77777777" w:rsidR="00673082" w:rsidRPr="007B0520" w:rsidRDefault="00673082">
            <w:pPr>
              <w:pStyle w:val="TAL"/>
              <w:rPr>
                <w:rFonts w:eastAsia="ＭＳ 明朝"/>
                <w:lang w:eastAsia="ja-JP"/>
              </w:rPr>
            </w:pPr>
          </w:p>
        </w:tc>
      </w:tr>
      <w:tr w:rsidR="00673082" w:rsidRPr="007B0520" w14:paraId="5CB1E85C" w14:textId="77777777" w:rsidTr="00B34501">
        <w:trPr>
          <w:trHeight w:val="45"/>
        </w:trPr>
        <w:tc>
          <w:tcPr>
            <w:tcW w:w="604" w:type="dxa"/>
            <w:vMerge/>
          </w:tcPr>
          <w:p w14:paraId="30DAD4EC" w14:textId="77777777" w:rsidR="00673082" w:rsidRPr="007B0520" w:rsidRDefault="00673082">
            <w:pPr>
              <w:pStyle w:val="TAL"/>
            </w:pPr>
          </w:p>
        </w:tc>
        <w:tc>
          <w:tcPr>
            <w:tcW w:w="3067" w:type="dxa"/>
            <w:vMerge/>
          </w:tcPr>
          <w:p w14:paraId="56271C07" w14:textId="77777777" w:rsidR="00673082" w:rsidRPr="007B0520" w:rsidRDefault="00673082">
            <w:pPr>
              <w:pStyle w:val="TAL"/>
            </w:pPr>
          </w:p>
        </w:tc>
        <w:tc>
          <w:tcPr>
            <w:tcW w:w="1858" w:type="dxa"/>
            <w:vMerge/>
          </w:tcPr>
          <w:p w14:paraId="356B1E85" w14:textId="77777777" w:rsidR="00673082" w:rsidRPr="007B0520" w:rsidRDefault="00673082">
            <w:pPr>
              <w:pStyle w:val="TAL"/>
            </w:pPr>
          </w:p>
        </w:tc>
        <w:tc>
          <w:tcPr>
            <w:tcW w:w="1701" w:type="dxa"/>
          </w:tcPr>
          <w:p w14:paraId="697EB652" w14:textId="77777777" w:rsidR="00673082" w:rsidRPr="007B0520" w:rsidRDefault="00411CF7">
            <w:pPr>
              <w:pStyle w:val="TAC"/>
            </w:pPr>
            <w:r w:rsidRPr="007B0520">
              <w:t>No</w:t>
            </w:r>
          </w:p>
        </w:tc>
        <w:tc>
          <w:tcPr>
            <w:tcW w:w="3118" w:type="dxa"/>
          </w:tcPr>
          <w:p w14:paraId="3D25581B" w14:textId="77777777" w:rsidR="00673082" w:rsidRPr="007B0520" w:rsidRDefault="00673082">
            <w:pPr>
              <w:pStyle w:val="TAL"/>
              <w:rPr>
                <w:rFonts w:eastAsia="ＭＳ 明朝"/>
                <w:lang w:eastAsia="ja-JP"/>
              </w:rPr>
            </w:pPr>
          </w:p>
        </w:tc>
      </w:tr>
      <w:tr w:rsidR="00673082" w:rsidRPr="007B0520" w14:paraId="2EAF2E07" w14:textId="77777777" w:rsidTr="00B34501">
        <w:trPr>
          <w:trHeight w:val="45"/>
        </w:trPr>
        <w:tc>
          <w:tcPr>
            <w:tcW w:w="604" w:type="dxa"/>
            <w:vMerge w:val="restart"/>
          </w:tcPr>
          <w:p w14:paraId="302C087C" w14:textId="77777777" w:rsidR="00673082" w:rsidRPr="007B0520" w:rsidRDefault="00411CF7">
            <w:pPr>
              <w:pStyle w:val="TAL"/>
            </w:pPr>
            <w:r w:rsidRPr="007B0520">
              <w:t>2</w:t>
            </w:r>
          </w:p>
        </w:tc>
        <w:tc>
          <w:tcPr>
            <w:tcW w:w="3067" w:type="dxa"/>
            <w:vMerge w:val="restart"/>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tcPr>
          <w:p w14:paraId="0ABF6F4F" w14:textId="77777777" w:rsidR="00673082" w:rsidRPr="007B0520" w:rsidRDefault="00411CF7">
            <w:pPr>
              <w:pStyle w:val="TAC"/>
            </w:pPr>
            <w:r w:rsidRPr="007B0520">
              <w:t>Yes</w:t>
            </w:r>
          </w:p>
        </w:tc>
        <w:tc>
          <w:tcPr>
            <w:tcW w:w="3118" w:type="dxa"/>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tcPr>
          <w:p w14:paraId="118596FE" w14:textId="77777777" w:rsidR="00673082" w:rsidRPr="007B0520" w:rsidRDefault="00673082">
            <w:pPr>
              <w:pStyle w:val="TAL"/>
            </w:pPr>
          </w:p>
        </w:tc>
        <w:tc>
          <w:tcPr>
            <w:tcW w:w="3067" w:type="dxa"/>
            <w:vMerge/>
          </w:tcPr>
          <w:p w14:paraId="4CFE3696" w14:textId="77777777" w:rsidR="00673082" w:rsidRPr="007B0520" w:rsidRDefault="00673082">
            <w:pPr>
              <w:pStyle w:val="TAL"/>
            </w:pPr>
          </w:p>
        </w:tc>
        <w:tc>
          <w:tcPr>
            <w:tcW w:w="1858" w:type="dxa"/>
            <w:vMerge/>
          </w:tcPr>
          <w:p w14:paraId="4F80E7B1" w14:textId="77777777" w:rsidR="00673082" w:rsidRPr="007B0520" w:rsidRDefault="00673082">
            <w:pPr>
              <w:pStyle w:val="TAL"/>
            </w:pPr>
          </w:p>
        </w:tc>
        <w:tc>
          <w:tcPr>
            <w:tcW w:w="1701" w:type="dxa"/>
            <w:vMerge/>
          </w:tcPr>
          <w:p w14:paraId="1F454AEB" w14:textId="77777777" w:rsidR="00673082" w:rsidRPr="007B0520" w:rsidRDefault="00673082">
            <w:pPr>
              <w:pStyle w:val="TAC"/>
            </w:pPr>
          </w:p>
        </w:tc>
        <w:tc>
          <w:tcPr>
            <w:tcW w:w="3118" w:type="dxa"/>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tcPr>
          <w:p w14:paraId="2A02E2B2" w14:textId="77777777" w:rsidR="00673082" w:rsidRPr="007B0520" w:rsidRDefault="00673082">
            <w:pPr>
              <w:pStyle w:val="TAL"/>
            </w:pPr>
          </w:p>
        </w:tc>
        <w:tc>
          <w:tcPr>
            <w:tcW w:w="3067" w:type="dxa"/>
            <w:vMerge/>
          </w:tcPr>
          <w:p w14:paraId="4BBF9CFB" w14:textId="77777777" w:rsidR="00673082" w:rsidRPr="007B0520" w:rsidRDefault="00673082">
            <w:pPr>
              <w:pStyle w:val="TAL"/>
            </w:pPr>
          </w:p>
        </w:tc>
        <w:tc>
          <w:tcPr>
            <w:tcW w:w="1858" w:type="dxa"/>
            <w:vMerge/>
          </w:tcPr>
          <w:p w14:paraId="10F62C9E" w14:textId="77777777" w:rsidR="00673082" w:rsidRPr="007B0520" w:rsidRDefault="00673082">
            <w:pPr>
              <w:pStyle w:val="TAL"/>
            </w:pPr>
          </w:p>
        </w:tc>
        <w:tc>
          <w:tcPr>
            <w:tcW w:w="1701" w:type="dxa"/>
          </w:tcPr>
          <w:p w14:paraId="4F1A5E4C" w14:textId="77777777" w:rsidR="00673082" w:rsidRPr="007B0520" w:rsidRDefault="00411CF7">
            <w:pPr>
              <w:pStyle w:val="TAC"/>
            </w:pPr>
            <w:r w:rsidRPr="007B0520">
              <w:t>No</w:t>
            </w:r>
          </w:p>
        </w:tc>
        <w:tc>
          <w:tcPr>
            <w:tcW w:w="3118" w:type="dxa"/>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tcPr>
          <w:p w14:paraId="4589FFD4" w14:textId="77777777" w:rsidR="00673082" w:rsidRPr="007B0520" w:rsidRDefault="00411CF7">
            <w:pPr>
              <w:pStyle w:val="TAL"/>
              <w:rPr>
                <w:lang w:eastAsia="ko-KR"/>
              </w:rPr>
            </w:pPr>
            <w:r w:rsidRPr="007B0520">
              <w:rPr>
                <w:lang w:eastAsia="ko-KR"/>
              </w:rPr>
              <w:t>3</w:t>
            </w:r>
          </w:p>
        </w:tc>
        <w:tc>
          <w:tcPr>
            <w:tcW w:w="3067" w:type="dxa"/>
            <w:vMerge w:val="restart"/>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tcPr>
          <w:p w14:paraId="5BECC152" w14:textId="77777777" w:rsidR="00673082" w:rsidRPr="007B0520" w:rsidRDefault="00411CF7">
            <w:pPr>
              <w:pStyle w:val="TAC"/>
            </w:pPr>
            <w:r w:rsidRPr="007B0520">
              <w:t>Yes</w:t>
            </w:r>
          </w:p>
        </w:tc>
        <w:tc>
          <w:tcPr>
            <w:tcW w:w="3118" w:type="dxa"/>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tcPr>
          <w:p w14:paraId="026B9DD5" w14:textId="77777777" w:rsidR="00673082" w:rsidRPr="007B0520" w:rsidRDefault="00673082">
            <w:pPr>
              <w:pStyle w:val="TAL"/>
            </w:pPr>
          </w:p>
        </w:tc>
        <w:tc>
          <w:tcPr>
            <w:tcW w:w="3067" w:type="dxa"/>
            <w:vMerge/>
          </w:tcPr>
          <w:p w14:paraId="7592A8C0" w14:textId="77777777" w:rsidR="00673082" w:rsidRPr="007B0520" w:rsidRDefault="00673082">
            <w:pPr>
              <w:pStyle w:val="TAL"/>
            </w:pPr>
          </w:p>
        </w:tc>
        <w:tc>
          <w:tcPr>
            <w:tcW w:w="1858" w:type="dxa"/>
            <w:vMerge/>
          </w:tcPr>
          <w:p w14:paraId="1660CCAF" w14:textId="77777777" w:rsidR="00673082" w:rsidRPr="007B0520" w:rsidRDefault="00673082">
            <w:pPr>
              <w:pStyle w:val="TAL"/>
            </w:pPr>
          </w:p>
        </w:tc>
        <w:tc>
          <w:tcPr>
            <w:tcW w:w="1701" w:type="dxa"/>
            <w:vMerge/>
          </w:tcPr>
          <w:p w14:paraId="1A991497" w14:textId="77777777" w:rsidR="00673082" w:rsidRPr="007B0520" w:rsidRDefault="00673082">
            <w:pPr>
              <w:pStyle w:val="TAC"/>
            </w:pPr>
          </w:p>
        </w:tc>
        <w:tc>
          <w:tcPr>
            <w:tcW w:w="3118" w:type="dxa"/>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tcPr>
          <w:p w14:paraId="77DBD027" w14:textId="77777777" w:rsidR="00673082" w:rsidRPr="007B0520" w:rsidRDefault="00673082">
            <w:pPr>
              <w:pStyle w:val="TAL"/>
            </w:pPr>
          </w:p>
        </w:tc>
        <w:tc>
          <w:tcPr>
            <w:tcW w:w="3067" w:type="dxa"/>
            <w:vMerge/>
          </w:tcPr>
          <w:p w14:paraId="46CD5C02" w14:textId="77777777" w:rsidR="00673082" w:rsidRPr="007B0520" w:rsidRDefault="00673082">
            <w:pPr>
              <w:pStyle w:val="TAL"/>
            </w:pPr>
          </w:p>
        </w:tc>
        <w:tc>
          <w:tcPr>
            <w:tcW w:w="1858" w:type="dxa"/>
            <w:vMerge/>
          </w:tcPr>
          <w:p w14:paraId="4F4F8BAC" w14:textId="77777777" w:rsidR="00673082" w:rsidRPr="007B0520" w:rsidRDefault="00673082">
            <w:pPr>
              <w:pStyle w:val="TAL"/>
            </w:pPr>
          </w:p>
        </w:tc>
        <w:tc>
          <w:tcPr>
            <w:tcW w:w="1701" w:type="dxa"/>
          </w:tcPr>
          <w:p w14:paraId="39AE223F" w14:textId="77777777" w:rsidR="00673082" w:rsidRPr="007B0520" w:rsidRDefault="00411CF7">
            <w:pPr>
              <w:pStyle w:val="TAC"/>
            </w:pPr>
            <w:r w:rsidRPr="007B0520">
              <w:t>No</w:t>
            </w:r>
          </w:p>
        </w:tc>
        <w:tc>
          <w:tcPr>
            <w:tcW w:w="3118" w:type="dxa"/>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ＭＳ 明朝"/>
                <w:lang w:eastAsia="ja-JP"/>
              </w:rPr>
            </w:pPr>
            <w:r w:rsidRPr="007B0520">
              <w:t>Details for operator choice</w:t>
            </w:r>
          </w:p>
        </w:tc>
      </w:tr>
      <w:tr w:rsidR="00673082" w:rsidRPr="007B0520" w14:paraId="46394AC2" w14:textId="77777777" w:rsidTr="00B34501">
        <w:trPr>
          <w:trHeight w:val="44"/>
        </w:trPr>
        <w:tc>
          <w:tcPr>
            <w:tcW w:w="604" w:type="dxa"/>
            <w:vMerge w:val="restart"/>
          </w:tcPr>
          <w:p w14:paraId="2A8A23A5" w14:textId="77777777" w:rsidR="00673082" w:rsidRPr="007B0520" w:rsidRDefault="00411CF7">
            <w:pPr>
              <w:pStyle w:val="TAL"/>
            </w:pPr>
            <w:r w:rsidRPr="007B0520">
              <w:t>1</w:t>
            </w:r>
          </w:p>
        </w:tc>
        <w:tc>
          <w:tcPr>
            <w:tcW w:w="3067" w:type="dxa"/>
            <w:vMerge w:val="restart"/>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tcPr>
          <w:p w14:paraId="74CA64F5" w14:textId="77777777" w:rsidR="00673082" w:rsidRPr="007B0520" w:rsidRDefault="00411CF7">
            <w:pPr>
              <w:pStyle w:val="TAL"/>
              <w:rPr>
                <w:rFonts w:eastAsia="ＭＳ 明朝"/>
                <w:lang w:eastAsia="ja-JP"/>
              </w:rPr>
            </w:pPr>
            <w:r w:rsidRPr="007B0520">
              <w:rPr>
                <w:lang w:eastAsia="ko-KR"/>
              </w:rPr>
              <w:t>t</w:t>
            </w:r>
            <w:r w:rsidRPr="007B0520">
              <w:t>able 6.1.3.1/20</w:t>
            </w:r>
          </w:p>
        </w:tc>
        <w:tc>
          <w:tcPr>
            <w:tcW w:w="1701" w:type="dxa"/>
          </w:tcPr>
          <w:p w14:paraId="139011E1" w14:textId="77777777" w:rsidR="00673082" w:rsidRPr="007B0520" w:rsidRDefault="00411CF7">
            <w:pPr>
              <w:pStyle w:val="TAC"/>
              <w:rPr>
                <w:rFonts w:eastAsia="ＭＳ 明朝"/>
                <w:lang w:eastAsia="ja-JP"/>
              </w:rPr>
            </w:pPr>
            <w:r w:rsidRPr="007B0520">
              <w:t>Yes</w:t>
            </w:r>
          </w:p>
        </w:tc>
        <w:tc>
          <w:tcPr>
            <w:tcW w:w="3118" w:type="dxa"/>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tcPr>
          <w:p w14:paraId="1EF5BDAF" w14:textId="77777777" w:rsidR="00673082" w:rsidRPr="007B0520" w:rsidRDefault="00673082">
            <w:pPr>
              <w:pStyle w:val="TAL"/>
            </w:pPr>
          </w:p>
        </w:tc>
        <w:tc>
          <w:tcPr>
            <w:tcW w:w="3067" w:type="dxa"/>
            <w:vMerge/>
          </w:tcPr>
          <w:p w14:paraId="547AA7CF" w14:textId="77777777" w:rsidR="00673082" w:rsidRPr="007B0520" w:rsidRDefault="00673082">
            <w:pPr>
              <w:pStyle w:val="TAL"/>
            </w:pPr>
          </w:p>
        </w:tc>
        <w:tc>
          <w:tcPr>
            <w:tcW w:w="1858" w:type="dxa"/>
            <w:vMerge/>
          </w:tcPr>
          <w:p w14:paraId="008483C0" w14:textId="77777777" w:rsidR="00673082" w:rsidRPr="007B0520" w:rsidRDefault="00673082">
            <w:pPr>
              <w:pStyle w:val="TAL"/>
            </w:pPr>
          </w:p>
        </w:tc>
        <w:tc>
          <w:tcPr>
            <w:tcW w:w="1701" w:type="dxa"/>
          </w:tcPr>
          <w:p w14:paraId="76BEFE2A" w14:textId="77777777" w:rsidR="00673082" w:rsidRPr="007B0520" w:rsidRDefault="00411CF7">
            <w:pPr>
              <w:pStyle w:val="TAC"/>
            </w:pPr>
            <w:r w:rsidRPr="007B0520">
              <w:t>No</w:t>
            </w:r>
          </w:p>
        </w:tc>
        <w:tc>
          <w:tcPr>
            <w:tcW w:w="3118" w:type="dxa"/>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ＭＳ 明朝"/>
                <w:lang w:eastAsia="ja-JP"/>
              </w:rPr>
            </w:pPr>
            <w:r w:rsidRPr="007B0520">
              <w:t>Details for operator choice</w:t>
            </w:r>
          </w:p>
        </w:tc>
      </w:tr>
      <w:tr w:rsidR="00673082" w:rsidRPr="007B0520" w14:paraId="51AE4723" w14:textId="77777777" w:rsidTr="00B34501">
        <w:trPr>
          <w:trHeight w:val="45"/>
        </w:trPr>
        <w:tc>
          <w:tcPr>
            <w:tcW w:w="604" w:type="dxa"/>
            <w:vMerge w:val="restart"/>
          </w:tcPr>
          <w:p w14:paraId="0F309A1E" w14:textId="77777777" w:rsidR="00673082" w:rsidRPr="007B0520" w:rsidRDefault="00411CF7">
            <w:pPr>
              <w:pStyle w:val="TAL"/>
            </w:pPr>
            <w:r w:rsidRPr="007B0520">
              <w:t>1</w:t>
            </w:r>
          </w:p>
        </w:tc>
        <w:tc>
          <w:tcPr>
            <w:tcW w:w="3067" w:type="dxa"/>
            <w:vMerge w:val="restart"/>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tcPr>
          <w:p w14:paraId="5472432E" w14:textId="77777777" w:rsidR="00673082" w:rsidRPr="007B0520" w:rsidRDefault="00411CF7">
            <w:pPr>
              <w:pStyle w:val="TAL"/>
              <w:rPr>
                <w:rFonts w:eastAsia="ＭＳ 明朝"/>
                <w:lang w:eastAsia="ja-JP"/>
              </w:rPr>
            </w:pPr>
            <w:r w:rsidRPr="007B0520">
              <w:rPr>
                <w:lang w:eastAsia="ko-KR"/>
              </w:rPr>
              <w:t>t</w:t>
            </w:r>
            <w:r w:rsidRPr="007B0520">
              <w:t>able 6.1.3.1/45</w:t>
            </w:r>
          </w:p>
        </w:tc>
        <w:tc>
          <w:tcPr>
            <w:tcW w:w="1701" w:type="dxa"/>
            <w:vMerge w:val="restart"/>
          </w:tcPr>
          <w:p w14:paraId="3E880C42" w14:textId="77777777" w:rsidR="00673082" w:rsidRPr="007B0520" w:rsidRDefault="00411CF7">
            <w:pPr>
              <w:pStyle w:val="TAC"/>
            </w:pPr>
            <w:r w:rsidRPr="007B0520">
              <w:t>Yes</w:t>
            </w:r>
          </w:p>
        </w:tc>
        <w:tc>
          <w:tcPr>
            <w:tcW w:w="3118" w:type="dxa"/>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tcPr>
          <w:p w14:paraId="25EBF637" w14:textId="77777777" w:rsidR="00673082" w:rsidRPr="007B0520" w:rsidRDefault="00673082">
            <w:pPr>
              <w:pStyle w:val="TAL"/>
            </w:pPr>
          </w:p>
        </w:tc>
        <w:tc>
          <w:tcPr>
            <w:tcW w:w="3067" w:type="dxa"/>
            <w:vMerge/>
          </w:tcPr>
          <w:p w14:paraId="6851500E" w14:textId="77777777" w:rsidR="00673082" w:rsidRPr="007B0520" w:rsidRDefault="00673082">
            <w:pPr>
              <w:pStyle w:val="TAL"/>
            </w:pPr>
          </w:p>
        </w:tc>
        <w:tc>
          <w:tcPr>
            <w:tcW w:w="1858" w:type="dxa"/>
            <w:vMerge/>
          </w:tcPr>
          <w:p w14:paraId="12790C25" w14:textId="77777777" w:rsidR="00673082" w:rsidRPr="007B0520" w:rsidRDefault="00673082">
            <w:pPr>
              <w:pStyle w:val="TAL"/>
              <w:rPr>
                <w:lang w:eastAsia="ko-KR"/>
              </w:rPr>
            </w:pPr>
          </w:p>
        </w:tc>
        <w:tc>
          <w:tcPr>
            <w:tcW w:w="1701" w:type="dxa"/>
            <w:vMerge/>
          </w:tcPr>
          <w:p w14:paraId="48D39FDD" w14:textId="77777777" w:rsidR="00673082" w:rsidRPr="007B0520" w:rsidRDefault="00673082">
            <w:pPr>
              <w:pStyle w:val="TAC"/>
            </w:pPr>
          </w:p>
        </w:tc>
        <w:tc>
          <w:tcPr>
            <w:tcW w:w="3118" w:type="dxa"/>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ＭＳ 明朝"/>
                <w:lang w:eastAsia="ja-JP"/>
              </w:rPr>
            </w:pPr>
            <w:r w:rsidRPr="007B0520">
              <w:t>Details for operator choice</w:t>
            </w:r>
          </w:p>
        </w:tc>
      </w:tr>
      <w:tr w:rsidR="00673082" w:rsidRPr="007B0520" w14:paraId="5622CB40" w14:textId="77777777" w:rsidTr="00B34501">
        <w:trPr>
          <w:trHeight w:val="45"/>
        </w:trPr>
        <w:tc>
          <w:tcPr>
            <w:tcW w:w="604" w:type="dxa"/>
            <w:vMerge w:val="restart"/>
          </w:tcPr>
          <w:p w14:paraId="63C3550D" w14:textId="77777777" w:rsidR="00673082" w:rsidRPr="007B0520" w:rsidRDefault="00411CF7">
            <w:pPr>
              <w:pStyle w:val="TAL"/>
            </w:pPr>
            <w:r w:rsidRPr="007B0520">
              <w:t>1</w:t>
            </w:r>
          </w:p>
        </w:tc>
        <w:tc>
          <w:tcPr>
            <w:tcW w:w="3067" w:type="dxa"/>
            <w:vMerge w:val="restart"/>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tcPr>
          <w:p w14:paraId="47A63A23" w14:textId="77777777" w:rsidR="00673082" w:rsidRPr="007B0520" w:rsidRDefault="00411CF7">
            <w:pPr>
              <w:pStyle w:val="TAL"/>
              <w:rPr>
                <w:rFonts w:eastAsia="ＭＳ 明朝"/>
                <w:lang w:eastAsia="ja-JP"/>
              </w:rPr>
            </w:pPr>
            <w:r w:rsidRPr="007B0520">
              <w:rPr>
                <w:lang w:eastAsia="ko-KR"/>
              </w:rPr>
              <w:t>t</w:t>
            </w:r>
            <w:r w:rsidRPr="007B0520">
              <w:t>able 6.1.3.1/47</w:t>
            </w:r>
          </w:p>
        </w:tc>
        <w:tc>
          <w:tcPr>
            <w:tcW w:w="1701" w:type="dxa"/>
          </w:tcPr>
          <w:p w14:paraId="4F111C3E" w14:textId="77777777" w:rsidR="00673082" w:rsidRPr="007B0520" w:rsidRDefault="00411CF7">
            <w:pPr>
              <w:pStyle w:val="TAC"/>
            </w:pPr>
            <w:r w:rsidRPr="007B0520">
              <w:t>Yes</w:t>
            </w:r>
          </w:p>
        </w:tc>
        <w:tc>
          <w:tcPr>
            <w:tcW w:w="3118" w:type="dxa"/>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tcPr>
          <w:p w14:paraId="0FDC29A6" w14:textId="77777777" w:rsidR="00673082" w:rsidRPr="007B0520" w:rsidRDefault="00673082">
            <w:pPr>
              <w:pStyle w:val="TAL"/>
            </w:pPr>
          </w:p>
        </w:tc>
        <w:tc>
          <w:tcPr>
            <w:tcW w:w="3067" w:type="dxa"/>
            <w:vMerge/>
          </w:tcPr>
          <w:p w14:paraId="0C367F27" w14:textId="77777777" w:rsidR="00673082" w:rsidRPr="007B0520" w:rsidRDefault="00673082">
            <w:pPr>
              <w:pStyle w:val="TAL"/>
            </w:pPr>
          </w:p>
        </w:tc>
        <w:tc>
          <w:tcPr>
            <w:tcW w:w="1858" w:type="dxa"/>
            <w:vMerge/>
          </w:tcPr>
          <w:p w14:paraId="21B8B756" w14:textId="77777777" w:rsidR="00673082" w:rsidRPr="007B0520" w:rsidRDefault="00673082">
            <w:pPr>
              <w:pStyle w:val="TAL"/>
            </w:pPr>
          </w:p>
        </w:tc>
        <w:tc>
          <w:tcPr>
            <w:tcW w:w="1701" w:type="dxa"/>
          </w:tcPr>
          <w:p w14:paraId="465E329D" w14:textId="77777777" w:rsidR="00673082" w:rsidRPr="007B0520" w:rsidRDefault="00411CF7">
            <w:pPr>
              <w:pStyle w:val="TAC"/>
            </w:pPr>
            <w:r w:rsidRPr="007B0520">
              <w:t>No</w:t>
            </w:r>
          </w:p>
        </w:tc>
        <w:tc>
          <w:tcPr>
            <w:tcW w:w="3118" w:type="dxa"/>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ＭＳ 明朝"/>
                <w:lang w:eastAsia="ja-JP"/>
              </w:rPr>
            </w:pPr>
            <w:r w:rsidRPr="007B0520">
              <w:t>Details for operator choice</w:t>
            </w:r>
          </w:p>
        </w:tc>
      </w:tr>
      <w:tr w:rsidR="00673082" w:rsidRPr="007B0520" w14:paraId="470EB5B4" w14:textId="77777777" w:rsidTr="00B34501">
        <w:trPr>
          <w:trHeight w:val="45"/>
        </w:trPr>
        <w:tc>
          <w:tcPr>
            <w:tcW w:w="604" w:type="dxa"/>
            <w:vMerge w:val="restart"/>
          </w:tcPr>
          <w:p w14:paraId="66C09865" w14:textId="77777777" w:rsidR="00673082" w:rsidRPr="007B0520" w:rsidRDefault="00411CF7">
            <w:pPr>
              <w:pStyle w:val="TAL"/>
            </w:pPr>
            <w:r w:rsidRPr="007B0520">
              <w:t>1</w:t>
            </w:r>
          </w:p>
        </w:tc>
        <w:tc>
          <w:tcPr>
            <w:tcW w:w="3067" w:type="dxa"/>
            <w:vMerge w:val="restart"/>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tcPr>
          <w:p w14:paraId="6C2B8D27" w14:textId="77777777" w:rsidR="00673082" w:rsidRPr="007B0520" w:rsidRDefault="00411CF7">
            <w:pPr>
              <w:pStyle w:val="TAL"/>
              <w:rPr>
                <w:rFonts w:eastAsia="ＭＳ 明朝"/>
                <w:lang w:eastAsia="ja-JP"/>
              </w:rPr>
            </w:pPr>
            <w:r w:rsidRPr="007B0520">
              <w:rPr>
                <w:lang w:eastAsia="ko-KR"/>
              </w:rPr>
              <w:t>t</w:t>
            </w:r>
            <w:r w:rsidRPr="007B0520">
              <w:t>able 6.1.3.1/48</w:t>
            </w:r>
          </w:p>
        </w:tc>
        <w:tc>
          <w:tcPr>
            <w:tcW w:w="1701" w:type="dxa"/>
          </w:tcPr>
          <w:p w14:paraId="5DD304C8" w14:textId="77777777" w:rsidR="00673082" w:rsidRPr="007B0520" w:rsidRDefault="00411CF7">
            <w:pPr>
              <w:pStyle w:val="TAC"/>
            </w:pPr>
            <w:r w:rsidRPr="007B0520">
              <w:t>Yes</w:t>
            </w:r>
          </w:p>
        </w:tc>
        <w:tc>
          <w:tcPr>
            <w:tcW w:w="3118" w:type="dxa"/>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tcPr>
          <w:p w14:paraId="1A5D9249" w14:textId="77777777" w:rsidR="00673082" w:rsidRPr="007B0520" w:rsidRDefault="00673082">
            <w:pPr>
              <w:pStyle w:val="TAL"/>
            </w:pPr>
          </w:p>
        </w:tc>
        <w:tc>
          <w:tcPr>
            <w:tcW w:w="3067" w:type="dxa"/>
            <w:vMerge/>
          </w:tcPr>
          <w:p w14:paraId="12C1B079" w14:textId="77777777" w:rsidR="00673082" w:rsidRPr="007B0520" w:rsidRDefault="00673082">
            <w:pPr>
              <w:pStyle w:val="TAL"/>
            </w:pPr>
          </w:p>
        </w:tc>
        <w:tc>
          <w:tcPr>
            <w:tcW w:w="1858" w:type="dxa"/>
            <w:vMerge/>
          </w:tcPr>
          <w:p w14:paraId="2B9BBD0B" w14:textId="77777777" w:rsidR="00673082" w:rsidRPr="007B0520" w:rsidRDefault="00673082">
            <w:pPr>
              <w:pStyle w:val="TAL"/>
            </w:pPr>
          </w:p>
        </w:tc>
        <w:tc>
          <w:tcPr>
            <w:tcW w:w="1701" w:type="dxa"/>
          </w:tcPr>
          <w:p w14:paraId="10B0137C" w14:textId="77777777" w:rsidR="00673082" w:rsidRPr="007B0520" w:rsidRDefault="00411CF7">
            <w:pPr>
              <w:pStyle w:val="TAC"/>
            </w:pPr>
            <w:r w:rsidRPr="007B0520">
              <w:t>No</w:t>
            </w:r>
          </w:p>
        </w:tc>
        <w:tc>
          <w:tcPr>
            <w:tcW w:w="3118" w:type="dxa"/>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ＭＳ 明朝"/>
                <w:lang w:eastAsia="ja-JP"/>
              </w:rPr>
            </w:pPr>
            <w:r w:rsidRPr="007B0520">
              <w:t>Details for operator choice</w:t>
            </w:r>
          </w:p>
        </w:tc>
      </w:tr>
      <w:tr w:rsidR="00673082" w:rsidRPr="007B0520" w14:paraId="3DFEA7F0" w14:textId="77777777" w:rsidTr="00B34501">
        <w:trPr>
          <w:trHeight w:val="45"/>
        </w:trPr>
        <w:tc>
          <w:tcPr>
            <w:tcW w:w="604" w:type="dxa"/>
            <w:vMerge w:val="restart"/>
          </w:tcPr>
          <w:p w14:paraId="3F8C74DC" w14:textId="77777777" w:rsidR="00673082" w:rsidRPr="007B0520" w:rsidRDefault="00411CF7">
            <w:pPr>
              <w:pStyle w:val="TAL"/>
            </w:pPr>
            <w:r w:rsidRPr="007B0520">
              <w:t>1</w:t>
            </w:r>
          </w:p>
        </w:tc>
        <w:tc>
          <w:tcPr>
            <w:tcW w:w="3067" w:type="dxa"/>
            <w:vMerge w:val="restart"/>
          </w:tcPr>
          <w:p w14:paraId="0A6BF0E5" w14:textId="77777777" w:rsidR="00673082" w:rsidRPr="007B0520" w:rsidRDefault="00411CF7">
            <w:pPr>
              <w:pStyle w:val="TAL"/>
            </w:pPr>
            <w:r w:rsidRPr="007B0520">
              <w:t>Conveying capabilities of UE</w:t>
            </w:r>
          </w:p>
        </w:tc>
        <w:tc>
          <w:tcPr>
            <w:tcW w:w="1858" w:type="dxa"/>
            <w:vMerge w:val="restart"/>
          </w:tcPr>
          <w:p w14:paraId="6A053F61" w14:textId="77777777" w:rsidR="00673082" w:rsidRPr="007B0520" w:rsidRDefault="00411CF7">
            <w:pPr>
              <w:pStyle w:val="TAL"/>
              <w:rPr>
                <w:rFonts w:eastAsia="ＭＳ 明朝"/>
                <w:lang w:eastAsia="ja-JP"/>
              </w:rPr>
            </w:pPr>
            <w:r w:rsidRPr="007B0520">
              <w:rPr>
                <w:lang w:eastAsia="ko-KR"/>
              </w:rPr>
              <w:t>t</w:t>
            </w:r>
            <w:r w:rsidRPr="007B0520">
              <w:t>able 6.1.3.1/49</w:t>
            </w:r>
          </w:p>
        </w:tc>
        <w:tc>
          <w:tcPr>
            <w:tcW w:w="1701" w:type="dxa"/>
          </w:tcPr>
          <w:p w14:paraId="665D634C" w14:textId="77777777" w:rsidR="00673082" w:rsidRPr="007B0520" w:rsidRDefault="00411CF7">
            <w:pPr>
              <w:pStyle w:val="TAC"/>
            </w:pPr>
            <w:r w:rsidRPr="007B0520">
              <w:t>Yes</w:t>
            </w:r>
          </w:p>
        </w:tc>
        <w:tc>
          <w:tcPr>
            <w:tcW w:w="3118" w:type="dxa"/>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tcPr>
          <w:p w14:paraId="6D7D6911" w14:textId="77777777" w:rsidR="00673082" w:rsidRPr="007B0520" w:rsidRDefault="00673082">
            <w:pPr>
              <w:pStyle w:val="TAL"/>
            </w:pPr>
          </w:p>
        </w:tc>
        <w:tc>
          <w:tcPr>
            <w:tcW w:w="3067" w:type="dxa"/>
            <w:vMerge/>
          </w:tcPr>
          <w:p w14:paraId="7F34AAEE" w14:textId="77777777" w:rsidR="00673082" w:rsidRPr="007B0520" w:rsidRDefault="00673082">
            <w:pPr>
              <w:pStyle w:val="TAL"/>
            </w:pPr>
          </w:p>
        </w:tc>
        <w:tc>
          <w:tcPr>
            <w:tcW w:w="1858" w:type="dxa"/>
            <w:vMerge/>
          </w:tcPr>
          <w:p w14:paraId="228E731C" w14:textId="77777777" w:rsidR="00673082" w:rsidRPr="007B0520" w:rsidRDefault="00673082">
            <w:pPr>
              <w:pStyle w:val="TAL"/>
            </w:pPr>
          </w:p>
        </w:tc>
        <w:tc>
          <w:tcPr>
            <w:tcW w:w="1701" w:type="dxa"/>
          </w:tcPr>
          <w:p w14:paraId="4DE2BC62" w14:textId="77777777" w:rsidR="00673082" w:rsidRPr="007B0520" w:rsidRDefault="00411CF7">
            <w:pPr>
              <w:pStyle w:val="TAC"/>
            </w:pPr>
            <w:r w:rsidRPr="007B0520">
              <w:t>No</w:t>
            </w:r>
          </w:p>
        </w:tc>
        <w:tc>
          <w:tcPr>
            <w:tcW w:w="3118" w:type="dxa"/>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ＭＳ 明朝"/>
                <w:lang w:eastAsia="ja-JP"/>
              </w:rPr>
            </w:pPr>
            <w:r w:rsidRPr="007B0520">
              <w:t>Details for operator choice</w:t>
            </w:r>
          </w:p>
        </w:tc>
      </w:tr>
      <w:tr w:rsidR="00673082" w:rsidRPr="007B0520" w14:paraId="26AA3FB3" w14:textId="77777777" w:rsidTr="00B34501">
        <w:trPr>
          <w:trHeight w:val="45"/>
        </w:trPr>
        <w:tc>
          <w:tcPr>
            <w:tcW w:w="604" w:type="dxa"/>
            <w:vMerge w:val="restart"/>
          </w:tcPr>
          <w:p w14:paraId="4670EDF8" w14:textId="77777777" w:rsidR="00673082" w:rsidRPr="007B0520" w:rsidRDefault="00411CF7">
            <w:pPr>
              <w:pStyle w:val="TAL"/>
            </w:pPr>
            <w:r w:rsidRPr="007B0520">
              <w:t>1</w:t>
            </w:r>
          </w:p>
        </w:tc>
        <w:tc>
          <w:tcPr>
            <w:tcW w:w="3067" w:type="dxa"/>
            <w:vMerge w:val="restart"/>
          </w:tcPr>
          <w:p w14:paraId="75662193" w14:textId="77777777" w:rsidR="00673082" w:rsidRPr="007B0520" w:rsidRDefault="00411CF7">
            <w:pPr>
              <w:pStyle w:val="TAL"/>
            </w:pPr>
            <w:r w:rsidRPr="007B0520">
              <w:t>Authorization of early media</w:t>
            </w:r>
          </w:p>
        </w:tc>
        <w:tc>
          <w:tcPr>
            <w:tcW w:w="1858" w:type="dxa"/>
            <w:vMerge w:val="restart"/>
          </w:tcPr>
          <w:p w14:paraId="6A23067A" w14:textId="77777777" w:rsidR="00673082" w:rsidRPr="007B0520" w:rsidRDefault="00411CF7">
            <w:pPr>
              <w:pStyle w:val="TAL"/>
              <w:rPr>
                <w:rFonts w:eastAsia="ＭＳ 明朝"/>
                <w:lang w:eastAsia="ja-JP"/>
              </w:rPr>
            </w:pPr>
            <w:r w:rsidRPr="007B0520">
              <w:rPr>
                <w:lang w:eastAsia="ko-KR"/>
              </w:rPr>
              <w:t>t</w:t>
            </w:r>
            <w:r w:rsidRPr="007B0520">
              <w:t>able 6.1.3.1/69</w:t>
            </w:r>
          </w:p>
        </w:tc>
        <w:tc>
          <w:tcPr>
            <w:tcW w:w="1701" w:type="dxa"/>
            <w:vMerge w:val="restart"/>
          </w:tcPr>
          <w:p w14:paraId="5CBC5CBF" w14:textId="77777777" w:rsidR="00673082" w:rsidRPr="007B0520" w:rsidRDefault="00411CF7">
            <w:pPr>
              <w:pStyle w:val="TAC"/>
            </w:pPr>
            <w:r w:rsidRPr="007B0520">
              <w:t>Yes</w:t>
            </w:r>
          </w:p>
        </w:tc>
        <w:tc>
          <w:tcPr>
            <w:tcW w:w="3118" w:type="dxa"/>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tcPr>
          <w:p w14:paraId="6C5A7677" w14:textId="77777777" w:rsidR="00673082" w:rsidRPr="007B0520" w:rsidRDefault="00673082">
            <w:pPr>
              <w:pStyle w:val="TAL"/>
            </w:pPr>
          </w:p>
        </w:tc>
        <w:tc>
          <w:tcPr>
            <w:tcW w:w="3067" w:type="dxa"/>
            <w:vMerge/>
          </w:tcPr>
          <w:p w14:paraId="657F9529" w14:textId="77777777" w:rsidR="00673082" w:rsidRPr="007B0520" w:rsidRDefault="00673082">
            <w:pPr>
              <w:pStyle w:val="TAL"/>
            </w:pPr>
          </w:p>
        </w:tc>
        <w:tc>
          <w:tcPr>
            <w:tcW w:w="1858" w:type="dxa"/>
            <w:vMerge/>
          </w:tcPr>
          <w:p w14:paraId="6A8A2F51" w14:textId="77777777" w:rsidR="00673082" w:rsidRPr="007B0520" w:rsidRDefault="00673082">
            <w:pPr>
              <w:pStyle w:val="TAL"/>
              <w:rPr>
                <w:lang w:eastAsia="ko-KR"/>
              </w:rPr>
            </w:pPr>
          </w:p>
        </w:tc>
        <w:tc>
          <w:tcPr>
            <w:tcW w:w="1701" w:type="dxa"/>
            <w:vMerge/>
          </w:tcPr>
          <w:p w14:paraId="52462611" w14:textId="77777777" w:rsidR="00673082" w:rsidRPr="007B0520" w:rsidRDefault="00673082">
            <w:pPr>
              <w:pStyle w:val="TAC"/>
            </w:pPr>
          </w:p>
        </w:tc>
        <w:tc>
          <w:tcPr>
            <w:tcW w:w="3118" w:type="dxa"/>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tcPr>
          <w:p w14:paraId="060BD7F0" w14:textId="77777777" w:rsidR="00673082" w:rsidRPr="007B0520" w:rsidRDefault="00673082">
            <w:pPr>
              <w:pStyle w:val="TAL"/>
            </w:pPr>
          </w:p>
        </w:tc>
        <w:tc>
          <w:tcPr>
            <w:tcW w:w="3067" w:type="dxa"/>
            <w:vMerge/>
          </w:tcPr>
          <w:p w14:paraId="0F67C2AB" w14:textId="77777777" w:rsidR="00673082" w:rsidRPr="007B0520" w:rsidRDefault="00673082">
            <w:pPr>
              <w:pStyle w:val="TAL"/>
            </w:pPr>
          </w:p>
        </w:tc>
        <w:tc>
          <w:tcPr>
            <w:tcW w:w="1858" w:type="dxa"/>
            <w:vMerge/>
          </w:tcPr>
          <w:p w14:paraId="1AA3E19B" w14:textId="77777777" w:rsidR="00673082" w:rsidRPr="007B0520" w:rsidRDefault="00673082">
            <w:pPr>
              <w:pStyle w:val="TAL"/>
            </w:pPr>
          </w:p>
        </w:tc>
        <w:tc>
          <w:tcPr>
            <w:tcW w:w="1701" w:type="dxa"/>
          </w:tcPr>
          <w:p w14:paraId="1C12B5BA" w14:textId="77777777" w:rsidR="00673082" w:rsidRPr="007B0520" w:rsidRDefault="00411CF7">
            <w:pPr>
              <w:pStyle w:val="TAC"/>
            </w:pPr>
            <w:r w:rsidRPr="007B0520">
              <w:t>No</w:t>
            </w:r>
          </w:p>
        </w:tc>
        <w:tc>
          <w:tcPr>
            <w:tcW w:w="3118" w:type="dxa"/>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ＭＳ 明朝"/>
                <w:lang w:eastAsia="ja-JP"/>
              </w:rPr>
            </w:pPr>
            <w:r w:rsidRPr="007B0520">
              <w:t>Details for operator choice</w:t>
            </w:r>
          </w:p>
        </w:tc>
      </w:tr>
      <w:tr w:rsidR="00673082" w:rsidRPr="007B0520" w14:paraId="0195DC3C" w14:textId="77777777" w:rsidTr="00B34501">
        <w:trPr>
          <w:trHeight w:val="308"/>
        </w:trPr>
        <w:tc>
          <w:tcPr>
            <w:tcW w:w="604" w:type="dxa"/>
            <w:vMerge w:val="restart"/>
          </w:tcPr>
          <w:p w14:paraId="18F074F7" w14:textId="77777777" w:rsidR="00673082" w:rsidRPr="007B0520" w:rsidRDefault="00411CF7">
            <w:pPr>
              <w:pStyle w:val="TAL"/>
            </w:pPr>
            <w:r w:rsidRPr="007B0520">
              <w:t>1</w:t>
            </w:r>
          </w:p>
        </w:tc>
        <w:tc>
          <w:tcPr>
            <w:tcW w:w="3067" w:type="dxa"/>
            <w:vMerge w:val="restart"/>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tcPr>
          <w:p w14:paraId="1A7F3ECF" w14:textId="77777777" w:rsidR="00673082" w:rsidRPr="007B0520" w:rsidRDefault="00411CF7">
            <w:pPr>
              <w:pStyle w:val="TAL"/>
              <w:rPr>
                <w:rFonts w:eastAsia="ＭＳ 明朝"/>
                <w:lang w:eastAsia="ja-JP"/>
              </w:rPr>
            </w:pPr>
            <w:r w:rsidRPr="007B0520">
              <w:rPr>
                <w:lang w:eastAsia="ko-KR"/>
              </w:rPr>
              <w:t>t</w:t>
            </w:r>
            <w:r w:rsidRPr="007B0520">
              <w:t>able 6.1.3.1/77</w:t>
            </w:r>
          </w:p>
        </w:tc>
        <w:tc>
          <w:tcPr>
            <w:tcW w:w="1701" w:type="dxa"/>
            <w:vMerge w:val="restart"/>
          </w:tcPr>
          <w:p w14:paraId="1E995023" w14:textId="77777777" w:rsidR="00673082" w:rsidRPr="007B0520" w:rsidRDefault="00411CF7">
            <w:pPr>
              <w:pStyle w:val="TAC"/>
            </w:pPr>
            <w:r w:rsidRPr="007B0520">
              <w:t>Yes</w:t>
            </w:r>
          </w:p>
        </w:tc>
        <w:tc>
          <w:tcPr>
            <w:tcW w:w="3118" w:type="dxa"/>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tcPr>
          <w:p w14:paraId="6D2E9C5F" w14:textId="77777777" w:rsidR="00673082" w:rsidRPr="007B0520" w:rsidRDefault="00673082">
            <w:pPr>
              <w:pStyle w:val="TAL"/>
            </w:pPr>
          </w:p>
        </w:tc>
        <w:tc>
          <w:tcPr>
            <w:tcW w:w="3067" w:type="dxa"/>
            <w:vMerge/>
          </w:tcPr>
          <w:p w14:paraId="3031D9A8" w14:textId="77777777" w:rsidR="00673082" w:rsidRPr="007B0520" w:rsidRDefault="00673082">
            <w:pPr>
              <w:pStyle w:val="TAL"/>
            </w:pPr>
          </w:p>
        </w:tc>
        <w:tc>
          <w:tcPr>
            <w:tcW w:w="1858" w:type="dxa"/>
            <w:vMerge/>
          </w:tcPr>
          <w:p w14:paraId="0377CBB1" w14:textId="77777777" w:rsidR="00673082" w:rsidRPr="007B0520" w:rsidRDefault="00673082">
            <w:pPr>
              <w:pStyle w:val="TAL"/>
            </w:pPr>
          </w:p>
        </w:tc>
        <w:tc>
          <w:tcPr>
            <w:tcW w:w="1701" w:type="dxa"/>
            <w:vMerge/>
          </w:tcPr>
          <w:p w14:paraId="25CDE79F" w14:textId="77777777" w:rsidR="00673082" w:rsidRPr="007B0520" w:rsidRDefault="00673082">
            <w:pPr>
              <w:pStyle w:val="TAC"/>
            </w:pPr>
          </w:p>
        </w:tc>
        <w:tc>
          <w:tcPr>
            <w:tcW w:w="3118" w:type="dxa"/>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tcPr>
          <w:p w14:paraId="6A4FD10D" w14:textId="77777777" w:rsidR="00673082" w:rsidRPr="007B0520" w:rsidRDefault="00673082">
            <w:pPr>
              <w:pStyle w:val="TAL"/>
            </w:pPr>
          </w:p>
        </w:tc>
        <w:tc>
          <w:tcPr>
            <w:tcW w:w="3067" w:type="dxa"/>
            <w:vMerge/>
          </w:tcPr>
          <w:p w14:paraId="1313D2BE" w14:textId="77777777" w:rsidR="00673082" w:rsidRPr="007B0520" w:rsidRDefault="00673082">
            <w:pPr>
              <w:pStyle w:val="TAL"/>
            </w:pPr>
          </w:p>
        </w:tc>
        <w:tc>
          <w:tcPr>
            <w:tcW w:w="1858" w:type="dxa"/>
            <w:vMerge/>
          </w:tcPr>
          <w:p w14:paraId="7A886F87" w14:textId="77777777" w:rsidR="00673082" w:rsidRPr="007B0520" w:rsidRDefault="00673082">
            <w:pPr>
              <w:pStyle w:val="TAL"/>
            </w:pPr>
          </w:p>
        </w:tc>
        <w:tc>
          <w:tcPr>
            <w:tcW w:w="1701" w:type="dxa"/>
          </w:tcPr>
          <w:p w14:paraId="5F2B8A33" w14:textId="77777777" w:rsidR="00673082" w:rsidRPr="007B0520" w:rsidRDefault="00411CF7">
            <w:pPr>
              <w:pStyle w:val="TAC"/>
            </w:pPr>
            <w:r w:rsidRPr="007B0520">
              <w:t>No</w:t>
            </w:r>
          </w:p>
        </w:tc>
        <w:tc>
          <w:tcPr>
            <w:tcW w:w="3118" w:type="dxa"/>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ＭＳ 明朝"/>
                <w:lang w:eastAsia="ja-JP"/>
              </w:rPr>
            </w:pPr>
            <w:r w:rsidRPr="007B0520">
              <w:t>Details for operator choice</w:t>
            </w:r>
          </w:p>
        </w:tc>
      </w:tr>
      <w:tr w:rsidR="00673082" w:rsidRPr="007B0520" w14:paraId="690C3E5B" w14:textId="77777777" w:rsidTr="00B34501">
        <w:trPr>
          <w:trHeight w:val="42"/>
        </w:trPr>
        <w:tc>
          <w:tcPr>
            <w:tcW w:w="604" w:type="dxa"/>
            <w:vMerge w:val="restart"/>
          </w:tcPr>
          <w:p w14:paraId="3242A51D" w14:textId="77777777" w:rsidR="00673082" w:rsidRPr="007B0520" w:rsidRDefault="00411CF7">
            <w:pPr>
              <w:pStyle w:val="TAL"/>
            </w:pPr>
            <w:r w:rsidRPr="007B0520">
              <w:t>1</w:t>
            </w:r>
          </w:p>
        </w:tc>
        <w:tc>
          <w:tcPr>
            <w:tcW w:w="1533" w:type="dxa"/>
            <w:vMerge w:val="restart"/>
          </w:tcPr>
          <w:p w14:paraId="41C50E2B" w14:textId="77777777" w:rsidR="00673082" w:rsidRPr="007B0520" w:rsidRDefault="00411CF7">
            <w:pPr>
              <w:pStyle w:val="TAL"/>
            </w:pPr>
            <w:r w:rsidRPr="007B0520">
              <w:t>Overlap signalling</w:t>
            </w:r>
          </w:p>
        </w:tc>
        <w:tc>
          <w:tcPr>
            <w:tcW w:w="1534" w:type="dxa"/>
            <w:vMerge w:val="restart"/>
          </w:tcPr>
          <w:p w14:paraId="3FBD7025" w14:textId="77777777" w:rsidR="00673082" w:rsidRPr="007B0520" w:rsidRDefault="00411CF7">
            <w:pPr>
              <w:pStyle w:val="TAL"/>
              <w:rPr>
                <w:rFonts w:eastAsia="ＭＳ 明朝"/>
                <w:lang w:eastAsia="ja-JP"/>
              </w:rPr>
            </w:pPr>
            <w:r w:rsidRPr="007B0520">
              <w:t>In-dialog method</w:t>
            </w:r>
          </w:p>
        </w:tc>
        <w:tc>
          <w:tcPr>
            <w:tcW w:w="1858" w:type="dxa"/>
            <w:vMerge w:val="restart"/>
          </w:tcPr>
          <w:p w14:paraId="61842430" w14:textId="77777777" w:rsidR="00673082" w:rsidRPr="007B0520" w:rsidRDefault="00411CF7">
            <w:pPr>
              <w:pStyle w:val="TAL"/>
              <w:rPr>
                <w:lang w:eastAsia="ja-JP"/>
              </w:rPr>
            </w:pPr>
            <w:r w:rsidRPr="007B0520">
              <w:t>clause 6.1.1.5</w:t>
            </w:r>
          </w:p>
        </w:tc>
        <w:tc>
          <w:tcPr>
            <w:tcW w:w="1701" w:type="dxa"/>
          </w:tcPr>
          <w:p w14:paraId="256D4318" w14:textId="77777777" w:rsidR="00673082" w:rsidRPr="007B0520" w:rsidRDefault="00411CF7">
            <w:pPr>
              <w:pStyle w:val="TAC"/>
            </w:pPr>
            <w:r w:rsidRPr="007B0520">
              <w:t>Yes</w:t>
            </w:r>
          </w:p>
        </w:tc>
        <w:tc>
          <w:tcPr>
            <w:tcW w:w="3118" w:type="dxa"/>
          </w:tcPr>
          <w:p w14:paraId="6BB3BAA5" w14:textId="77777777" w:rsidR="00673082" w:rsidRPr="007B0520" w:rsidRDefault="00673082">
            <w:pPr>
              <w:pStyle w:val="TAL"/>
              <w:rPr>
                <w:rFonts w:eastAsia="ＭＳ 明朝"/>
                <w:lang w:eastAsia="ja-JP"/>
              </w:rPr>
            </w:pPr>
          </w:p>
        </w:tc>
      </w:tr>
      <w:tr w:rsidR="00673082" w:rsidRPr="007B0520" w14:paraId="4AC24DBE" w14:textId="77777777" w:rsidTr="00B34501">
        <w:trPr>
          <w:trHeight w:val="42"/>
        </w:trPr>
        <w:tc>
          <w:tcPr>
            <w:tcW w:w="604" w:type="dxa"/>
            <w:vMerge/>
          </w:tcPr>
          <w:p w14:paraId="15C110FD" w14:textId="77777777" w:rsidR="00673082" w:rsidRPr="007B0520" w:rsidRDefault="00673082">
            <w:pPr>
              <w:pStyle w:val="TAL"/>
            </w:pPr>
          </w:p>
        </w:tc>
        <w:tc>
          <w:tcPr>
            <w:tcW w:w="1533" w:type="dxa"/>
            <w:vMerge/>
          </w:tcPr>
          <w:p w14:paraId="2AB56AEA" w14:textId="77777777" w:rsidR="00673082" w:rsidRPr="007B0520" w:rsidRDefault="00673082">
            <w:pPr>
              <w:pStyle w:val="TAL"/>
            </w:pPr>
          </w:p>
        </w:tc>
        <w:tc>
          <w:tcPr>
            <w:tcW w:w="1534" w:type="dxa"/>
            <w:vMerge/>
          </w:tcPr>
          <w:p w14:paraId="0CD364E8" w14:textId="77777777" w:rsidR="00673082" w:rsidRPr="007B0520" w:rsidRDefault="00673082">
            <w:pPr>
              <w:pStyle w:val="TAL"/>
            </w:pPr>
          </w:p>
        </w:tc>
        <w:tc>
          <w:tcPr>
            <w:tcW w:w="1858" w:type="dxa"/>
            <w:vMerge/>
          </w:tcPr>
          <w:p w14:paraId="24D2E037" w14:textId="77777777" w:rsidR="00673082" w:rsidRPr="007B0520" w:rsidRDefault="00673082">
            <w:pPr>
              <w:pStyle w:val="TAL"/>
            </w:pPr>
          </w:p>
        </w:tc>
        <w:tc>
          <w:tcPr>
            <w:tcW w:w="1701" w:type="dxa"/>
          </w:tcPr>
          <w:p w14:paraId="48F05FD8" w14:textId="77777777" w:rsidR="00673082" w:rsidRPr="007B0520" w:rsidRDefault="00411CF7">
            <w:pPr>
              <w:pStyle w:val="TAC"/>
            </w:pPr>
            <w:r w:rsidRPr="007B0520">
              <w:t>No</w:t>
            </w:r>
          </w:p>
        </w:tc>
        <w:tc>
          <w:tcPr>
            <w:tcW w:w="3118" w:type="dxa"/>
          </w:tcPr>
          <w:p w14:paraId="4899AE58" w14:textId="77777777" w:rsidR="00673082" w:rsidRPr="007B0520" w:rsidRDefault="00673082">
            <w:pPr>
              <w:pStyle w:val="TAL"/>
              <w:rPr>
                <w:rFonts w:eastAsia="ＭＳ 明朝"/>
                <w:lang w:eastAsia="ja-JP"/>
              </w:rPr>
            </w:pPr>
          </w:p>
        </w:tc>
      </w:tr>
      <w:tr w:rsidR="00673082" w:rsidRPr="007B0520" w14:paraId="0573EE16" w14:textId="77777777" w:rsidTr="00B34501">
        <w:trPr>
          <w:trHeight w:val="42"/>
        </w:trPr>
        <w:tc>
          <w:tcPr>
            <w:tcW w:w="604" w:type="dxa"/>
            <w:vMerge/>
          </w:tcPr>
          <w:p w14:paraId="1B2D61D2" w14:textId="77777777" w:rsidR="00673082" w:rsidRPr="007B0520" w:rsidRDefault="00673082">
            <w:pPr>
              <w:pStyle w:val="TAL"/>
            </w:pPr>
          </w:p>
        </w:tc>
        <w:tc>
          <w:tcPr>
            <w:tcW w:w="1533" w:type="dxa"/>
            <w:vMerge/>
          </w:tcPr>
          <w:p w14:paraId="370E6911" w14:textId="77777777" w:rsidR="00673082" w:rsidRPr="007B0520" w:rsidRDefault="00673082">
            <w:pPr>
              <w:pStyle w:val="TAL"/>
            </w:pPr>
          </w:p>
        </w:tc>
        <w:tc>
          <w:tcPr>
            <w:tcW w:w="1534" w:type="dxa"/>
            <w:vMerge w:val="restart"/>
          </w:tcPr>
          <w:p w14:paraId="3EE1785C" w14:textId="77777777" w:rsidR="00673082" w:rsidRPr="007B0520" w:rsidRDefault="00411CF7">
            <w:pPr>
              <w:pStyle w:val="TAL"/>
            </w:pPr>
            <w:r w:rsidRPr="007B0520">
              <w:t>Multiple-INVITE method</w:t>
            </w:r>
          </w:p>
        </w:tc>
        <w:tc>
          <w:tcPr>
            <w:tcW w:w="1858" w:type="dxa"/>
            <w:vMerge/>
          </w:tcPr>
          <w:p w14:paraId="6AD32A53" w14:textId="77777777" w:rsidR="00673082" w:rsidRPr="007B0520" w:rsidRDefault="00673082">
            <w:pPr>
              <w:pStyle w:val="TAL"/>
            </w:pPr>
          </w:p>
        </w:tc>
        <w:tc>
          <w:tcPr>
            <w:tcW w:w="1701" w:type="dxa"/>
          </w:tcPr>
          <w:p w14:paraId="420BA83D" w14:textId="77777777" w:rsidR="00673082" w:rsidRPr="007B0520" w:rsidRDefault="00411CF7">
            <w:pPr>
              <w:pStyle w:val="TAC"/>
            </w:pPr>
            <w:r w:rsidRPr="007B0520">
              <w:t>Yes</w:t>
            </w:r>
          </w:p>
        </w:tc>
        <w:tc>
          <w:tcPr>
            <w:tcW w:w="3118" w:type="dxa"/>
          </w:tcPr>
          <w:p w14:paraId="54421030" w14:textId="77777777" w:rsidR="00673082" w:rsidRPr="007B0520" w:rsidRDefault="00673082">
            <w:pPr>
              <w:pStyle w:val="TAL"/>
              <w:rPr>
                <w:rFonts w:eastAsia="ＭＳ 明朝"/>
                <w:lang w:eastAsia="ja-JP"/>
              </w:rPr>
            </w:pPr>
          </w:p>
        </w:tc>
      </w:tr>
      <w:tr w:rsidR="00673082" w:rsidRPr="007B0520" w14:paraId="27FA9EEE" w14:textId="77777777" w:rsidTr="00B34501">
        <w:trPr>
          <w:trHeight w:val="42"/>
        </w:trPr>
        <w:tc>
          <w:tcPr>
            <w:tcW w:w="604" w:type="dxa"/>
            <w:vMerge/>
          </w:tcPr>
          <w:p w14:paraId="4B818401" w14:textId="77777777" w:rsidR="00673082" w:rsidRPr="007B0520" w:rsidRDefault="00673082">
            <w:pPr>
              <w:pStyle w:val="TAL"/>
            </w:pPr>
          </w:p>
        </w:tc>
        <w:tc>
          <w:tcPr>
            <w:tcW w:w="1533" w:type="dxa"/>
            <w:vMerge/>
          </w:tcPr>
          <w:p w14:paraId="42B1F52D" w14:textId="77777777" w:rsidR="00673082" w:rsidRPr="007B0520" w:rsidRDefault="00673082">
            <w:pPr>
              <w:pStyle w:val="TAL"/>
            </w:pPr>
          </w:p>
        </w:tc>
        <w:tc>
          <w:tcPr>
            <w:tcW w:w="1534" w:type="dxa"/>
            <w:vMerge/>
          </w:tcPr>
          <w:p w14:paraId="40179EE2" w14:textId="77777777" w:rsidR="00673082" w:rsidRPr="007B0520" w:rsidRDefault="00673082">
            <w:pPr>
              <w:pStyle w:val="TAL"/>
            </w:pPr>
          </w:p>
        </w:tc>
        <w:tc>
          <w:tcPr>
            <w:tcW w:w="1858" w:type="dxa"/>
            <w:vMerge/>
          </w:tcPr>
          <w:p w14:paraId="65370E47" w14:textId="77777777" w:rsidR="00673082" w:rsidRPr="007B0520" w:rsidRDefault="00673082">
            <w:pPr>
              <w:pStyle w:val="TAL"/>
            </w:pPr>
          </w:p>
        </w:tc>
        <w:tc>
          <w:tcPr>
            <w:tcW w:w="1701" w:type="dxa"/>
          </w:tcPr>
          <w:p w14:paraId="0C2BB341" w14:textId="77777777" w:rsidR="00673082" w:rsidRPr="007B0520" w:rsidRDefault="00411CF7">
            <w:pPr>
              <w:pStyle w:val="TAC"/>
            </w:pPr>
            <w:r w:rsidRPr="007B0520">
              <w:t>No</w:t>
            </w:r>
          </w:p>
        </w:tc>
        <w:tc>
          <w:tcPr>
            <w:tcW w:w="3118" w:type="dxa"/>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ＭＳ 明朝"/>
                <w:lang w:eastAsia="ja-JP"/>
              </w:rPr>
            </w:pPr>
            <w:r w:rsidRPr="007B0520">
              <w:t>Details for operator choice</w:t>
            </w:r>
          </w:p>
        </w:tc>
      </w:tr>
      <w:tr w:rsidR="00673082" w:rsidRPr="007B0520" w14:paraId="025AE598" w14:textId="77777777" w:rsidTr="00B34501">
        <w:trPr>
          <w:trHeight w:val="47"/>
        </w:trPr>
        <w:tc>
          <w:tcPr>
            <w:tcW w:w="604" w:type="dxa"/>
            <w:vMerge w:val="restart"/>
          </w:tcPr>
          <w:p w14:paraId="165682F8" w14:textId="77777777" w:rsidR="00673082" w:rsidRPr="007B0520" w:rsidRDefault="00411CF7">
            <w:pPr>
              <w:pStyle w:val="TAL"/>
            </w:pPr>
            <w:r w:rsidRPr="007B0520">
              <w:t>1</w:t>
            </w:r>
          </w:p>
        </w:tc>
        <w:tc>
          <w:tcPr>
            <w:tcW w:w="3067" w:type="dxa"/>
            <w:vMerge w:val="restart"/>
          </w:tcPr>
          <w:p w14:paraId="0FEB1A1F" w14:textId="77777777" w:rsidR="00673082" w:rsidRPr="007B0520" w:rsidRDefault="00411CF7">
            <w:pPr>
              <w:pStyle w:val="TAL"/>
            </w:pPr>
            <w:r w:rsidRPr="007B0520">
              <w:t>MIME type</w:t>
            </w:r>
          </w:p>
        </w:tc>
        <w:tc>
          <w:tcPr>
            <w:tcW w:w="1858" w:type="dxa"/>
            <w:vMerge w:val="restart"/>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tcPr>
          <w:p w14:paraId="7B18E8C9" w14:textId="77777777" w:rsidR="00673082" w:rsidRPr="007B0520" w:rsidRDefault="00411CF7">
            <w:pPr>
              <w:pStyle w:val="TAC"/>
            </w:pPr>
            <w:r w:rsidRPr="007B0520">
              <w:t>Yes</w:t>
            </w:r>
          </w:p>
        </w:tc>
        <w:tc>
          <w:tcPr>
            <w:tcW w:w="3118" w:type="dxa"/>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tcPr>
          <w:p w14:paraId="7426A1BA" w14:textId="77777777" w:rsidR="00673082" w:rsidRPr="007B0520" w:rsidRDefault="00673082">
            <w:pPr>
              <w:pStyle w:val="TAL"/>
            </w:pPr>
          </w:p>
        </w:tc>
        <w:tc>
          <w:tcPr>
            <w:tcW w:w="3067" w:type="dxa"/>
            <w:vMerge/>
          </w:tcPr>
          <w:p w14:paraId="09174E8B" w14:textId="77777777" w:rsidR="00673082" w:rsidRPr="007B0520" w:rsidRDefault="00673082">
            <w:pPr>
              <w:pStyle w:val="TAL"/>
            </w:pPr>
          </w:p>
        </w:tc>
        <w:tc>
          <w:tcPr>
            <w:tcW w:w="1858" w:type="dxa"/>
            <w:vMerge/>
          </w:tcPr>
          <w:p w14:paraId="5E2CD92D" w14:textId="77777777" w:rsidR="00673082" w:rsidRPr="007B0520" w:rsidRDefault="00673082">
            <w:pPr>
              <w:pStyle w:val="TAL"/>
              <w:rPr>
                <w:lang w:eastAsia="ja-JP"/>
              </w:rPr>
            </w:pPr>
          </w:p>
        </w:tc>
        <w:tc>
          <w:tcPr>
            <w:tcW w:w="1701" w:type="dxa"/>
            <w:vMerge/>
          </w:tcPr>
          <w:p w14:paraId="79947367" w14:textId="77777777" w:rsidR="00673082" w:rsidRPr="007B0520" w:rsidRDefault="00673082">
            <w:pPr>
              <w:pStyle w:val="TAC"/>
            </w:pPr>
          </w:p>
        </w:tc>
        <w:tc>
          <w:tcPr>
            <w:tcW w:w="3118" w:type="dxa"/>
          </w:tcPr>
          <w:p w14:paraId="4F1C3160" w14:textId="77777777" w:rsidR="00673082" w:rsidRPr="007B0520" w:rsidRDefault="00411CF7">
            <w:pPr>
              <w:pStyle w:val="TAL"/>
            </w:pPr>
            <w:r w:rsidRPr="007B0520">
              <w:t>Applicable characteristics of the SIP message body MIMEs</w:t>
            </w:r>
            <w:r w:rsidRPr="007B0520">
              <w:rPr>
                <w:rFonts w:eastAsia="ＭＳ 明朝" w:hint="eastAsia"/>
                <w:lang w:eastAsia="ja-JP"/>
              </w:rPr>
              <w:t xml:space="preserve"> (i.e.</w:t>
            </w:r>
            <w:r w:rsidRPr="007B0520">
              <w:t xml:space="preserve"> the value(s) of</w:t>
            </w:r>
            <w:r w:rsidRPr="007B0520">
              <w:rPr>
                <w:rFonts w:eastAsia="ＭＳ 明朝" w:hint="eastAsia"/>
                <w:lang w:eastAsia="ja-JP"/>
              </w:rPr>
              <w:t xml:space="preserve"> Content-Disposition </w:t>
            </w:r>
            <w:r w:rsidRPr="007B0520">
              <w:t>header field</w:t>
            </w:r>
            <w:r w:rsidRPr="007B0520">
              <w:rPr>
                <w:rFonts w:hint="eastAsia"/>
              </w:rPr>
              <w:t xml:space="preserve"> </w:t>
            </w:r>
            <w:r w:rsidRPr="007B0520">
              <w:rPr>
                <w:rFonts w:eastAsia="ＭＳ 明朝" w:hint="eastAsia"/>
                <w:lang w:eastAsia="ja-JP"/>
              </w:rPr>
              <w:t>and Content-Language</w:t>
            </w:r>
            <w:r w:rsidRPr="007B0520">
              <w:t xml:space="preserve"> header field</w:t>
            </w:r>
            <w:r w:rsidRPr="007B0520">
              <w:rPr>
                <w:rFonts w:eastAsia="ＭＳ 明朝" w:hint="eastAsia"/>
                <w:lang w:eastAsia="ja-JP"/>
              </w:rPr>
              <w:t>)</w:t>
            </w:r>
            <w:r w:rsidRPr="007B0520">
              <w:t xml:space="preserve"> if necessary.</w:t>
            </w:r>
          </w:p>
        </w:tc>
      </w:tr>
      <w:tr w:rsidR="00673082" w:rsidRPr="007B0520" w14:paraId="38F9EB15" w14:textId="77777777" w:rsidTr="00B34501">
        <w:trPr>
          <w:trHeight w:val="47"/>
        </w:trPr>
        <w:tc>
          <w:tcPr>
            <w:tcW w:w="604" w:type="dxa"/>
            <w:vMerge/>
          </w:tcPr>
          <w:p w14:paraId="7BB1BE3C" w14:textId="77777777" w:rsidR="00673082" w:rsidRPr="007B0520" w:rsidRDefault="00673082">
            <w:pPr>
              <w:pStyle w:val="TAL"/>
            </w:pPr>
          </w:p>
        </w:tc>
        <w:tc>
          <w:tcPr>
            <w:tcW w:w="3067" w:type="dxa"/>
            <w:vMerge/>
          </w:tcPr>
          <w:p w14:paraId="6CDC0066" w14:textId="77777777" w:rsidR="00673082" w:rsidRPr="007B0520" w:rsidRDefault="00673082">
            <w:pPr>
              <w:pStyle w:val="TAL"/>
            </w:pPr>
          </w:p>
        </w:tc>
        <w:tc>
          <w:tcPr>
            <w:tcW w:w="1858" w:type="dxa"/>
            <w:vMerge/>
          </w:tcPr>
          <w:p w14:paraId="4F084BF4" w14:textId="77777777" w:rsidR="00673082" w:rsidRPr="007B0520" w:rsidRDefault="00673082">
            <w:pPr>
              <w:pStyle w:val="TAL"/>
              <w:rPr>
                <w:lang w:eastAsia="ja-JP"/>
              </w:rPr>
            </w:pPr>
          </w:p>
        </w:tc>
        <w:tc>
          <w:tcPr>
            <w:tcW w:w="1701" w:type="dxa"/>
            <w:vMerge/>
          </w:tcPr>
          <w:p w14:paraId="0C56B612" w14:textId="77777777" w:rsidR="00673082" w:rsidRPr="007B0520" w:rsidRDefault="00673082">
            <w:pPr>
              <w:pStyle w:val="TAC"/>
            </w:pPr>
          </w:p>
        </w:tc>
        <w:tc>
          <w:tcPr>
            <w:tcW w:w="3118" w:type="dxa"/>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ＭＳ 明朝"/>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tcPr>
          <w:p w14:paraId="2F480661" w14:textId="77777777" w:rsidR="00673082" w:rsidRPr="007B0520" w:rsidRDefault="00411CF7">
            <w:pPr>
              <w:pStyle w:val="TAL"/>
            </w:pPr>
            <w:r w:rsidRPr="007B0520">
              <w:t>1</w:t>
            </w:r>
          </w:p>
        </w:tc>
        <w:tc>
          <w:tcPr>
            <w:tcW w:w="3067" w:type="dxa"/>
            <w:vMerge w:val="restart"/>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tcPr>
          <w:p w14:paraId="479341C3" w14:textId="77777777" w:rsidR="00673082" w:rsidRPr="007B0520" w:rsidRDefault="00411CF7">
            <w:pPr>
              <w:pStyle w:val="TAL"/>
              <w:rPr>
                <w:rFonts w:eastAsia="ＭＳ 明朝"/>
                <w:lang w:eastAsia="ja-JP"/>
              </w:rPr>
            </w:pPr>
            <w:r w:rsidRPr="007B0520">
              <w:t>clause 6.1.</w:t>
            </w:r>
            <w:r w:rsidRPr="007B0520">
              <w:rPr>
                <w:lang w:eastAsia="ja-JP"/>
              </w:rPr>
              <w:t>4</w:t>
            </w:r>
          </w:p>
        </w:tc>
        <w:tc>
          <w:tcPr>
            <w:tcW w:w="1701" w:type="dxa"/>
            <w:vMerge w:val="restart"/>
          </w:tcPr>
          <w:p w14:paraId="774EA5EF" w14:textId="77777777" w:rsidR="00673082" w:rsidRPr="007B0520" w:rsidRDefault="00411CF7">
            <w:pPr>
              <w:pStyle w:val="TAC"/>
            </w:pPr>
            <w:r w:rsidRPr="007B0520">
              <w:t>Yes</w:t>
            </w:r>
          </w:p>
        </w:tc>
        <w:tc>
          <w:tcPr>
            <w:tcW w:w="3118" w:type="dxa"/>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tcPr>
          <w:p w14:paraId="6B9FDFA3" w14:textId="77777777" w:rsidR="00673082" w:rsidRPr="007B0520" w:rsidRDefault="00673082">
            <w:pPr>
              <w:pStyle w:val="TAL"/>
            </w:pPr>
          </w:p>
        </w:tc>
        <w:tc>
          <w:tcPr>
            <w:tcW w:w="3067" w:type="dxa"/>
            <w:vMerge/>
          </w:tcPr>
          <w:p w14:paraId="6F535FC8" w14:textId="77777777" w:rsidR="00673082" w:rsidRPr="007B0520" w:rsidRDefault="00673082">
            <w:pPr>
              <w:pStyle w:val="TAL"/>
            </w:pPr>
          </w:p>
        </w:tc>
        <w:tc>
          <w:tcPr>
            <w:tcW w:w="1858" w:type="dxa"/>
            <w:vMerge/>
          </w:tcPr>
          <w:p w14:paraId="6C8E6753" w14:textId="77777777" w:rsidR="00673082" w:rsidRPr="007B0520" w:rsidRDefault="00673082">
            <w:pPr>
              <w:pStyle w:val="TAL"/>
            </w:pPr>
          </w:p>
        </w:tc>
        <w:tc>
          <w:tcPr>
            <w:tcW w:w="1701" w:type="dxa"/>
            <w:vMerge/>
          </w:tcPr>
          <w:p w14:paraId="2E1EDC1B" w14:textId="77777777" w:rsidR="00673082" w:rsidRPr="007B0520" w:rsidRDefault="00673082">
            <w:pPr>
              <w:pStyle w:val="TAC"/>
            </w:pPr>
          </w:p>
        </w:tc>
        <w:tc>
          <w:tcPr>
            <w:tcW w:w="3118" w:type="dxa"/>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tcPr>
          <w:p w14:paraId="7769284B" w14:textId="77777777" w:rsidR="00673082" w:rsidRPr="007B0520" w:rsidRDefault="00673082">
            <w:pPr>
              <w:pStyle w:val="TAL"/>
            </w:pPr>
          </w:p>
        </w:tc>
        <w:tc>
          <w:tcPr>
            <w:tcW w:w="3067" w:type="dxa"/>
            <w:vMerge/>
          </w:tcPr>
          <w:p w14:paraId="183BBAE3" w14:textId="77777777" w:rsidR="00673082" w:rsidRPr="007B0520" w:rsidRDefault="00673082">
            <w:pPr>
              <w:pStyle w:val="TAL"/>
            </w:pPr>
          </w:p>
        </w:tc>
        <w:tc>
          <w:tcPr>
            <w:tcW w:w="1858" w:type="dxa"/>
            <w:vMerge/>
          </w:tcPr>
          <w:p w14:paraId="467D50D5" w14:textId="77777777" w:rsidR="00673082" w:rsidRPr="007B0520" w:rsidRDefault="00673082">
            <w:pPr>
              <w:pStyle w:val="TAL"/>
            </w:pPr>
          </w:p>
        </w:tc>
        <w:tc>
          <w:tcPr>
            <w:tcW w:w="1701" w:type="dxa"/>
          </w:tcPr>
          <w:p w14:paraId="5092E853" w14:textId="77777777" w:rsidR="00673082" w:rsidRPr="007B0520" w:rsidRDefault="00411CF7">
            <w:pPr>
              <w:pStyle w:val="TAC"/>
            </w:pPr>
            <w:r w:rsidRPr="007B0520">
              <w:t>No</w:t>
            </w:r>
          </w:p>
        </w:tc>
        <w:tc>
          <w:tcPr>
            <w:tcW w:w="3118" w:type="dxa"/>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ＭＳ 明朝"/>
                <w:lang w:eastAsia="ja-JP"/>
              </w:rPr>
            </w:pPr>
            <w:r w:rsidRPr="007B0520">
              <w:t>Details for operator choice</w:t>
            </w:r>
          </w:p>
        </w:tc>
      </w:tr>
      <w:tr w:rsidR="00673082" w:rsidRPr="007B0520" w14:paraId="74615127" w14:textId="77777777" w:rsidTr="00B34501">
        <w:trPr>
          <w:trHeight w:val="45"/>
        </w:trPr>
        <w:tc>
          <w:tcPr>
            <w:tcW w:w="604" w:type="dxa"/>
            <w:vMerge w:val="restart"/>
          </w:tcPr>
          <w:p w14:paraId="6ED70C58" w14:textId="77777777" w:rsidR="00673082" w:rsidRPr="007B0520" w:rsidRDefault="00411CF7">
            <w:pPr>
              <w:pStyle w:val="TAL"/>
              <w:rPr>
                <w:lang w:eastAsia="ko-KR"/>
              </w:rPr>
            </w:pPr>
            <w:r w:rsidRPr="007B0520">
              <w:rPr>
                <w:lang w:eastAsia="ko-KR"/>
              </w:rPr>
              <w:t>1</w:t>
            </w:r>
          </w:p>
        </w:tc>
        <w:tc>
          <w:tcPr>
            <w:tcW w:w="3067" w:type="dxa"/>
            <w:vMerge w:val="restart"/>
          </w:tcPr>
          <w:p w14:paraId="4B018E45" w14:textId="77777777" w:rsidR="00673082" w:rsidRPr="007B0520" w:rsidRDefault="00411CF7">
            <w:pPr>
              <w:pStyle w:val="TAL"/>
              <w:rPr>
                <w:lang w:eastAsia="ko-KR"/>
              </w:rPr>
            </w:pPr>
            <w:r w:rsidRPr="007B0520">
              <w:rPr>
                <w:lang w:eastAsia="ko-KR"/>
              </w:rPr>
              <w:t>TCP</w:t>
            </w:r>
          </w:p>
        </w:tc>
        <w:tc>
          <w:tcPr>
            <w:tcW w:w="1858" w:type="dxa"/>
            <w:vMerge w:val="restart"/>
          </w:tcPr>
          <w:p w14:paraId="15BBC21D" w14:textId="77777777" w:rsidR="00673082" w:rsidRPr="007B0520" w:rsidRDefault="00411CF7">
            <w:pPr>
              <w:pStyle w:val="TAL"/>
            </w:pPr>
            <w:r w:rsidRPr="007B0520">
              <w:rPr>
                <w:lang w:eastAsia="ja-JP"/>
              </w:rPr>
              <w:t>clause 6.2</w:t>
            </w:r>
          </w:p>
        </w:tc>
        <w:tc>
          <w:tcPr>
            <w:tcW w:w="1701" w:type="dxa"/>
            <w:vMerge w:val="restart"/>
          </w:tcPr>
          <w:p w14:paraId="5F128C3A" w14:textId="77777777" w:rsidR="00673082" w:rsidRPr="007B0520" w:rsidRDefault="00411CF7">
            <w:pPr>
              <w:pStyle w:val="TAC"/>
              <w:rPr>
                <w:lang w:eastAsia="ko-KR"/>
              </w:rPr>
            </w:pPr>
            <w:r w:rsidRPr="007B0520">
              <w:rPr>
                <w:lang w:eastAsia="ko-KR"/>
              </w:rPr>
              <w:t>Yes</w:t>
            </w:r>
          </w:p>
        </w:tc>
        <w:tc>
          <w:tcPr>
            <w:tcW w:w="3118" w:type="dxa"/>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tcPr>
          <w:p w14:paraId="5473327D" w14:textId="77777777" w:rsidR="00673082" w:rsidRPr="007B0520" w:rsidRDefault="00673082">
            <w:pPr>
              <w:pStyle w:val="TAL"/>
            </w:pPr>
          </w:p>
        </w:tc>
        <w:tc>
          <w:tcPr>
            <w:tcW w:w="3067" w:type="dxa"/>
            <w:vMerge/>
          </w:tcPr>
          <w:p w14:paraId="6264BFD9" w14:textId="77777777" w:rsidR="00673082" w:rsidRPr="007B0520" w:rsidRDefault="00673082">
            <w:pPr>
              <w:pStyle w:val="TAL"/>
            </w:pPr>
          </w:p>
        </w:tc>
        <w:tc>
          <w:tcPr>
            <w:tcW w:w="1858" w:type="dxa"/>
            <w:vMerge/>
          </w:tcPr>
          <w:p w14:paraId="4E20CAE3" w14:textId="77777777" w:rsidR="00673082" w:rsidRPr="007B0520" w:rsidRDefault="00673082">
            <w:pPr>
              <w:pStyle w:val="TAL"/>
            </w:pPr>
          </w:p>
        </w:tc>
        <w:tc>
          <w:tcPr>
            <w:tcW w:w="1701" w:type="dxa"/>
            <w:vMerge/>
          </w:tcPr>
          <w:p w14:paraId="5B14453F" w14:textId="77777777" w:rsidR="00673082" w:rsidRPr="007B0520" w:rsidRDefault="00673082">
            <w:pPr>
              <w:pStyle w:val="TAC"/>
              <w:rPr>
                <w:lang w:eastAsia="ko-KR"/>
              </w:rPr>
            </w:pPr>
          </w:p>
        </w:tc>
        <w:tc>
          <w:tcPr>
            <w:tcW w:w="3118" w:type="dxa"/>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tcPr>
          <w:p w14:paraId="71C61A81" w14:textId="77777777" w:rsidR="00673082" w:rsidRPr="007B0520" w:rsidRDefault="00673082">
            <w:pPr>
              <w:pStyle w:val="TAL"/>
            </w:pPr>
          </w:p>
        </w:tc>
        <w:tc>
          <w:tcPr>
            <w:tcW w:w="3067" w:type="dxa"/>
            <w:vMerge/>
          </w:tcPr>
          <w:p w14:paraId="57F3B6BB" w14:textId="77777777" w:rsidR="00673082" w:rsidRPr="007B0520" w:rsidRDefault="00673082">
            <w:pPr>
              <w:pStyle w:val="TAL"/>
            </w:pPr>
          </w:p>
        </w:tc>
        <w:tc>
          <w:tcPr>
            <w:tcW w:w="1858" w:type="dxa"/>
            <w:vMerge/>
          </w:tcPr>
          <w:p w14:paraId="3BB6051E" w14:textId="77777777" w:rsidR="00673082" w:rsidRPr="007B0520" w:rsidRDefault="00673082">
            <w:pPr>
              <w:pStyle w:val="TAL"/>
            </w:pPr>
          </w:p>
        </w:tc>
        <w:tc>
          <w:tcPr>
            <w:tcW w:w="1701" w:type="dxa"/>
          </w:tcPr>
          <w:p w14:paraId="50EF19ED" w14:textId="77777777" w:rsidR="00673082" w:rsidRPr="007B0520" w:rsidRDefault="00411CF7">
            <w:pPr>
              <w:pStyle w:val="TAC"/>
              <w:rPr>
                <w:lang w:eastAsia="ko-KR"/>
              </w:rPr>
            </w:pPr>
            <w:r w:rsidRPr="007B0520">
              <w:rPr>
                <w:lang w:eastAsia="ko-KR"/>
              </w:rPr>
              <w:t>No</w:t>
            </w:r>
          </w:p>
        </w:tc>
        <w:tc>
          <w:tcPr>
            <w:tcW w:w="3118" w:type="dxa"/>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tcPr>
          <w:p w14:paraId="4E5599A8" w14:textId="77777777" w:rsidR="00673082" w:rsidRPr="007B0520" w:rsidRDefault="00411CF7">
            <w:pPr>
              <w:pStyle w:val="TAL"/>
              <w:rPr>
                <w:lang w:eastAsia="ko-KR"/>
              </w:rPr>
            </w:pPr>
            <w:r w:rsidRPr="007B0520">
              <w:rPr>
                <w:lang w:eastAsia="ko-KR"/>
              </w:rPr>
              <w:t>2</w:t>
            </w:r>
          </w:p>
        </w:tc>
        <w:tc>
          <w:tcPr>
            <w:tcW w:w="3067" w:type="dxa"/>
            <w:vMerge w:val="restart"/>
          </w:tcPr>
          <w:p w14:paraId="44F4A9E2" w14:textId="77777777" w:rsidR="00673082" w:rsidRPr="007B0520" w:rsidRDefault="00411CF7">
            <w:pPr>
              <w:pStyle w:val="TAL"/>
              <w:rPr>
                <w:lang w:eastAsia="ko-KR"/>
              </w:rPr>
            </w:pPr>
            <w:r w:rsidRPr="007B0520">
              <w:rPr>
                <w:lang w:eastAsia="ko-KR"/>
              </w:rPr>
              <w:t>UDP</w:t>
            </w:r>
          </w:p>
        </w:tc>
        <w:tc>
          <w:tcPr>
            <w:tcW w:w="1858" w:type="dxa"/>
            <w:vMerge w:val="restart"/>
          </w:tcPr>
          <w:p w14:paraId="7926137F" w14:textId="77777777" w:rsidR="00673082" w:rsidRPr="007B0520" w:rsidRDefault="00411CF7">
            <w:pPr>
              <w:pStyle w:val="TAL"/>
            </w:pPr>
            <w:r w:rsidRPr="007B0520">
              <w:rPr>
                <w:lang w:eastAsia="ja-JP"/>
              </w:rPr>
              <w:t>clause 6.2</w:t>
            </w:r>
          </w:p>
        </w:tc>
        <w:tc>
          <w:tcPr>
            <w:tcW w:w="1701" w:type="dxa"/>
            <w:vMerge w:val="restart"/>
          </w:tcPr>
          <w:p w14:paraId="44C6EB85" w14:textId="77777777" w:rsidR="00673082" w:rsidRPr="007B0520" w:rsidRDefault="00411CF7">
            <w:pPr>
              <w:pStyle w:val="TAC"/>
              <w:rPr>
                <w:lang w:eastAsia="ko-KR"/>
              </w:rPr>
            </w:pPr>
            <w:r w:rsidRPr="007B0520">
              <w:rPr>
                <w:lang w:eastAsia="ko-KR"/>
              </w:rPr>
              <w:t>Yes</w:t>
            </w:r>
          </w:p>
        </w:tc>
        <w:tc>
          <w:tcPr>
            <w:tcW w:w="3118" w:type="dxa"/>
          </w:tcPr>
          <w:p w14:paraId="1E4614E0" w14:textId="77777777" w:rsidR="00673082" w:rsidRPr="007B0520" w:rsidRDefault="00411CF7">
            <w:pPr>
              <w:pStyle w:val="TAL"/>
              <w:rPr>
                <w:rFonts w:eastAsia="ＭＳ 明朝"/>
                <w:lang w:eastAsia="ja-JP"/>
              </w:rPr>
            </w:pPr>
            <w:r w:rsidRPr="007B0520">
              <w:t>Use conditions (e.g. port number to accept).</w:t>
            </w:r>
          </w:p>
        </w:tc>
      </w:tr>
      <w:tr w:rsidR="00673082" w:rsidRPr="007B0520" w14:paraId="6574B958" w14:textId="77777777" w:rsidTr="00B34501">
        <w:trPr>
          <w:trHeight w:val="45"/>
        </w:trPr>
        <w:tc>
          <w:tcPr>
            <w:tcW w:w="604" w:type="dxa"/>
            <w:vMerge/>
          </w:tcPr>
          <w:p w14:paraId="498CE5F5" w14:textId="77777777" w:rsidR="00673082" w:rsidRPr="007B0520" w:rsidRDefault="00673082">
            <w:pPr>
              <w:pStyle w:val="TAL"/>
            </w:pPr>
          </w:p>
        </w:tc>
        <w:tc>
          <w:tcPr>
            <w:tcW w:w="3067" w:type="dxa"/>
            <w:vMerge/>
          </w:tcPr>
          <w:p w14:paraId="3D5ECDE8" w14:textId="77777777" w:rsidR="00673082" w:rsidRPr="007B0520" w:rsidRDefault="00673082">
            <w:pPr>
              <w:pStyle w:val="TAL"/>
            </w:pPr>
          </w:p>
        </w:tc>
        <w:tc>
          <w:tcPr>
            <w:tcW w:w="1858" w:type="dxa"/>
            <w:vMerge/>
          </w:tcPr>
          <w:p w14:paraId="790E23C8" w14:textId="77777777" w:rsidR="00673082" w:rsidRPr="007B0520" w:rsidRDefault="00673082">
            <w:pPr>
              <w:pStyle w:val="TAL"/>
            </w:pPr>
          </w:p>
        </w:tc>
        <w:tc>
          <w:tcPr>
            <w:tcW w:w="1701" w:type="dxa"/>
            <w:vMerge/>
          </w:tcPr>
          <w:p w14:paraId="2E7F9C14" w14:textId="77777777" w:rsidR="00673082" w:rsidRPr="007B0520" w:rsidRDefault="00673082">
            <w:pPr>
              <w:pStyle w:val="TAC"/>
              <w:rPr>
                <w:lang w:eastAsia="ko-KR"/>
              </w:rPr>
            </w:pPr>
          </w:p>
        </w:tc>
        <w:tc>
          <w:tcPr>
            <w:tcW w:w="3118" w:type="dxa"/>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tcPr>
          <w:p w14:paraId="49F73F68" w14:textId="77777777" w:rsidR="00673082" w:rsidRPr="007B0520" w:rsidRDefault="00673082">
            <w:pPr>
              <w:pStyle w:val="TAL"/>
            </w:pPr>
          </w:p>
        </w:tc>
        <w:tc>
          <w:tcPr>
            <w:tcW w:w="3067" w:type="dxa"/>
            <w:vMerge/>
          </w:tcPr>
          <w:p w14:paraId="2D485BD7" w14:textId="77777777" w:rsidR="00673082" w:rsidRPr="007B0520" w:rsidRDefault="00673082">
            <w:pPr>
              <w:pStyle w:val="TAL"/>
            </w:pPr>
          </w:p>
        </w:tc>
        <w:tc>
          <w:tcPr>
            <w:tcW w:w="1858" w:type="dxa"/>
            <w:vMerge/>
          </w:tcPr>
          <w:p w14:paraId="4BF7FF87" w14:textId="77777777" w:rsidR="00673082" w:rsidRPr="007B0520" w:rsidRDefault="00673082">
            <w:pPr>
              <w:pStyle w:val="TAL"/>
            </w:pPr>
          </w:p>
        </w:tc>
        <w:tc>
          <w:tcPr>
            <w:tcW w:w="1701" w:type="dxa"/>
          </w:tcPr>
          <w:p w14:paraId="0412AF45" w14:textId="77777777" w:rsidR="00673082" w:rsidRPr="007B0520" w:rsidRDefault="00411CF7">
            <w:pPr>
              <w:pStyle w:val="TAC"/>
              <w:rPr>
                <w:lang w:eastAsia="ko-KR"/>
              </w:rPr>
            </w:pPr>
            <w:r w:rsidRPr="007B0520">
              <w:rPr>
                <w:lang w:eastAsia="ko-KR"/>
              </w:rPr>
              <w:t>No</w:t>
            </w:r>
          </w:p>
        </w:tc>
        <w:tc>
          <w:tcPr>
            <w:tcW w:w="3118" w:type="dxa"/>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tcPr>
          <w:p w14:paraId="36315BB2" w14:textId="77777777" w:rsidR="00673082" w:rsidRPr="007B0520" w:rsidRDefault="00411CF7">
            <w:pPr>
              <w:pStyle w:val="TAL"/>
              <w:rPr>
                <w:lang w:eastAsia="ko-KR"/>
              </w:rPr>
            </w:pPr>
            <w:r w:rsidRPr="007B0520">
              <w:rPr>
                <w:lang w:eastAsia="ko-KR"/>
              </w:rPr>
              <w:t>3</w:t>
            </w:r>
          </w:p>
        </w:tc>
        <w:tc>
          <w:tcPr>
            <w:tcW w:w="3067" w:type="dxa"/>
            <w:vMerge w:val="restart"/>
          </w:tcPr>
          <w:p w14:paraId="1E979CD9" w14:textId="77777777" w:rsidR="00673082" w:rsidRPr="007B0520" w:rsidRDefault="00411CF7">
            <w:pPr>
              <w:pStyle w:val="TAL"/>
              <w:rPr>
                <w:lang w:eastAsia="ko-KR"/>
              </w:rPr>
            </w:pPr>
            <w:r w:rsidRPr="007B0520">
              <w:rPr>
                <w:lang w:eastAsia="ko-KR"/>
              </w:rPr>
              <w:t>SCTP</w:t>
            </w:r>
          </w:p>
        </w:tc>
        <w:tc>
          <w:tcPr>
            <w:tcW w:w="1858" w:type="dxa"/>
            <w:vMerge w:val="restart"/>
          </w:tcPr>
          <w:p w14:paraId="3968FADD" w14:textId="77777777" w:rsidR="00673082" w:rsidRPr="007B0520" w:rsidRDefault="00411CF7">
            <w:pPr>
              <w:pStyle w:val="TAL"/>
            </w:pPr>
            <w:r w:rsidRPr="007B0520">
              <w:rPr>
                <w:lang w:eastAsia="ja-JP"/>
              </w:rPr>
              <w:t>clause 6.2</w:t>
            </w:r>
          </w:p>
        </w:tc>
        <w:tc>
          <w:tcPr>
            <w:tcW w:w="1701" w:type="dxa"/>
            <w:vMerge w:val="restart"/>
          </w:tcPr>
          <w:p w14:paraId="0B6CB573" w14:textId="77777777" w:rsidR="00673082" w:rsidRPr="007B0520" w:rsidRDefault="00411CF7">
            <w:pPr>
              <w:pStyle w:val="TAC"/>
              <w:rPr>
                <w:lang w:eastAsia="ko-KR"/>
              </w:rPr>
            </w:pPr>
            <w:r w:rsidRPr="007B0520">
              <w:rPr>
                <w:lang w:eastAsia="ko-KR"/>
              </w:rPr>
              <w:t>Yes</w:t>
            </w:r>
          </w:p>
        </w:tc>
        <w:tc>
          <w:tcPr>
            <w:tcW w:w="3118" w:type="dxa"/>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tcPr>
          <w:p w14:paraId="174FB644" w14:textId="77777777" w:rsidR="00673082" w:rsidRPr="007B0520" w:rsidRDefault="00673082">
            <w:pPr>
              <w:pStyle w:val="TAL"/>
            </w:pPr>
          </w:p>
        </w:tc>
        <w:tc>
          <w:tcPr>
            <w:tcW w:w="3067" w:type="dxa"/>
            <w:vMerge/>
          </w:tcPr>
          <w:p w14:paraId="681000FA" w14:textId="77777777" w:rsidR="00673082" w:rsidRPr="007B0520" w:rsidRDefault="00673082">
            <w:pPr>
              <w:pStyle w:val="TAL"/>
            </w:pPr>
          </w:p>
        </w:tc>
        <w:tc>
          <w:tcPr>
            <w:tcW w:w="1858" w:type="dxa"/>
            <w:vMerge/>
          </w:tcPr>
          <w:p w14:paraId="49027274" w14:textId="77777777" w:rsidR="00673082" w:rsidRPr="007B0520" w:rsidRDefault="00673082">
            <w:pPr>
              <w:pStyle w:val="TAL"/>
            </w:pPr>
          </w:p>
        </w:tc>
        <w:tc>
          <w:tcPr>
            <w:tcW w:w="1701" w:type="dxa"/>
            <w:vMerge/>
          </w:tcPr>
          <w:p w14:paraId="7DED9ABD" w14:textId="77777777" w:rsidR="00673082" w:rsidRPr="007B0520" w:rsidRDefault="00673082">
            <w:pPr>
              <w:pStyle w:val="TAC"/>
              <w:rPr>
                <w:lang w:eastAsia="ko-KR"/>
              </w:rPr>
            </w:pPr>
          </w:p>
        </w:tc>
        <w:tc>
          <w:tcPr>
            <w:tcW w:w="3118" w:type="dxa"/>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tcPr>
          <w:p w14:paraId="18A79317" w14:textId="77777777" w:rsidR="00673082" w:rsidRPr="007B0520" w:rsidRDefault="00673082">
            <w:pPr>
              <w:pStyle w:val="TAL"/>
            </w:pPr>
          </w:p>
        </w:tc>
        <w:tc>
          <w:tcPr>
            <w:tcW w:w="3067" w:type="dxa"/>
            <w:vMerge/>
          </w:tcPr>
          <w:p w14:paraId="6FC29C44" w14:textId="77777777" w:rsidR="00673082" w:rsidRPr="007B0520" w:rsidRDefault="00673082">
            <w:pPr>
              <w:pStyle w:val="TAL"/>
            </w:pPr>
          </w:p>
        </w:tc>
        <w:tc>
          <w:tcPr>
            <w:tcW w:w="1858" w:type="dxa"/>
            <w:vMerge/>
          </w:tcPr>
          <w:p w14:paraId="17F1BE6A" w14:textId="77777777" w:rsidR="00673082" w:rsidRPr="007B0520" w:rsidRDefault="00673082">
            <w:pPr>
              <w:pStyle w:val="TAL"/>
            </w:pPr>
          </w:p>
        </w:tc>
        <w:tc>
          <w:tcPr>
            <w:tcW w:w="1701" w:type="dxa"/>
          </w:tcPr>
          <w:p w14:paraId="30229697" w14:textId="77777777" w:rsidR="00673082" w:rsidRPr="007B0520" w:rsidRDefault="00411CF7">
            <w:pPr>
              <w:pStyle w:val="TAC"/>
              <w:rPr>
                <w:lang w:eastAsia="ko-KR"/>
              </w:rPr>
            </w:pPr>
            <w:r w:rsidRPr="007B0520">
              <w:rPr>
                <w:lang w:eastAsia="ko-KR"/>
              </w:rPr>
              <w:t>No</w:t>
            </w:r>
          </w:p>
        </w:tc>
        <w:tc>
          <w:tcPr>
            <w:tcW w:w="3118" w:type="dxa"/>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ＭＳ 明朝"/>
                <w:lang w:eastAsia="ja-JP"/>
              </w:rPr>
            </w:pPr>
            <w:r w:rsidRPr="007B0520">
              <w:t>Details for operator choice</w:t>
            </w:r>
          </w:p>
        </w:tc>
      </w:tr>
      <w:tr w:rsidR="00673082" w:rsidRPr="007B0520" w14:paraId="2E5115E6" w14:textId="77777777" w:rsidTr="00B34501">
        <w:trPr>
          <w:trHeight w:val="46"/>
        </w:trPr>
        <w:tc>
          <w:tcPr>
            <w:tcW w:w="604" w:type="dxa"/>
            <w:vMerge w:val="restart"/>
          </w:tcPr>
          <w:p w14:paraId="21D74B4D" w14:textId="77777777" w:rsidR="00673082" w:rsidRPr="007B0520" w:rsidRDefault="00411CF7">
            <w:pPr>
              <w:pStyle w:val="TAL"/>
            </w:pPr>
            <w:r w:rsidRPr="007B0520">
              <w:rPr>
                <w:lang w:eastAsia="ja-JP"/>
              </w:rPr>
              <w:t>1</w:t>
            </w:r>
          </w:p>
        </w:tc>
        <w:tc>
          <w:tcPr>
            <w:tcW w:w="3067" w:type="dxa"/>
            <w:vMerge w:val="restart"/>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tcPr>
          <w:p w14:paraId="075FE290" w14:textId="77777777" w:rsidR="00673082" w:rsidRPr="007B0520" w:rsidRDefault="00411CF7">
            <w:pPr>
              <w:pStyle w:val="TAL"/>
              <w:rPr>
                <w:rFonts w:eastAsia="ＭＳ 明朝"/>
                <w:lang w:eastAsia="ja-JP"/>
              </w:rPr>
            </w:pPr>
            <w:r w:rsidRPr="007B0520">
              <w:t>clause 7.1</w:t>
            </w:r>
          </w:p>
        </w:tc>
        <w:tc>
          <w:tcPr>
            <w:tcW w:w="1701" w:type="dxa"/>
            <w:vMerge w:val="restart"/>
          </w:tcPr>
          <w:p w14:paraId="048360D1" w14:textId="77777777" w:rsidR="00673082" w:rsidRPr="007B0520" w:rsidRDefault="00411CF7">
            <w:pPr>
              <w:pStyle w:val="TAC"/>
            </w:pPr>
            <w:r w:rsidRPr="007B0520">
              <w:t>Yes</w:t>
            </w:r>
          </w:p>
        </w:tc>
        <w:tc>
          <w:tcPr>
            <w:tcW w:w="3118" w:type="dxa"/>
          </w:tcPr>
          <w:p w14:paraId="3F25F5BC" w14:textId="77777777" w:rsidR="00673082" w:rsidRPr="007B0520" w:rsidRDefault="00411CF7">
            <w:pPr>
              <w:pStyle w:val="TAL"/>
              <w:rPr>
                <w:rFonts w:eastAsia="ＭＳ 明朝"/>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tcPr>
          <w:p w14:paraId="77C1E1E8" w14:textId="77777777" w:rsidR="00673082" w:rsidRPr="007B0520" w:rsidRDefault="00673082">
            <w:pPr>
              <w:pStyle w:val="TAL"/>
            </w:pPr>
          </w:p>
        </w:tc>
        <w:tc>
          <w:tcPr>
            <w:tcW w:w="3067" w:type="dxa"/>
            <w:vMerge/>
          </w:tcPr>
          <w:p w14:paraId="64047AD0" w14:textId="77777777" w:rsidR="00673082" w:rsidRPr="007B0520" w:rsidRDefault="00673082">
            <w:pPr>
              <w:pStyle w:val="TAL"/>
              <w:rPr>
                <w:lang w:eastAsia="ja-JP"/>
              </w:rPr>
            </w:pPr>
          </w:p>
        </w:tc>
        <w:tc>
          <w:tcPr>
            <w:tcW w:w="1858" w:type="dxa"/>
            <w:vMerge/>
          </w:tcPr>
          <w:p w14:paraId="1AE86F62" w14:textId="77777777" w:rsidR="00673082" w:rsidRPr="007B0520" w:rsidRDefault="00673082">
            <w:pPr>
              <w:pStyle w:val="TAL"/>
            </w:pPr>
          </w:p>
        </w:tc>
        <w:tc>
          <w:tcPr>
            <w:tcW w:w="1701" w:type="dxa"/>
            <w:vMerge/>
          </w:tcPr>
          <w:p w14:paraId="6205B2B4" w14:textId="77777777" w:rsidR="00673082" w:rsidRPr="007B0520" w:rsidRDefault="00673082">
            <w:pPr>
              <w:pStyle w:val="TAC"/>
            </w:pPr>
          </w:p>
        </w:tc>
        <w:tc>
          <w:tcPr>
            <w:tcW w:w="3118" w:type="dxa"/>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tcPr>
          <w:p w14:paraId="249B50DE" w14:textId="77777777" w:rsidR="00673082" w:rsidRPr="007B0520" w:rsidRDefault="00411CF7">
            <w:pPr>
              <w:pStyle w:val="TAL"/>
            </w:pPr>
            <w:r w:rsidRPr="007B0520">
              <w:t>2</w:t>
            </w:r>
          </w:p>
        </w:tc>
        <w:tc>
          <w:tcPr>
            <w:tcW w:w="3067" w:type="dxa"/>
            <w:vMerge w:val="restart"/>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tcPr>
          <w:p w14:paraId="69FA72BA" w14:textId="77777777" w:rsidR="00673082" w:rsidRPr="007B0520" w:rsidRDefault="00411CF7">
            <w:pPr>
              <w:pStyle w:val="TAL"/>
              <w:rPr>
                <w:rFonts w:eastAsia="ＭＳ 明朝"/>
                <w:lang w:eastAsia="ja-JP"/>
              </w:rPr>
            </w:pPr>
            <w:r w:rsidRPr="007B0520">
              <w:t>clause 7.1</w:t>
            </w:r>
          </w:p>
        </w:tc>
        <w:tc>
          <w:tcPr>
            <w:tcW w:w="1701" w:type="dxa"/>
            <w:vMerge w:val="restart"/>
          </w:tcPr>
          <w:p w14:paraId="48104953" w14:textId="77777777" w:rsidR="00673082" w:rsidRPr="007B0520" w:rsidRDefault="00411CF7">
            <w:pPr>
              <w:pStyle w:val="TAC"/>
            </w:pPr>
            <w:r w:rsidRPr="007B0520">
              <w:t>Yes</w:t>
            </w:r>
          </w:p>
        </w:tc>
        <w:tc>
          <w:tcPr>
            <w:tcW w:w="3118" w:type="dxa"/>
          </w:tcPr>
          <w:p w14:paraId="33D9C361" w14:textId="77777777" w:rsidR="00673082" w:rsidRPr="007B0520" w:rsidRDefault="00411CF7">
            <w:pPr>
              <w:pStyle w:val="TAL"/>
              <w:rPr>
                <w:rFonts w:eastAsia="ＭＳ 明朝"/>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tcPr>
          <w:p w14:paraId="7A897B3F" w14:textId="77777777" w:rsidR="00673082" w:rsidRPr="007B0520" w:rsidRDefault="00673082">
            <w:pPr>
              <w:pStyle w:val="TAL"/>
            </w:pPr>
          </w:p>
        </w:tc>
        <w:tc>
          <w:tcPr>
            <w:tcW w:w="3067" w:type="dxa"/>
            <w:vMerge/>
          </w:tcPr>
          <w:p w14:paraId="074A2723" w14:textId="77777777" w:rsidR="00673082" w:rsidRPr="007B0520" w:rsidRDefault="00673082">
            <w:pPr>
              <w:pStyle w:val="TAL"/>
            </w:pPr>
          </w:p>
        </w:tc>
        <w:tc>
          <w:tcPr>
            <w:tcW w:w="1858" w:type="dxa"/>
            <w:vMerge/>
          </w:tcPr>
          <w:p w14:paraId="42CC17F2" w14:textId="77777777" w:rsidR="00673082" w:rsidRPr="007B0520" w:rsidRDefault="00673082">
            <w:pPr>
              <w:pStyle w:val="TAL"/>
            </w:pPr>
          </w:p>
        </w:tc>
        <w:tc>
          <w:tcPr>
            <w:tcW w:w="1701" w:type="dxa"/>
            <w:vMerge/>
          </w:tcPr>
          <w:p w14:paraId="2ABF7B87" w14:textId="77777777" w:rsidR="00673082" w:rsidRPr="007B0520" w:rsidRDefault="00673082">
            <w:pPr>
              <w:pStyle w:val="TAC"/>
            </w:pPr>
          </w:p>
        </w:tc>
        <w:tc>
          <w:tcPr>
            <w:tcW w:w="3118" w:type="dxa"/>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tcPr>
          <w:p w14:paraId="4F5BF6DF" w14:textId="77777777" w:rsidR="00673082" w:rsidRPr="007B0520" w:rsidRDefault="00673082">
            <w:pPr>
              <w:pStyle w:val="TAL"/>
            </w:pPr>
          </w:p>
        </w:tc>
        <w:tc>
          <w:tcPr>
            <w:tcW w:w="3067" w:type="dxa"/>
            <w:vMerge/>
          </w:tcPr>
          <w:p w14:paraId="161AABEC" w14:textId="77777777" w:rsidR="00673082" w:rsidRPr="007B0520" w:rsidRDefault="00673082">
            <w:pPr>
              <w:pStyle w:val="TAL"/>
            </w:pPr>
          </w:p>
        </w:tc>
        <w:tc>
          <w:tcPr>
            <w:tcW w:w="1858" w:type="dxa"/>
            <w:vMerge/>
          </w:tcPr>
          <w:p w14:paraId="18422739" w14:textId="77777777" w:rsidR="00673082" w:rsidRPr="007B0520" w:rsidRDefault="00673082">
            <w:pPr>
              <w:pStyle w:val="TAL"/>
            </w:pPr>
          </w:p>
        </w:tc>
        <w:tc>
          <w:tcPr>
            <w:tcW w:w="1701" w:type="dxa"/>
          </w:tcPr>
          <w:p w14:paraId="3CE768CF" w14:textId="77777777" w:rsidR="00673082" w:rsidRPr="007B0520" w:rsidRDefault="00411CF7">
            <w:pPr>
              <w:pStyle w:val="TAC"/>
            </w:pPr>
            <w:r w:rsidRPr="007B0520">
              <w:t>No</w:t>
            </w:r>
          </w:p>
        </w:tc>
        <w:tc>
          <w:tcPr>
            <w:tcW w:w="3118" w:type="dxa"/>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tcPr>
          <w:p w14:paraId="261E7082" w14:textId="77777777" w:rsidR="00673082" w:rsidRPr="007B0520" w:rsidRDefault="00411CF7">
            <w:pPr>
              <w:pStyle w:val="TAL"/>
            </w:pPr>
            <w:r w:rsidRPr="007B0520">
              <w:t>3</w:t>
            </w:r>
          </w:p>
        </w:tc>
        <w:tc>
          <w:tcPr>
            <w:tcW w:w="3067" w:type="dxa"/>
            <w:vMerge w:val="restart"/>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tcPr>
          <w:p w14:paraId="33C98AFC" w14:textId="77777777" w:rsidR="00673082" w:rsidRPr="007B0520" w:rsidRDefault="00411CF7">
            <w:pPr>
              <w:pStyle w:val="TAL"/>
              <w:rPr>
                <w:rFonts w:eastAsia="ＭＳ 明朝"/>
                <w:lang w:eastAsia="ja-JP"/>
              </w:rPr>
            </w:pPr>
            <w:r w:rsidRPr="007B0520">
              <w:t>clause 7.1</w:t>
            </w:r>
          </w:p>
        </w:tc>
        <w:tc>
          <w:tcPr>
            <w:tcW w:w="1701" w:type="dxa"/>
            <w:vMerge w:val="restart"/>
          </w:tcPr>
          <w:p w14:paraId="55E5BD23" w14:textId="77777777" w:rsidR="00673082" w:rsidRPr="007B0520" w:rsidRDefault="00411CF7">
            <w:pPr>
              <w:pStyle w:val="TAC"/>
            </w:pPr>
            <w:r w:rsidRPr="007B0520">
              <w:t>Yes</w:t>
            </w:r>
          </w:p>
        </w:tc>
        <w:tc>
          <w:tcPr>
            <w:tcW w:w="3118" w:type="dxa"/>
          </w:tcPr>
          <w:p w14:paraId="6995CE84" w14:textId="77777777" w:rsidR="00673082" w:rsidRPr="007B0520" w:rsidRDefault="00411CF7">
            <w:pPr>
              <w:pStyle w:val="TAL"/>
              <w:rPr>
                <w:rFonts w:eastAsia="ＭＳ 明朝"/>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tcPr>
          <w:p w14:paraId="00D6EA74" w14:textId="77777777" w:rsidR="00673082" w:rsidRPr="007B0520" w:rsidRDefault="00673082">
            <w:pPr>
              <w:pStyle w:val="TAL"/>
              <w:rPr>
                <w:lang w:val="en-US"/>
              </w:rPr>
            </w:pPr>
          </w:p>
        </w:tc>
        <w:tc>
          <w:tcPr>
            <w:tcW w:w="3067" w:type="dxa"/>
            <w:vMerge/>
          </w:tcPr>
          <w:p w14:paraId="4FED2674" w14:textId="77777777" w:rsidR="00673082" w:rsidRPr="007B0520" w:rsidRDefault="00673082">
            <w:pPr>
              <w:pStyle w:val="TAL"/>
              <w:rPr>
                <w:lang w:val="en-US"/>
              </w:rPr>
            </w:pPr>
          </w:p>
        </w:tc>
        <w:tc>
          <w:tcPr>
            <w:tcW w:w="1858" w:type="dxa"/>
            <w:vMerge/>
          </w:tcPr>
          <w:p w14:paraId="57E90077" w14:textId="77777777" w:rsidR="00673082" w:rsidRPr="007B0520" w:rsidRDefault="00673082">
            <w:pPr>
              <w:pStyle w:val="TAL"/>
              <w:rPr>
                <w:lang w:val="en-US"/>
              </w:rPr>
            </w:pPr>
          </w:p>
        </w:tc>
        <w:tc>
          <w:tcPr>
            <w:tcW w:w="1701" w:type="dxa"/>
            <w:vMerge/>
          </w:tcPr>
          <w:p w14:paraId="20C3AFBF" w14:textId="77777777" w:rsidR="00673082" w:rsidRPr="007B0520" w:rsidRDefault="00673082">
            <w:pPr>
              <w:pStyle w:val="TAC"/>
            </w:pPr>
          </w:p>
        </w:tc>
        <w:tc>
          <w:tcPr>
            <w:tcW w:w="3118" w:type="dxa"/>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tcPr>
          <w:p w14:paraId="1C4A88C7" w14:textId="77777777" w:rsidR="00673082" w:rsidRPr="007B0520" w:rsidRDefault="00673082">
            <w:pPr>
              <w:pStyle w:val="TAL"/>
              <w:rPr>
                <w:lang w:val="en-US"/>
              </w:rPr>
            </w:pPr>
          </w:p>
        </w:tc>
        <w:tc>
          <w:tcPr>
            <w:tcW w:w="3067" w:type="dxa"/>
            <w:vMerge/>
          </w:tcPr>
          <w:p w14:paraId="726E0CB6" w14:textId="77777777" w:rsidR="00673082" w:rsidRPr="007B0520" w:rsidRDefault="00673082">
            <w:pPr>
              <w:pStyle w:val="TAL"/>
              <w:rPr>
                <w:lang w:val="en-US"/>
              </w:rPr>
            </w:pPr>
          </w:p>
        </w:tc>
        <w:tc>
          <w:tcPr>
            <w:tcW w:w="1858" w:type="dxa"/>
            <w:vMerge/>
          </w:tcPr>
          <w:p w14:paraId="02EA9AD5" w14:textId="77777777" w:rsidR="00673082" w:rsidRPr="007B0520" w:rsidRDefault="00673082">
            <w:pPr>
              <w:pStyle w:val="TAL"/>
              <w:rPr>
                <w:lang w:val="en-US"/>
              </w:rPr>
            </w:pPr>
          </w:p>
        </w:tc>
        <w:tc>
          <w:tcPr>
            <w:tcW w:w="1701" w:type="dxa"/>
          </w:tcPr>
          <w:p w14:paraId="7D428277" w14:textId="77777777" w:rsidR="00673082" w:rsidRPr="007B0520" w:rsidRDefault="00411CF7">
            <w:pPr>
              <w:pStyle w:val="TAC"/>
            </w:pPr>
            <w:r w:rsidRPr="007B0520">
              <w:t>No</w:t>
            </w:r>
          </w:p>
        </w:tc>
        <w:tc>
          <w:tcPr>
            <w:tcW w:w="3118" w:type="dxa"/>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tcPr>
          <w:p w14:paraId="7C5F592F" w14:textId="77777777" w:rsidR="00673082" w:rsidRPr="007B0520" w:rsidRDefault="00411CF7">
            <w:pPr>
              <w:pStyle w:val="TAL"/>
            </w:pPr>
            <w:r w:rsidRPr="007B0520">
              <w:t>4</w:t>
            </w:r>
          </w:p>
        </w:tc>
        <w:tc>
          <w:tcPr>
            <w:tcW w:w="3067" w:type="dxa"/>
            <w:vMerge w:val="restart"/>
          </w:tcPr>
          <w:p w14:paraId="70ED6DE9" w14:textId="77777777" w:rsidR="00673082" w:rsidRPr="007B0520" w:rsidRDefault="00411CF7">
            <w:pPr>
              <w:pStyle w:val="TAL"/>
              <w:rPr>
                <w:rFonts w:eastAsia="ＭＳ 明朝"/>
                <w:lang w:eastAsia="ja-JP"/>
              </w:rPr>
            </w:pPr>
            <w:r w:rsidRPr="007B0520">
              <w:t>RTP/AVPF</w:t>
            </w:r>
          </w:p>
        </w:tc>
        <w:tc>
          <w:tcPr>
            <w:tcW w:w="1858" w:type="dxa"/>
            <w:vMerge w:val="restart"/>
          </w:tcPr>
          <w:p w14:paraId="5F9E7E00" w14:textId="77777777" w:rsidR="00673082" w:rsidRPr="007B0520" w:rsidRDefault="00411CF7">
            <w:pPr>
              <w:pStyle w:val="TAL"/>
            </w:pPr>
            <w:r w:rsidRPr="007B0520">
              <w:t>clause 7.2</w:t>
            </w:r>
          </w:p>
        </w:tc>
        <w:tc>
          <w:tcPr>
            <w:tcW w:w="1701" w:type="dxa"/>
            <w:vMerge w:val="restart"/>
          </w:tcPr>
          <w:p w14:paraId="5E54B7AA" w14:textId="77777777" w:rsidR="00673082" w:rsidRPr="007B0520" w:rsidRDefault="00411CF7">
            <w:pPr>
              <w:pStyle w:val="TAC"/>
            </w:pPr>
            <w:r w:rsidRPr="007B0520">
              <w:t>Yes</w:t>
            </w:r>
          </w:p>
        </w:tc>
        <w:tc>
          <w:tcPr>
            <w:tcW w:w="3118" w:type="dxa"/>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tcPr>
          <w:p w14:paraId="35B4F35B" w14:textId="77777777" w:rsidR="00673082" w:rsidRPr="007B0520" w:rsidRDefault="00673082">
            <w:pPr>
              <w:pStyle w:val="TAL"/>
            </w:pPr>
          </w:p>
        </w:tc>
        <w:tc>
          <w:tcPr>
            <w:tcW w:w="3067" w:type="dxa"/>
            <w:vMerge/>
          </w:tcPr>
          <w:p w14:paraId="79E8B56F" w14:textId="77777777" w:rsidR="00673082" w:rsidRPr="007B0520" w:rsidRDefault="00673082">
            <w:pPr>
              <w:pStyle w:val="TAL"/>
            </w:pPr>
          </w:p>
        </w:tc>
        <w:tc>
          <w:tcPr>
            <w:tcW w:w="1858" w:type="dxa"/>
            <w:vMerge/>
          </w:tcPr>
          <w:p w14:paraId="6F85592F" w14:textId="77777777" w:rsidR="00673082" w:rsidRPr="007B0520" w:rsidRDefault="00673082">
            <w:pPr>
              <w:pStyle w:val="TAL"/>
            </w:pPr>
          </w:p>
        </w:tc>
        <w:tc>
          <w:tcPr>
            <w:tcW w:w="1701" w:type="dxa"/>
            <w:vMerge/>
          </w:tcPr>
          <w:p w14:paraId="69BB55A2" w14:textId="77777777" w:rsidR="00673082" w:rsidRPr="007B0520" w:rsidRDefault="00673082">
            <w:pPr>
              <w:pStyle w:val="TAC"/>
            </w:pPr>
          </w:p>
        </w:tc>
        <w:tc>
          <w:tcPr>
            <w:tcW w:w="3118" w:type="dxa"/>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tcPr>
          <w:p w14:paraId="12848216" w14:textId="77777777" w:rsidR="00673082" w:rsidRPr="007B0520" w:rsidRDefault="00673082">
            <w:pPr>
              <w:pStyle w:val="TAL"/>
            </w:pPr>
          </w:p>
        </w:tc>
        <w:tc>
          <w:tcPr>
            <w:tcW w:w="3067" w:type="dxa"/>
            <w:vMerge/>
          </w:tcPr>
          <w:p w14:paraId="007F5379" w14:textId="77777777" w:rsidR="00673082" w:rsidRPr="007B0520" w:rsidRDefault="00673082">
            <w:pPr>
              <w:pStyle w:val="TAL"/>
            </w:pPr>
          </w:p>
        </w:tc>
        <w:tc>
          <w:tcPr>
            <w:tcW w:w="1858" w:type="dxa"/>
            <w:vMerge/>
          </w:tcPr>
          <w:p w14:paraId="2FB1F564" w14:textId="77777777" w:rsidR="00673082" w:rsidRPr="007B0520" w:rsidRDefault="00673082">
            <w:pPr>
              <w:pStyle w:val="TAL"/>
            </w:pPr>
          </w:p>
        </w:tc>
        <w:tc>
          <w:tcPr>
            <w:tcW w:w="1701" w:type="dxa"/>
          </w:tcPr>
          <w:p w14:paraId="591FCC27" w14:textId="77777777" w:rsidR="00673082" w:rsidRPr="007B0520" w:rsidRDefault="00411CF7">
            <w:pPr>
              <w:pStyle w:val="TAC"/>
            </w:pPr>
            <w:r w:rsidRPr="007B0520">
              <w:t>No</w:t>
            </w:r>
          </w:p>
        </w:tc>
        <w:tc>
          <w:tcPr>
            <w:tcW w:w="3118" w:type="dxa"/>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tcPr>
          <w:p w14:paraId="0ABEE7CA" w14:textId="77777777" w:rsidR="00673082" w:rsidRPr="007B0520" w:rsidRDefault="00411CF7">
            <w:pPr>
              <w:pStyle w:val="TAL"/>
            </w:pPr>
            <w:r w:rsidRPr="007B0520">
              <w:t>5</w:t>
            </w:r>
          </w:p>
        </w:tc>
        <w:tc>
          <w:tcPr>
            <w:tcW w:w="3067" w:type="dxa"/>
            <w:vMerge w:val="restart"/>
          </w:tcPr>
          <w:p w14:paraId="58CEE6A1" w14:textId="77777777" w:rsidR="00673082" w:rsidRPr="007B0520" w:rsidRDefault="00411CF7">
            <w:pPr>
              <w:pStyle w:val="TAL"/>
            </w:pPr>
            <w:r w:rsidRPr="007B0520">
              <w:t>Transmission Control Protocol</w:t>
            </w:r>
          </w:p>
        </w:tc>
        <w:tc>
          <w:tcPr>
            <w:tcW w:w="1858" w:type="dxa"/>
            <w:vMerge w:val="restart"/>
          </w:tcPr>
          <w:p w14:paraId="14729BD0" w14:textId="77777777" w:rsidR="00673082" w:rsidRPr="007B0520" w:rsidRDefault="00411CF7">
            <w:pPr>
              <w:pStyle w:val="TAL"/>
              <w:rPr>
                <w:rFonts w:eastAsia="ＭＳ 明朝"/>
                <w:lang w:eastAsia="ja-JP"/>
              </w:rPr>
            </w:pPr>
            <w:r w:rsidRPr="007B0520">
              <w:rPr>
                <w:rFonts w:eastAsia="ＭＳ 明朝"/>
                <w:lang w:eastAsia="ja-JP"/>
              </w:rPr>
              <w:t>clause </w:t>
            </w:r>
            <w:r w:rsidRPr="007B0520">
              <w:rPr>
                <w:rFonts w:eastAsia="ＭＳ 明朝" w:hint="eastAsia"/>
                <w:lang w:eastAsia="ja-JP"/>
              </w:rPr>
              <w:t>6.1.2.1</w:t>
            </w:r>
          </w:p>
          <w:p w14:paraId="0BD02E91" w14:textId="77777777" w:rsidR="00673082" w:rsidRPr="007B0520" w:rsidRDefault="00411CF7">
            <w:pPr>
              <w:pStyle w:val="TAL"/>
            </w:pPr>
            <w:r w:rsidRPr="007B0520">
              <w:t>clause 7.2</w:t>
            </w:r>
          </w:p>
        </w:tc>
        <w:tc>
          <w:tcPr>
            <w:tcW w:w="1701" w:type="dxa"/>
            <w:vMerge w:val="restart"/>
          </w:tcPr>
          <w:p w14:paraId="4C972666" w14:textId="77777777" w:rsidR="00673082" w:rsidRPr="007B0520" w:rsidRDefault="00411CF7">
            <w:pPr>
              <w:pStyle w:val="TAC"/>
            </w:pPr>
            <w:r w:rsidRPr="007B0520">
              <w:t>Yes</w:t>
            </w:r>
          </w:p>
        </w:tc>
        <w:tc>
          <w:tcPr>
            <w:tcW w:w="3118" w:type="dxa"/>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tcPr>
          <w:p w14:paraId="6C75CE71" w14:textId="77777777" w:rsidR="00673082" w:rsidRPr="007B0520" w:rsidRDefault="00673082">
            <w:pPr>
              <w:pStyle w:val="TAL"/>
            </w:pPr>
          </w:p>
        </w:tc>
        <w:tc>
          <w:tcPr>
            <w:tcW w:w="3067" w:type="dxa"/>
            <w:vMerge/>
          </w:tcPr>
          <w:p w14:paraId="7E7DC09B" w14:textId="77777777" w:rsidR="00673082" w:rsidRPr="007B0520" w:rsidRDefault="00673082">
            <w:pPr>
              <w:pStyle w:val="TAL"/>
            </w:pPr>
          </w:p>
        </w:tc>
        <w:tc>
          <w:tcPr>
            <w:tcW w:w="1858" w:type="dxa"/>
            <w:vMerge/>
          </w:tcPr>
          <w:p w14:paraId="3952E861" w14:textId="77777777" w:rsidR="00673082" w:rsidRPr="007B0520" w:rsidRDefault="00673082">
            <w:pPr>
              <w:pStyle w:val="TAL"/>
            </w:pPr>
          </w:p>
        </w:tc>
        <w:tc>
          <w:tcPr>
            <w:tcW w:w="1701" w:type="dxa"/>
            <w:vMerge/>
          </w:tcPr>
          <w:p w14:paraId="3CA9A4A2" w14:textId="77777777" w:rsidR="00673082" w:rsidRPr="007B0520" w:rsidRDefault="00673082">
            <w:pPr>
              <w:pStyle w:val="TAC"/>
            </w:pPr>
          </w:p>
        </w:tc>
        <w:tc>
          <w:tcPr>
            <w:tcW w:w="3118" w:type="dxa"/>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tcPr>
          <w:p w14:paraId="68FE418D" w14:textId="77777777" w:rsidR="00673082" w:rsidRPr="007B0520" w:rsidRDefault="00673082">
            <w:pPr>
              <w:pStyle w:val="TAL"/>
            </w:pPr>
          </w:p>
        </w:tc>
        <w:tc>
          <w:tcPr>
            <w:tcW w:w="3067" w:type="dxa"/>
            <w:vMerge/>
          </w:tcPr>
          <w:p w14:paraId="7D25AC4A" w14:textId="77777777" w:rsidR="00673082" w:rsidRPr="007B0520" w:rsidRDefault="00673082">
            <w:pPr>
              <w:pStyle w:val="TAL"/>
            </w:pPr>
          </w:p>
        </w:tc>
        <w:tc>
          <w:tcPr>
            <w:tcW w:w="1858" w:type="dxa"/>
            <w:vMerge/>
          </w:tcPr>
          <w:p w14:paraId="294F8C91" w14:textId="77777777" w:rsidR="00673082" w:rsidRPr="007B0520" w:rsidRDefault="00673082">
            <w:pPr>
              <w:pStyle w:val="TAL"/>
            </w:pPr>
          </w:p>
        </w:tc>
        <w:tc>
          <w:tcPr>
            <w:tcW w:w="1701" w:type="dxa"/>
          </w:tcPr>
          <w:p w14:paraId="6BD06FEA" w14:textId="77777777" w:rsidR="00673082" w:rsidRPr="007B0520" w:rsidRDefault="00411CF7">
            <w:pPr>
              <w:pStyle w:val="TAC"/>
            </w:pPr>
            <w:r w:rsidRPr="007B0520">
              <w:t>No</w:t>
            </w:r>
          </w:p>
        </w:tc>
        <w:tc>
          <w:tcPr>
            <w:tcW w:w="3118" w:type="dxa"/>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tcPr>
          <w:p w14:paraId="1B95CC4D" w14:textId="77777777" w:rsidR="00673082" w:rsidRPr="007B0520" w:rsidRDefault="00411CF7">
            <w:pPr>
              <w:pStyle w:val="TAL"/>
            </w:pPr>
            <w:r w:rsidRPr="007B0520">
              <w:t>6</w:t>
            </w:r>
          </w:p>
        </w:tc>
        <w:tc>
          <w:tcPr>
            <w:tcW w:w="3067" w:type="dxa"/>
            <w:vMerge w:val="restart"/>
          </w:tcPr>
          <w:p w14:paraId="5CCB5F71" w14:textId="77777777" w:rsidR="00673082" w:rsidRPr="007B0520" w:rsidRDefault="00411CF7">
            <w:pPr>
              <w:pStyle w:val="TAL"/>
            </w:pPr>
            <w:r w:rsidRPr="007B0520">
              <w:t>Other user plane protocols</w:t>
            </w:r>
          </w:p>
        </w:tc>
        <w:tc>
          <w:tcPr>
            <w:tcW w:w="1858" w:type="dxa"/>
            <w:vMerge w:val="restart"/>
          </w:tcPr>
          <w:p w14:paraId="0119581B" w14:textId="77777777" w:rsidR="00673082" w:rsidRPr="007B0520" w:rsidRDefault="00411CF7">
            <w:pPr>
              <w:pStyle w:val="TAL"/>
            </w:pPr>
            <w:r w:rsidRPr="007B0520">
              <w:t>clause 7.2</w:t>
            </w:r>
          </w:p>
        </w:tc>
        <w:tc>
          <w:tcPr>
            <w:tcW w:w="1701" w:type="dxa"/>
            <w:vMerge w:val="restart"/>
          </w:tcPr>
          <w:p w14:paraId="4455C66B" w14:textId="77777777" w:rsidR="00673082" w:rsidRPr="007B0520" w:rsidRDefault="00411CF7">
            <w:pPr>
              <w:pStyle w:val="TAC"/>
            </w:pPr>
            <w:r w:rsidRPr="007B0520">
              <w:t>Yes</w:t>
            </w:r>
          </w:p>
        </w:tc>
        <w:tc>
          <w:tcPr>
            <w:tcW w:w="3118" w:type="dxa"/>
          </w:tcPr>
          <w:p w14:paraId="29A9E312" w14:textId="77777777" w:rsidR="00673082" w:rsidRPr="007B0520" w:rsidRDefault="00411CF7">
            <w:pPr>
              <w:pStyle w:val="TAL"/>
            </w:pPr>
            <w:r w:rsidRPr="007B0520">
              <w:t>Protocols to use (e.g. udptl, TCP/MSRP) and media types (m=line of SDP) that describe the protocols.</w:t>
            </w:r>
          </w:p>
        </w:tc>
      </w:tr>
      <w:tr w:rsidR="00673082" w:rsidRPr="007B0520" w14:paraId="75DB7746" w14:textId="77777777" w:rsidTr="00B34501">
        <w:trPr>
          <w:trHeight w:val="46"/>
        </w:trPr>
        <w:tc>
          <w:tcPr>
            <w:tcW w:w="604" w:type="dxa"/>
            <w:vMerge/>
          </w:tcPr>
          <w:p w14:paraId="3C24ED33" w14:textId="77777777" w:rsidR="00673082" w:rsidRPr="007B0520" w:rsidRDefault="00673082">
            <w:pPr>
              <w:pStyle w:val="TAL"/>
            </w:pPr>
          </w:p>
        </w:tc>
        <w:tc>
          <w:tcPr>
            <w:tcW w:w="3067" w:type="dxa"/>
            <w:vMerge/>
          </w:tcPr>
          <w:p w14:paraId="6FAC8A2D" w14:textId="77777777" w:rsidR="00673082" w:rsidRPr="007B0520" w:rsidRDefault="00673082">
            <w:pPr>
              <w:pStyle w:val="TAL"/>
            </w:pPr>
          </w:p>
        </w:tc>
        <w:tc>
          <w:tcPr>
            <w:tcW w:w="1858" w:type="dxa"/>
            <w:vMerge/>
          </w:tcPr>
          <w:p w14:paraId="493DD995" w14:textId="77777777" w:rsidR="00673082" w:rsidRPr="007B0520" w:rsidRDefault="00673082">
            <w:pPr>
              <w:pStyle w:val="TAL"/>
            </w:pPr>
          </w:p>
        </w:tc>
        <w:tc>
          <w:tcPr>
            <w:tcW w:w="1701" w:type="dxa"/>
            <w:vMerge/>
          </w:tcPr>
          <w:p w14:paraId="64D0FF12" w14:textId="77777777" w:rsidR="00673082" w:rsidRPr="007B0520" w:rsidRDefault="00673082">
            <w:pPr>
              <w:pStyle w:val="TAC"/>
            </w:pPr>
          </w:p>
        </w:tc>
        <w:tc>
          <w:tcPr>
            <w:tcW w:w="3118" w:type="dxa"/>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tcPr>
          <w:p w14:paraId="7F7BBFE6" w14:textId="77777777" w:rsidR="00673082" w:rsidRPr="007B0520" w:rsidRDefault="00673082">
            <w:pPr>
              <w:pStyle w:val="TAL"/>
            </w:pPr>
          </w:p>
        </w:tc>
        <w:tc>
          <w:tcPr>
            <w:tcW w:w="3067" w:type="dxa"/>
            <w:vMerge/>
          </w:tcPr>
          <w:p w14:paraId="497DC3FB" w14:textId="77777777" w:rsidR="00673082" w:rsidRPr="007B0520" w:rsidRDefault="00673082">
            <w:pPr>
              <w:pStyle w:val="TAL"/>
            </w:pPr>
          </w:p>
        </w:tc>
        <w:tc>
          <w:tcPr>
            <w:tcW w:w="1858" w:type="dxa"/>
            <w:vMerge/>
          </w:tcPr>
          <w:p w14:paraId="78D43D89" w14:textId="77777777" w:rsidR="00673082" w:rsidRPr="007B0520" w:rsidRDefault="00673082">
            <w:pPr>
              <w:pStyle w:val="TAL"/>
            </w:pPr>
          </w:p>
        </w:tc>
        <w:tc>
          <w:tcPr>
            <w:tcW w:w="1701" w:type="dxa"/>
          </w:tcPr>
          <w:p w14:paraId="0149AA4F" w14:textId="77777777" w:rsidR="00673082" w:rsidRPr="007B0520" w:rsidRDefault="00411CF7">
            <w:pPr>
              <w:pStyle w:val="TAC"/>
            </w:pPr>
            <w:r w:rsidRPr="007B0520">
              <w:t>No</w:t>
            </w:r>
          </w:p>
        </w:tc>
        <w:tc>
          <w:tcPr>
            <w:tcW w:w="3118" w:type="dxa"/>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tcPr>
          <w:p w14:paraId="2F2035B3" w14:textId="77777777" w:rsidR="00673082" w:rsidRPr="007B0520" w:rsidRDefault="00411CF7">
            <w:pPr>
              <w:pStyle w:val="TAN"/>
              <w:rPr>
                <w:rFonts w:eastAsia="ＭＳ 明朝"/>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ＭＳ 明朝"/>
                <w:lang w:eastAsia="ja-JP"/>
              </w:rPr>
            </w:pPr>
            <w:r w:rsidRPr="007B0520">
              <w:t>Details for operator choice</w:t>
            </w:r>
          </w:p>
        </w:tc>
      </w:tr>
      <w:tr w:rsidR="00673082" w:rsidRPr="007B0520" w14:paraId="7230A12D" w14:textId="77777777" w:rsidTr="00B34501">
        <w:trPr>
          <w:trHeight w:val="307"/>
        </w:trPr>
        <w:tc>
          <w:tcPr>
            <w:tcW w:w="604" w:type="dxa"/>
            <w:vMerge w:val="restart"/>
          </w:tcPr>
          <w:p w14:paraId="6293AF6A" w14:textId="77777777" w:rsidR="00673082" w:rsidRPr="007B0520" w:rsidRDefault="00411CF7">
            <w:pPr>
              <w:pStyle w:val="TAL"/>
            </w:pPr>
            <w:r w:rsidRPr="007B0520">
              <w:t>1</w:t>
            </w:r>
          </w:p>
        </w:tc>
        <w:tc>
          <w:tcPr>
            <w:tcW w:w="1533" w:type="dxa"/>
            <w:vMerge w:val="restart"/>
          </w:tcPr>
          <w:p w14:paraId="56BD4F45" w14:textId="77777777" w:rsidR="00673082" w:rsidRPr="007B0520" w:rsidRDefault="00411CF7">
            <w:pPr>
              <w:pStyle w:val="TAL"/>
            </w:pPr>
            <w:r w:rsidRPr="007B0520">
              <w:t>DTMF transport</w:t>
            </w:r>
          </w:p>
        </w:tc>
        <w:tc>
          <w:tcPr>
            <w:tcW w:w="1534" w:type="dxa"/>
            <w:vMerge w:val="restart"/>
          </w:tcPr>
          <w:p w14:paraId="3796FB22" w14:textId="77777777" w:rsidR="00673082" w:rsidRPr="007B0520" w:rsidRDefault="00411CF7">
            <w:pPr>
              <w:pStyle w:val="TAL"/>
              <w:rPr>
                <w:rFonts w:eastAsia="ＭＳ 明朝"/>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ＭＳ 明朝"/>
                <w:lang w:eastAsia="ja-JP"/>
              </w:rPr>
            </w:pPr>
            <w:r w:rsidRPr="007B0520">
              <w:rPr>
                <w:lang w:eastAsia="ja-JP"/>
              </w:rPr>
              <w:t>clause 12.</w:t>
            </w:r>
            <w:r w:rsidRPr="007B0520">
              <w:t>15</w:t>
            </w:r>
          </w:p>
        </w:tc>
        <w:tc>
          <w:tcPr>
            <w:tcW w:w="1701" w:type="dxa"/>
            <w:vMerge w:val="restart"/>
          </w:tcPr>
          <w:p w14:paraId="61F14DB7" w14:textId="77777777" w:rsidR="00673082" w:rsidRPr="007B0520" w:rsidRDefault="00411CF7">
            <w:pPr>
              <w:pStyle w:val="TAC"/>
            </w:pPr>
            <w:r w:rsidRPr="007B0520">
              <w:t>Yes</w:t>
            </w:r>
          </w:p>
        </w:tc>
        <w:tc>
          <w:tcPr>
            <w:tcW w:w="3118" w:type="dxa"/>
          </w:tcPr>
          <w:p w14:paraId="013F3DC0" w14:textId="77777777" w:rsidR="00673082" w:rsidRPr="007B0520" w:rsidRDefault="00411CF7">
            <w:pPr>
              <w:pStyle w:val="TAL"/>
              <w:rPr>
                <w:rFonts w:eastAsia="ＭＳ 明朝"/>
                <w:lang w:eastAsia="ja-JP"/>
              </w:rPr>
            </w:pPr>
            <w:r w:rsidRPr="007B0520">
              <w:t>Sampling rate to use.</w:t>
            </w:r>
          </w:p>
        </w:tc>
      </w:tr>
      <w:tr w:rsidR="00673082" w:rsidRPr="007B0520" w14:paraId="13A62CD6" w14:textId="77777777" w:rsidTr="00B34501">
        <w:trPr>
          <w:trHeight w:val="307"/>
        </w:trPr>
        <w:tc>
          <w:tcPr>
            <w:tcW w:w="604" w:type="dxa"/>
            <w:vMerge/>
          </w:tcPr>
          <w:p w14:paraId="4EA41E8E" w14:textId="77777777" w:rsidR="00673082" w:rsidRPr="007B0520" w:rsidRDefault="00673082">
            <w:pPr>
              <w:pStyle w:val="TAL"/>
            </w:pPr>
          </w:p>
        </w:tc>
        <w:tc>
          <w:tcPr>
            <w:tcW w:w="1533" w:type="dxa"/>
            <w:vMerge/>
          </w:tcPr>
          <w:p w14:paraId="0934FF7C" w14:textId="77777777" w:rsidR="00673082" w:rsidRPr="007B0520" w:rsidRDefault="00673082">
            <w:pPr>
              <w:pStyle w:val="TAL"/>
            </w:pPr>
          </w:p>
        </w:tc>
        <w:tc>
          <w:tcPr>
            <w:tcW w:w="1534" w:type="dxa"/>
            <w:vMerge/>
          </w:tcPr>
          <w:p w14:paraId="5139FFFA" w14:textId="77777777" w:rsidR="00673082" w:rsidRPr="007B0520" w:rsidRDefault="00673082">
            <w:pPr>
              <w:pStyle w:val="TAL"/>
            </w:pPr>
          </w:p>
        </w:tc>
        <w:tc>
          <w:tcPr>
            <w:tcW w:w="1858" w:type="dxa"/>
            <w:vMerge/>
          </w:tcPr>
          <w:p w14:paraId="391E020C" w14:textId="77777777" w:rsidR="00673082" w:rsidRPr="007B0520" w:rsidRDefault="00673082">
            <w:pPr>
              <w:pStyle w:val="TAL"/>
              <w:rPr>
                <w:lang w:eastAsia="ko-KR"/>
              </w:rPr>
            </w:pPr>
          </w:p>
        </w:tc>
        <w:tc>
          <w:tcPr>
            <w:tcW w:w="1701" w:type="dxa"/>
            <w:vMerge/>
          </w:tcPr>
          <w:p w14:paraId="4F41533C" w14:textId="77777777" w:rsidR="00673082" w:rsidRPr="007B0520" w:rsidRDefault="00673082">
            <w:pPr>
              <w:pStyle w:val="TAC"/>
            </w:pPr>
          </w:p>
        </w:tc>
        <w:tc>
          <w:tcPr>
            <w:tcW w:w="3118" w:type="dxa"/>
          </w:tcPr>
          <w:p w14:paraId="18230C93" w14:textId="77777777" w:rsidR="00673082" w:rsidRPr="007B0520" w:rsidRDefault="00673082">
            <w:pPr>
              <w:pStyle w:val="TAL"/>
              <w:rPr>
                <w:rFonts w:eastAsia="ＭＳ 明朝"/>
                <w:lang w:eastAsia="ja-JP"/>
              </w:rPr>
            </w:pPr>
          </w:p>
        </w:tc>
      </w:tr>
      <w:tr w:rsidR="00673082" w:rsidRPr="007B0520" w14:paraId="1A134735" w14:textId="77777777" w:rsidTr="00B34501">
        <w:trPr>
          <w:trHeight w:val="308"/>
        </w:trPr>
        <w:tc>
          <w:tcPr>
            <w:tcW w:w="604" w:type="dxa"/>
            <w:vMerge/>
          </w:tcPr>
          <w:p w14:paraId="6912C184" w14:textId="77777777" w:rsidR="00673082" w:rsidRPr="007B0520" w:rsidRDefault="00673082">
            <w:pPr>
              <w:pStyle w:val="TAL"/>
            </w:pPr>
          </w:p>
        </w:tc>
        <w:tc>
          <w:tcPr>
            <w:tcW w:w="1533" w:type="dxa"/>
            <w:vMerge/>
          </w:tcPr>
          <w:p w14:paraId="0F96D280" w14:textId="77777777" w:rsidR="00673082" w:rsidRPr="007B0520" w:rsidRDefault="00673082">
            <w:pPr>
              <w:pStyle w:val="TAL"/>
            </w:pPr>
          </w:p>
        </w:tc>
        <w:tc>
          <w:tcPr>
            <w:tcW w:w="1534" w:type="dxa"/>
            <w:vMerge/>
          </w:tcPr>
          <w:p w14:paraId="28164168" w14:textId="77777777" w:rsidR="00673082" w:rsidRPr="007B0520" w:rsidRDefault="00673082">
            <w:pPr>
              <w:pStyle w:val="TAL"/>
            </w:pPr>
          </w:p>
        </w:tc>
        <w:tc>
          <w:tcPr>
            <w:tcW w:w="1858" w:type="dxa"/>
            <w:vMerge/>
          </w:tcPr>
          <w:p w14:paraId="78D80280" w14:textId="77777777" w:rsidR="00673082" w:rsidRPr="007B0520" w:rsidRDefault="00673082">
            <w:pPr>
              <w:pStyle w:val="TAL"/>
            </w:pPr>
          </w:p>
        </w:tc>
        <w:tc>
          <w:tcPr>
            <w:tcW w:w="1701" w:type="dxa"/>
          </w:tcPr>
          <w:p w14:paraId="11E4F2E5" w14:textId="77777777" w:rsidR="00673082" w:rsidRPr="007B0520" w:rsidRDefault="00411CF7">
            <w:pPr>
              <w:pStyle w:val="TAC"/>
            </w:pPr>
            <w:r w:rsidRPr="007B0520">
              <w:t>No</w:t>
            </w:r>
          </w:p>
        </w:tc>
        <w:tc>
          <w:tcPr>
            <w:tcW w:w="3118" w:type="dxa"/>
          </w:tcPr>
          <w:p w14:paraId="1747018D" w14:textId="77777777" w:rsidR="00673082" w:rsidRPr="007B0520" w:rsidRDefault="00673082">
            <w:pPr>
              <w:pStyle w:val="TAL"/>
              <w:rPr>
                <w:rFonts w:eastAsia="ＭＳ 明朝"/>
                <w:lang w:eastAsia="ja-JP"/>
              </w:rPr>
            </w:pPr>
          </w:p>
        </w:tc>
      </w:tr>
      <w:tr w:rsidR="00673082" w:rsidRPr="007B0520" w14:paraId="14EC5B06" w14:textId="77777777" w:rsidTr="00B34501">
        <w:trPr>
          <w:trHeight w:val="40"/>
        </w:trPr>
        <w:tc>
          <w:tcPr>
            <w:tcW w:w="604" w:type="dxa"/>
            <w:vMerge/>
          </w:tcPr>
          <w:p w14:paraId="709F6C94" w14:textId="77777777" w:rsidR="00673082" w:rsidRPr="007B0520" w:rsidRDefault="00673082">
            <w:pPr>
              <w:pStyle w:val="TAL"/>
            </w:pPr>
          </w:p>
        </w:tc>
        <w:tc>
          <w:tcPr>
            <w:tcW w:w="1533" w:type="dxa"/>
            <w:vMerge/>
          </w:tcPr>
          <w:p w14:paraId="2F15700A" w14:textId="77777777" w:rsidR="00673082" w:rsidRPr="007B0520" w:rsidRDefault="00673082">
            <w:pPr>
              <w:pStyle w:val="TAL"/>
            </w:pPr>
          </w:p>
        </w:tc>
        <w:tc>
          <w:tcPr>
            <w:tcW w:w="1534" w:type="dxa"/>
            <w:vMerge w:val="restart"/>
          </w:tcPr>
          <w:p w14:paraId="6477F64A" w14:textId="77777777" w:rsidR="00673082" w:rsidRPr="007B0520" w:rsidRDefault="00411CF7">
            <w:pPr>
              <w:pStyle w:val="TAL"/>
            </w:pPr>
            <w:r w:rsidRPr="007B0520">
              <w:t>The SIP INFO mechanism</w:t>
            </w:r>
          </w:p>
        </w:tc>
        <w:tc>
          <w:tcPr>
            <w:tcW w:w="1858" w:type="dxa"/>
            <w:vMerge/>
          </w:tcPr>
          <w:p w14:paraId="693059BC" w14:textId="77777777" w:rsidR="00673082" w:rsidRPr="007B0520" w:rsidRDefault="00673082">
            <w:pPr>
              <w:pStyle w:val="TAL"/>
            </w:pPr>
          </w:p>
        </w:tc>
        <w:tc>
          <w:tcPr>
            <w:tcW w:w="1701" w:type="dxa"/>
          </w:tcPr>
          <w:p w14:paraId="7EEF6DDD" w14:textId="77777777" w:rsidR="00673082" w:rsidRPr="007B0520" w:rsidRDefault="00411CF7">
            <w:pPr>
              <w:pStyle w:val="TAC"/>
            </w:pPr>
            <w:r w:rsidRPr="007B0520">
              <w:t>Yes</w:t>
            </w:r>
          </w:p>
        </w:tc>
        <w:tc>
          <w:tcPr>
            <w:tcW w:w="3118" w:type="dxa"/>
          </w:tcPr>
          <w:p w14:paraId="4256BF0E" w14:textId="77777777" w:rsidR="00673082" w:rsidRPr="007B0520" w:rsidRDefault="00673082">
            <w:pPr>
              <w:pStyle w:val="TAL"/>
              <w:rPr>
                <w:rFonts w:eastAsia="ＭＳ 明朝"/>
                <w:lang w:eastAsia="ja-JP"/>
              </w:rPr>
            </w:pPr>
          </w:p>
        </w:tc>
      </w:tr>
      <w:tr w:rsidR="00673082" w:rsidRPr="007B0520" w14:paraId="5B870B5C" w14:textId="77777777" w:rsidTr="00B34501">
        <w:trPr>
          <w:trHeight w:val="40"/>
        </w:trPr>
        <w:tc>
          <w:tcPr>
            <w:tcW w:w="604" w:type="dxa"/>
            <w:vMerge/>
          </w:tcPr>
          <w:p w14:paraId="4A6CADFA" w14:textId="77777777" w:rsidR="00673082" w:rsidRPr="007B0520" w:rsidRDefault="00673082">
            <w:pPr>
              <w:pStyle w:val="TAL"/>
            </w:pPr>
          </w:p>
        </w:tc>
        <w:tc>
          <w:tcPr>
            <w:tcW w:w="1533" w:type="dxa"/>
            <w:vMerge/>
          </w:tcPr>
          <w:p w14:paraId="465B1D85" w14:textId="77777777" w:rsidR="00673082" w:rsidRPr="007B0520" w:rsidRDefault="00673082">
            <w:pPr>
              <w:pStyle w:val="TAL"/>
            </w:pPr>
          </w:p>
        </w:tc>
        <w:tc>
          <w:tcPr>
            <w:tcW w:w="1534" w:type="dxa"/>
            <w:vMerge/>
          </w:tcPr>
          <w:p w14:paraId="30885F05" w14:textId="77777777" w:rsidR="00673082" w:rsidRPr="007B0520" w:rsidRDefault="00673082">
            <w:pPr>
              <w:pStyle w:val="TAL"/>
            </w:pPr>
          </w:p>
        </w:tc>
        <w:tc>
          <w:tcPr>
            <w:tcW w:w="1858" w:type="dxa"/>
            <w:vMerge/>
          </w:tcPr>
          <w:p w14:paraId="7AB20546" w14:textId="77777777" w:rsidR="00673082" w:rsidRPr="007B0520" w:rsidRDefault="00673082">
            <w:pPr>
              <w:pStyle w:val="TAL"/>
            </w:pPr>
          </w:p>
        </w:tc>
        <w:tc>
          <w:tcPr>
            <w:tcW w:w="1701" w:type="dxa"/>
          </w:tcPr>
          <w:p w14:paraId="1A81530E" w14:textId="77777777" w:rsidR="00673082" w:rsidRPr="007B0520" w:rsidRDefault="00411CF7">
            <w:pPr>
              <w:pStyle w:val="TAC"/>
            </w:pPr>
            <w:r w:rsidRPr="007B0520">
              <w:t>No</w:t>
            </w:r>
          </w:p>
        </w:tc>
        <w:tc>
          <w:tcPr>
            <w:tcW w:w="3118" w:type="dxa"/>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ＭＳ 明朝"/>
                <w:lang w:eastAsia="ja-JP"/>
              </w:rPr>
            </w:pPr>
            <w:r w:rsidRPr="007B0520">
              <w:t>Details for operator choice</w:t>
            </w:r>
          </w:p>
        </w:tc>
      </w:tr>
      <w:tr w:rsidR="00673082" w:rsidRPr="007B0520" w14:paraId="0DAAC042" w14:textId="77777777" w:rsidTr="00B34501">
        <w:trPr>
          <w:trHeight w:val="45"/>
          <w:tblHeader/>
        </w:trPr>
        <w:tc>
          <w:tcPr>
            <w:tcW w:w="604" w:type="dxa"/>
            <w:vMerge w:val="restart"/>
          </w:tcPr>
          <w:p w14:paraId="78A99E0B" w14:textId="77777777" w:rsidR="00673082" w:rsidRPr="007B0520" w:rsidRDefault="00411CF7">
            <w:pPr>
              <w:pStyle w:val="TAL"/>
            </w:pPr>
            <w:r w:rsidRPr="007B0520">
              <w:t>1</w:t>
            </w:r>
          </w:p>
        </w:tc>
        <w:tc>
          <w:tcPr>
            <w:tcW w:w="3067" w:type="dxa"/>
            <w:vMerge w:val="restart"/>
          </w:tcPr>
          <w:p w14:paraId="1E2103A9" w14:textId="77777777" w:rsidR="00673082" w:rsidRPr="007B0520" w:rsidRDefault="00411CF7">
            <w:pPr>
              <w:pStyle w:val="TAL"/>
              <w:rPr>
                <w:lang w:eastAsia="ja-JP"/>
              </w:rPr>
            </w:pPr>
            <w:r w:rsidRPr="007B0520">
              <w:rPr>
                <w:lang w:eastAsia="ja-JP"/>
              </w:rPr>
              <w:t>Subaddress</w:t>
            </w:r>
          </w:p>
          <w:p w14:paraId="73962104" w14:textId="77777777" w:rsidR="00673082" w:rsidRPr="007B0520" w:rsidRDefault="00411CF7">
            <w:pPr>
              <w:pStyle w:val="TAL"/>
              <w:rPr>
                <w:lang w:eastAsia="ja-JP"/>
              </w:rPr>
            </w:pPr>
            <w:r w:rsidRPr="007B0520">
              <w:rPr>
                <w:lang w:eastAsia="ja-JP"/>
              </w:rPr>
              <w:t>("isub" tel URI parameter)</w:t>
            </w:r>
          </w:p>
        </w:tc>
        <w:tc>
          <w:tcPr>
            <w:tcW w:w="1858" w:type="dxa"/>
            <w:vMerge w:val="restart"/>
          </w:tcPr>
          <w:p w14:paraId="617D8040" w14:textId="77777777" w:rsidR="00673082" w:rsidRPr="007B0520" w:rsidRDefault="00411CF7">
            <w:pPr>
              <w:pStyle w:val="TAL"/>
            </w:pPr>
            <w:r w:rsidRPr="007B0520">
              <w:t>clause 8.1</w:t>
            </w:r>
          </w:p>
        </w:tc>
        <w:tc>
          <w:tcPr>
            <w:tcW w:w="1701" w:type="dxa"/>
          </w:tcPr>
          <w:p w14:paraId="26AE0360" w14:textId="77777777" w:rsidR="00673082" w:rsidRPr="007B0520" w:rsidRDefault="00411CF7">
            <w:pPr>
              <w:pStyle w:val="TAC"/>
            </w:pPr>
            <w:r w:rsidRPr="007B0520">
              <w:t>Yes</w:t>
            </w:r>
          </w:p>
        </w:tc>
        <w:tc>
          <w:tcPr>
            <w:tcW w:w="3118" w:type="dxa"/>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tcPr>
          <w:p w14:paraId="6A9E5A99" w14:textId="77777777" w:rsidR="00673082" w:rsidRPr="007B0520" w:rsidRDefault="00673082">
            <w:pPr>
              <w:pStyle w:val="TAH"/>
              <w:rPr>
                <w:b w:val="0"/>
              </w:rPr>
            </w:pPr>
          </w:p>
        </w:tc>
        <w:tc>
          <w:tcPr>
            <w:tcW w:w="3067" w:type="dxa"/>
            <w:vMerge/>
          </w:tcPr>
          <w:p w14:paraId="58068961" w14:textId="77777777" w:rsidR="00673082" w:rsidRPr="007B0520" w:rsidRDefault="00673082">
            <w:pPr>
              <w:pStyle w:val="TAL"/>
              <w:rPr>
                <w:lang w:eastAsia="ja-JP"/>
              </w:rPr>
            </w:pPr>
          </w:p>
        </w:tc>
        <w:tc>
          <w:tcPr>
            <w:tcW w:w="1858" w:type="dxa"/>
            <w:vMerge/>
          </w:tcPr>
          <w:p w14:paraId="0DD13A5D" w14:textId="77777777" w:rsidR="00673082" w:rsidRPr="007B0520" w:rsidRDefault="00673082">
            <w:pPr>
              <w:pStyle w:val="TAL"/>
            </w:pPr>
          </w:p>
        </w:tc>
        <w:tc>
          <w:tcPr>
            <w:tcW w:w="1701" w:type="dxa"/>
          </w:tcPr>
          <w:p w14:paraId="2EB8B962" w14:textId="77777777" w:rsidR="00673082" w:rsidRPr="007B0520" w:rsidRDefault="00411CF7">
            <w:pPr>
              <w:pStyle w:val="TAC"/>
            </w:pPr>
            <w:r w:rsidRPr="007B0520">
              <w:t>No</w:t>
            </w:r>
          </w:p>
        </w:tc>
        <w:tc>
          <w:tcPr>
            <w:tcW w:w="3118" w:type="dxa"/>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ＭＳ 明朝"/>
                <w:lang w:eastAsia="ja-JP"/>
              </w:rPr>
            </w:pPr>
            <w:r w:rsidRPr="007B0520">
              <w:t>Details for operator choice</w:t>
            </w:r>
          </w:p>
        </w:tc>
      </w:tr>
      <w:tr w:rsidR="00673082" w:rsidRPr="007B0520" w14:paraId="1518CA6C" w14:textId="77777777" w:rsidTr="00B34501">
        <w:trPr>
          <w:trHeight w:val="450"/>
        </w:trPr>
        <w:tc>
          <w:tcPr>
            <w:tcW w:w="604" w:type="dxa"/>
            <w:vMerge w:val="restart"/>
          </w:tcPr>
          <w:p w14:paraId="187D077D" w14:textId="77777777" w:rsidR="00673082" w:rsidRPr="007B0520" w:rsidRDefault="00411CF7">
            <w:pPr>
              <w:pStyle w:val="TAL"/>
            </w:pPr>
            <w:r w:rsidRPr="007B0520">
              <w:t>1</w:t>
            </w:r>
          </w:p>
        </w:tc>
        <w:tc>
          <w:tcPr>
            <w:tcW w:w="3067" w:type="dxa"/>
            <w:vMerge w:val="restart"/>
          </w:tcPr>
          <w:p w14:paraId="0F94F684" w14:textId="77777777" w:rsidR="00673082" w:rsidRPr="007B0520" w:rsidRDefault="00411CF7">
            <w:pPr>
              <w:pStyle w:val="TAL"/>
            </w:pPr>
            <w:r w:rsidRPr="007B0520">
              <w:t>IPv4</w:t>
            </w:r>
          </w:p>
        </w:tc>
        <w:tc>
          <w:tcPr>
            <w:tcW w:w="1858" w:type="dxa"/>
            <w:vMerge w:val="restart"/>
          </w:tcPr>
          <w:p w14:paraId="60C1F0F4" w14:textId="77777777" w:rsidR="00673082" w:rsidRPr="007B0520" w:rsidRDefault="00411CF7">
            <w:pPr>
              <w:pStyle w:val="TAL"/>
              <w:rPr>
                <w:rFonts w:eastAsia="ＭＳ 明朝"/>
                <w:lang w:eastAsia="ja-JP"/>
              </w:rPr>
            </w:pPr>
            <w:r w:rsidRPr="007B0520">
              <w:t>c</w:t>
            </w:r>
            <w:r w:rsidRPr="007B0520">
              <w:rPr>
                <w:lang w:eastAsia="ja-JP"/>
              </w:rPr>
              <w:t>lause 9</w:t>
            </w:r>
          </w:p>
        </w:tc>
        <w:tc>
          <w:tcPr>
            <w:tcW w:w="1701" w:type="dxa"/>
            <w:vMerge w:val="restart"/>
          </w:tcPr>
          <w:p w14:paraId="0B45BA07" w14:textId="77777777" w:rsidR="00673082" w:rsidRPr="007B0520" w:rsidRDefault="00411CF7">
            <w:pPr>
              <w:pStyle w:val="TAC"/>
              <w:rPr>
                <w:rFonts w:eastAsia="ＭＳ 明朝"/>
                <w:lang w:eastAsia="ja-JP"/>
              </w:rPr>
            </w:pPr>
            <w:r w:rsidRPr="007B0520">
              <w:t>Yes</w:t>
            </w:r>
          </w:p>
        </w:tc>
        <w:tc>
          <w:tcPr>
            <w:tcW w:w="3118" w:type="dxa"/>
          </w:tcPr>
          <w:p w14:paraId="0CFE5BEA" w14:textId="77777777" w:rsidR="00673082" w:rsidRPr="007B0520" w:rsidRDefault="00411CF7">
            <w:pPr>
              <w:pStyle w:val="TAL"/>
              <w:rPr>
                <w:rFonts w:eastAsia="ＭＳ 明朝"/>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tcPr>
          <w:p w14:paraId="731A3D5D" w14:textId="77777777" w:rsidR="00673082" w:rsidRPr="007B0520" w:rsidRDefault="00673082">
            <w:pPr>
              <w:pStyle w:val="TAL"/>
            </w:pPr>
          </w:p>
        </w:tc>
        <w:tc>
          <w:tcPr>
            <w:tcW w:w="3067" w:type="dxa"/>
            <w:vMerge/>
          </w:tcPr>
          <w:p w14:paraId="50B11876" w14:textId="77777777" w:rsidR="00673082" w:rsidRPr="007B0520" w:rsidRDefault="00673082">
            <w:pPr>
              <w:pStyle w:val="TAL"/>
            </w:pPr>
          </w:p>
        </w:tc>
        <w:tc>
          <w:tcPr>
            <w:tcW w:w="1858" w:type="dxa"/>
            <w:vMerge/>
          </w:tcPr>
          <w:p w14:paraId="3504547D" w14:textId="77777777" w:rsidR="00673082" w:rsidRPr="007B0520" w:rsidRDefault="00673082">
            <w:pPr>
              <w:pStyle w:val="TAL"/>
            </w:pPr>
          </w:p>
        </w:tc>
        <w:tc>
          <w:tcPr>
            <w:tcW w:w="1701" w:type="dxa"/>
            <w:vMerge/>
          </w:tcPr>
          <w:p w14:paraId="022A0F4A" w14:textId="77777777" w:rsidR="00673082" w:rsidRPr="007B0520" w:rsidRDefault="00673082">
            <w:pPr>
              <w:pStyle w:val="TAC"/>
            </w:pPr>
          </w:p>
        </w:tc>
        <w:tc>
          <w:tcPr>
            <w:tcW w:w="3118" w:type="dxa"/>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tcPr>
          <w:p w14:paraId="5DD425E2" w14:textId="77777777" w:rsidR="00673082" w:rsidRPr="007B0520" w:rsidRDefault="00673082">
            <w:pPr>
              <w:pStyle w:val="TAL"/>
            </w:pPr>
          </w:p>
        </w:tc>
        <w:tc>
          <w:tcPr>
            <w:tcW w:w="3067" w:type="dxa"/>
            <w:vMerge/>
          </w:tcPr>
          <w:p w14:paraId="2EBE402B" w14:textId="77777777" w:rsidR="00673082" w:rsidRPr="007B0520" w:rsidRDefault="00673082">
            <w:pPr>
              <w:pStyle w:val="TAL"/>
            </w:pPr>
          </w:p>
        </w:tc>
        <w:tc>
          <w:tcPr>
            <w:tcW w:w="1858" w:type="dxa"/>
            <w:vMerge/>
          </w:tcPr>
          <w:p w14:paraId="53B08F21" w14:textId="77777777" w:rsidR="00673082" w:rsidRPr="007B0520" w:rsidRDefault="00673082">
            <w:pPr>
              <w:pStyle w:val="TAL"/>
            </w:pPr>
          </w:p>
        </w:tc>
        <w:tc>
          <w:tcPr>
            <w:tcW w:w="1701" w:type="dxa"/>
          </w:tcPr>
          <w:p w14:paraId="376FD934" w14:textId="77777777" w:rsidR="00673082" w:rsidRPr="007B0520" w:rsidRDefault="00411CF7">
            <w:pPr>
              <w:pStyle w:val="TAC"/>
            </w:pPr>
            <w:r w:rsidRPr="007B0520">
              <w:t>No</w:t>
            </w:r>
          </w:p>
        </w:tc>
        <w:tc>
          <w:tcPr>
            <w:tcW w:w="3118" w:type="dxa"/>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tcPr>
          <w:p w14:paraId="7A1BDD1C" w14:textId="77777777" w:rsidR="00673082" w:rsidRPr="007B0520" w:rsidRDefault="00411CF7">
            <w:pPr>
              <w:pStyle w:val="TAL"/>
            </w:pPr>
            <w:r w:rsidRPr="007B0520">
              <w:t>2</w:t>
            </w:r>
          </w:p>
        </w:tc>
        <w:tc>
          <w:tcPr>
            <w:tcW w:w="3067" w:type="dxa"/>
            <w:vMerge w:val="restart"/>
          </w:tcPr>
          <w:p w14:paraId="19FE87AB" w14:textId="77777777" w:rsidR="00673082" w:rsidRPr="007B0520" w:rsidRDefault="00411CF7">
            <w:pPr>
              <w:pStyle w:val="TAL"/>
              <w:rPr>
                <w:rFonts w:eastAsia="ＭＳ 明朝"/>
                <w:lang w:eastAsia="ja-JP"/>
              </w:rPr>
            </w:pPr>
            <w:r w:rsidRPr="007B0520">
              <w:t>IPv6</w:t>
            </w:r>
          </w:p>
        </w:tc>
        <w:tc>
          <w:tcPr>
            <w:tcW w:w="1858" w:type="dxa"/>
            <w:vMerge w:val="restart"/>
          </w:tcPr>
          <w:p w14:paraId="54A759F3" w14:textId="77777777" w:rsidR="00673082" w:rsidRPr="007B0520" w:rsidRDefault="00411CF7">
            <w:pPr>
              <w:pStyle w:val="TAL"/>
              <w:rPr>
                <w:rFonts w:eastAsia="ＭＳ 明朝"/>
                <w:lang w:eastAsia="ja-JP"/>
              </w:rPr>
            </w:pPr>
            <w:r w:rsidRPr="007B0520">
              <w:t>c</w:t>
            </w:r>
            <w:r w:rsidRPr="007B0520">
              <w:rPr>
                <w:lang w:eastAsia="ja-JP"/>
              </w:rPr>
              <w:t>lause 9</w:t>
            </w:r>
          </w:p>
        </w:tc>
        <w:tc>
          <w:tcPr>
            <w:tcW w:w="1701" w:type="dxa"/>
            <w:vMerge w:val="restart"/>
          </w:tcPr>
          <w:p w14:paraId="3332AD46" w14:textId="77777777" w:rsidR="00673082" w:rsidRPr="007B0520" w:rsidRDefault="00411CF7">
            <w:pPr>
              <w:pStyle w:val="TAC"/>
              <w:rPr>
                <w:rFonts w:eastAsia="ＭＳ 明朝"/>
                <w:lang w:eastAsia="ja-JP"/>
              </w:rPr>
            </w:pPr>
            <w:r w:rsidRPr="007B0520">
              <w:t>Yes</w:t>
            </w:r>
          </w:p>
        </w:tc>
        <w:tc>
          <w:tcPr>
            <w:tcW w:w="3118" w:type="dxa"/>
          </w:tcPr>
          <w:p w14:paraId="3A2E22C8" w14:textId="77777777" w:rsidR="00673082" w:rsidRPr="007B0520" w:rsidRDefault="00411CF7">
            <w:pPr>
              <w:pStyle w:val="TAL"/>
              <w:rPr>
                <w:rFonts w:eastAsia="ＭＳ 明朝"/>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tcPr>
          <w:p w14:paraId="70B3EFBA" w14:textId="77777777" w:rsidR="00673082" w:rsidRPr="007B0520" w:rsidRDefault="00673082">
            <w:pPr>
              <w:pStyle w:val="TAL"/>
            </w:pPr>
          </w:p>
        </w:tc>
        <w:tc>
          <w:tcPr>
            <w:tcW w:w="3067" w:type="dxa"/>
            <w:vMerge/>
          </w:tcPr>
          <w:p w14:paraId="4200B073" w14:textId="77777777" w:rsidR="00673082" w:rsidRPr="007B0520" w:rsidRDefault="00673082">
            <w:pPr>
              <w:pStyle w:val="TAL"/>
            </w:pPr>
          </w:p>
        </w:tc>
        <w:tc>
          <w:tcPr>
            <w:tcW w:w="1858" w:type="dxa"/>
            <w:vMerge/>
          </w:tcPr>
          <w:p w14:paraId="2F7E0B9D" w14:textId="77777777" w:rsidR="00673082" w:rsidRPr="007B0520" w:rsidRDefault="00673082">
            <w:pPr>
              <w:pStyle w:val="TAL"/>
            </w:pPr>
          </w:p>
        </w:tc>
        <w:tc>
          <w:tcPr>
            <w:tcW w:w="1701" w:type="dxa"/>
            <w:vMerge/>
          </w:tcPr>
          <w:p w14:paraId="119045BA" w14:textId="77777777" w:rsidR="00673082" w:rsidRPr="007B0520" w:rsidRDefault="00673082">
            <w:pPr>
              <w:pStyle w:val="TAC"/>
            </w:pPr>
          </w:p>
        </w:tc>
        <w:tc>
          <w:tcPr>
            <w:tcW w:w="3118" w:type="dxa"/>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tcPr>
          <w:p w14:paraId="7F7CC435" w14:textId="77777777" w:rsidR="00673082" w:rsidRPr="007B0520" w:rsidRDefault="00673082">
            <w:pPr>
              <w:pStyle w:val="TAL"/>
            </w:pPr>
          </w:p>
        </w:tc>
        <w:tc>
          <w:tcPr>
            <w:tcW w:w="3067" w:type="dxa"/>
            <w:vMerge/>
          </w:tcPr>
          <w:p w14:paraId="708018CA" w14:textId="77777777" w:rsidR="00673082" w:rsidRPr="007B0520" w:rsidRDefault="00673082">
            <w:pPr>
              <w:pStyle w:val="TAL"/>
            </w:pPr>
          </w:p>
        </w:tc>
        <w:tc>
          <w:tcPr>
            <w:tcW w:w="1858" w:type="dxa"/>
            <w:vMerge/>
          </w:tcPr>
          <w:p w14:paraId="7D44012E" w14:textId="77777777" w:rsidR="00673082" w:rsidRPr="007B0520" w:rsidRDefault="00673082">
            <w:pPr>
              <w:pStyle w:val="TAL"/>
            </w:pPr>
          </w:p>
        </w:tc>
        <w:tc>
          <w:tcPr>
            <w:tcW w:w="1701" w:type="dxa"/>
          </w:tcPr>
          <w:p w14:paraId="34EE2F08" w14:textId="77777777" w:rsidR="00673082" w:rsidRPr="007B0520" w:rsidRDefault="00411CF7">
            <w:pPr>
              <w:pStyle w:val="TAC"/>
            </w:pPr>
            <w:r w:rsidRPr="007B0520">
              <w:t>No</w:t>
            </w:r>
          </w:p>
        </w:tc>
        <w:tc>
          <w:tcPr>
            <w:tcW w:w="3118" w:type="dxa"/>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ＭＳ 明朝"/>
                <w:lang w:eastAsia="ja-JP"/>
              </w:rPr>
            </w:pPr>
            <w:r w:rsidRPr="007B0520">
              <w:t>Details for operator choice</w:t>
            </w:r>
          </w:p>
        </w:tc>
      </w:tr>
      <w:tr w:rsidR="00673082" w:rsidRPr="007B0520" w14:paraId="54FD4835" w14:textId="77777777" w:rsidTr="00B34501">
        <w:trPr>
          <w:trHeight w:val="45"/>
        </w:trPr>
        <w:tc>
          <w:tcPr>
            <w:tcW w:w="604" w:type="dxa"/>
            <w:vMerge w:val="restart"/>
          </w:tcPr>
          <w:p w14:paraId="04A0D24F" w14:textId="77777777" w:rsidR="00673082" w:rsidRPr="007B0520" w:rsidRDefault="00411CF7">
            <w:pPr>
              <w:pStyle w:val="TAL"/>
            </w:pPr>
            <w:r w:rsidRPr="007B0520">
              <w:rPr>
                <w:lang w:eastAsia="ja-JP"/>
              </w:rPr>
              <w:t>1</w:t>
            </w:r>
          </w:p>
        </w:tc>
        <w:tc>
          <w:tcPr>
            <w:tcW w:w="3067" w:type="dxa"/>
            <w:gridSpan w:val="2"/>
            <w:vMerge w:val="restart"/>
          </w:tcPr>
          <w:p w14:paraId="28B0C44B" w14:textId="77777777" w:rsidR="00673082" w:rsidRPr="007B0520" w:rsidRDefault="00411CF7">
            <w:pPr>
              <w:pStyle w:val="TAL"/>
            </w:pPr>
            <w:r w:rsidRPr="007B0520">
              <w:rPr>
                <w:lang w:eastAsia="ja-JP"/>
              </w:rPr>
              <w:t>Malicious Communication IDentification (MCID)</w:t>
            </w:r>
          </w:p>
        </w:tc>
        <w:tc>
          <w:tcPr>
            <w:tcW w:w="1858" w:type="dxa"/>
            <w:vMerge w:val="restart"/>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tcPr>
          <w:p w14:paraId="3193AC63" w14:textId="77777777" w:rsidR="00673082" w:rsidRPr="007B0520" w:rsidRDefault="00411CF7">
            <w:pPr>
              <w:pStyle w:val="TAC"/>
            </w:pPr>
            <w:r w:rsidRPr="007B0520">
              <w:t>Yes</w:t>
            </w:r>
          </w:p>
        </w:tc>
        <w:tc>
          <w:tcPr>
            <w:tcW w:w="3118" w:type="dxa"/>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tcPr>
          <w:p w14:paraId="13C80681" w14:textId="77777777" w:rsidR="00673082" w:rsidRPr="007B0520" w:rsidRDefault="00673082">
            <w:pPr>
              <w:pStyle w:val="TAL"/>
            </w:pPr>
          </w:p>
        </w:tc>
        <w:tc>
          <w:tcPr>
            <w:tcW w:w="3067" w:type="dxa"/>
            <w:gridSpan w:val="2"/>
            <w:vMerge/>
          </w:tcPr>
          <w:p w14:paraId="7BAE2FE4" w14:textId="77777777" w:rsidR="00673082" w:rsidRPr="007B0520" w:rsidRDefault="00673082">
            <w:pPr>
              <w:pStyle w:val="TAL"/>
            </w:pPr>
          </w:p>
        </w:tc>
        <w:tc>
          <w:tcPr>
            <w:tcW w:w="1858" w:type="dxa"/>
            <w:vMerge/>
          </w:tcPr>
          <w:p w14:paraId="64704466" w14:textId="77777777" w:rsidR="00673082" w:rsidRPr="007B0520" w:rsidRDefault="00673082">
            <w:pPr>
              <w:pStyle w:val="TAL"/>
            </w:pPr>
          </w:p>
        </w:tc>
        <w:tc>
          <w:tcPr>
            <w:tcW w:w="1701" w:type="dxa"/>
            <w:vMerge/>
          </w:tcPr>
          <w:p w14:paraId="41FCDF96" w14:textId="77777777" w:rsidR="00673082" w:rsidRPr="007B0520" w:rsidRDefault="00673082">
            <w:pPr>
              <w:pStyle w:val="TAC"/>
            </w:pPr>
          </w:p>
        </w:tc>
        <w:tc>
          <w:tcPr>
            <w:tcW w:w="3118" w:type="dxa"/>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tcPr>
          <w:p w14:paraId="0153AD99" w14:textId="77777777" w:rsidR="00673082" w:rsidRPr="007B0520" w:rsidRDefault="00673082">
            <w:pPr>
              <w:pStyle w:val="TAL"/>
            </w:pPr>
          </w:p>
        </w:tc>
        <w:tc>
          <w:tcPr>
            <w:tcW w:w="3067" w:type="dxa"/>
            <w:gridSpan w:val="2"/>
            <w:vMerge/>
          </w:tcPr>
          <w:p w14:paraId="02377976" w14:textId="77777777" w:rsidR="00673082" w:rsidRPr="007B0520" w:rsidRDefault="00673082">
            <w:pPr>
              <w:pStyle w:val="TAL"/>
            </w:pPr>
          </w:p>
        </w:tc>
        <w:tc>
          <w:tcPr>
            <w:tcW w:w="1858" w:type="dxa"/>
            <w:vMerge/>
          </w:tcPr>
          <w:p w14:paraId="253B6429" w14:textId="77777777" w:rsidR="00673082" w:rsidRPr="007B0520" w:rsidRDefault="00673082">
            <w:pPr>
              <w:pStyle w:val="TAL"/>
            </w:pPr>
          </w:p>
        </w:tc>
        <w:tc>
          <w:tcPr>
            <w:tcW w:w="1701" w:type="dxa"/>
          </w:tcPr>
          <w:p w14:paraId="727E3206" w14:textId="77777777" w:rsidR="00673082" w:rsidRPr="007B0520" w:rsidRDefault="00411CF7">
            <w:pPr>
              <w:pStyle w:val="TAC"/>
            </w:pPr>
            <w:r w:rsidRPr="007B0520">
              <w:t>No</w:t>
            </w:r>
          </w:p>
        </w:tc>
        <w:tc>
          <w:tcPr>
            <w:tcW w:w="3118" w:type="dxa"/>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tcPr>
          <w:p w14:paraId="26304C37" w14:textId="77777777" w:rsidR="00673082" w:rsidRPr="007B0520" w:rsidRDefault="00411CF7">
            <w:pPr>
              <w:pStyle w:val="TAL"/>
            </w:pPr>
            <w:r w:rsidRPr="007B0520">
              <w:rPr>
                <w:lang w:eastAsia="ja-JP"/>
              </w:rPr>
              <w:t>2</w:t>
            </w:r>
          </w:p>
        </w:tc>
        <w:tc>
          <w:tcPr>
            <w:tcW w:w="3067" w:type="dxa"/>
            <w:gridSpan w:val="2"/>
            <w:vMerge w:val="restart"/>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tcPr>
          <w:p w14:paraId="66D2244D" w14:textId="77777777" w:rsidR="00673082" w:rsidRPr="007B0520" w:rsidRDefault="00411CF7">
            <w:pPr>
              <w:pStyle w:val="TAL"/>
              <w:rPr>
                <w:lang w:eastAsia="ko-KR"/>
              </w:rPr>
            </w:pPr>
            <w:r w:rsidRPr="007B0520">
              <w:rPr>
                <w:lang w:eastAsia="ja-JP"/>
              </w:rPr>
              <w:t>clause 12.3</w:t>
            </w:r>
          </w:p>
        </w:tc>
        <w:tc>
          <w:tcPr>
            <w:tcW w:w="1701" w:type="dxa"/>
          </w:tcPr>
          <w:p w14:paraId="26C7902A" w14:textId="77777777" w:rsidR="00673082" w:rsidRPr="007B0520" w:rsidRDefault="00411CF7">
            <w:pPr>
              <w:pStyle w:val="TAC"/>
            </w:pPr>
            <w:r w:rsidRPr="007B0520">
              <w:t>Yes</w:t>
            </w:r>
          </w:p>
        </w:tc>
        <w:tc>
          <w:tcPr>
            <w:tcW w:w="3118" w:type="dxa"/>
          </w:tcPr>
          <w:p w14:paraId="50F26E34" w14:textId="77777777" w:rsidR="00673082" w:rsidRPr="007B0520" w:rsidRDefault="00673082">
            <w:pPr>
              <w:pStyle w:val="TAL"/>
              <w:rPr>
                <w:rFonts w:eastAsia="ＭＳ 明朝"/>
                <w:lang w:eastAsia="ja-JP"/>
              </w:rPr>
            </w:pPr>
          </w:p>
        </w:tc>
      </w:tr>
      <w:tr w:rsidR="00673082" w:rsidRPr="007B0520" w14:paraId="6A7531E6" w14:textId="77777777" w:rsidTr="00B34501">
        <w:trPr>
          <w:trHeight w:val="306"/>
        </w:trPr>
        <w:tc>
          <w:tcPr>
            <w:tcW w:w="604" w:type="dxa"/>
            <w:vMerge/>
          </w:tcPr>
          <w:p w14:paraId="1DFEE490" w14:textId="77777777" w:rsidR="00673082" w:rsidRPr="007B0520" w:rsidRDefault="00673082">
            <w:pPr>
              <w:pStyle w:val="TAL"/>
            </w:pPr>
          </w:p>
        </w:tc>
        <w:tc>
          <w:tcPr>
            <w:tcW w:w="3067" w:type="dxa"/>
            <w:gridSpan w:val="2"/>
            <w:vMerge/>
          </w:tcPr>
          <w:p w14:paraId="56933A82" w14:textId="77777777" w:rsidR="00673082" w:rsidRPr="007B0520" w:rsidRDefault="00673082">
            <w:pPr>
              <w:pStyle w:val="TAL"/>
            </w:pPr>
          </w:p>
        </w:tc>
        <w:tc>
          <w:tcPr>
            <w:tcW w:w="1858" w:type="dxa"/>
            <w:vMerge/>
          </w:tcPr>
          <w:p w14:paraId="69387107" w14:textId="77777777" w:rsidR="00673082" w:rsidRPr="007B0520" w:rsidRDefault="00673082">
            <w:pPr>
              <w:pStyle w:val="TAL"/>
            </w:pPr>
          </w:p>
        </w:tc>
        <w:tc>
          <w:tcPr>
            <w:tcW w:w="1701" w:type="dxa"/>
          </w:tcPr>
          <w:p w14:paraId="355517A6" w14:textId="77777777" w:rsidR="00673082" w:rsidRPr="007B0520" w:rsidRDefault="00411CF7">
            <w:pPr>
              <w:pStyle w:val="TAC"/>
            </w:pPr>
            <w:r w:rsidRPr="007B0520">
              <w:t>No</w:t>
            </w:r>
          </w:p>
        </w:tc>
        <w:tc>
          <w:tcPr>
            <w:tcW w:w="3118" w:type="dxa"/>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tcPr>
          <w:p w14:paraId="2D082EA8" w14:textId="77777777" w:rsidR="00673082" w:rsidRPr="007B0520" w:rsidRDefault="00411CF7">
            <w:pPr>
              <w:pStyle w:val="TAL"/>
            </w:pPr>
            <w:r w:rsidRPr="007B0520">
              <w:rPr>
                <w:lang w:eastAsia="ja-JP"/>
              </w:rPr>
              <w:t>3</w:t>
            </w:r>
          </w:p>
        </w:tc>
        <w:tc>
          <w:tcPr>
            <w:tcW w:w="3067" w:type="dxa"/>
            <w:gridSpan w:val="2"/>
            <w:vMerge w:val="restart"/>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tcPr>
          <w:p w14:paraId="4FAFBD73" w14:textId="77777777" w:rsidR="00673082" w:rsidRPr="007B0520" w:rsidRDefault="00411CF7">
            <w:pPr>
              <w:pStyle w:val="TAL"/>
            </w:pPr>
            <w:r w:rsidRPr="007B0520">
              <w:rPr>
                <w:lang w:eastAsia="ja-JP"/>
              </w:rPr>
              <w:t>clause 12.4</w:t>
            </w:r>
          </w:p>
        </w:tc>
        <w:tc>
          <w:tcPr>
            <w:tcW w:w="1701" w:type="dxa"/>
          </w:tcPr>
          <w:p w14:paraId="2403B793" w14:textId="77777777" w:rsidR="00673082" w:rsidRPr="007B0520" w:rsidRDefault="00411CF7">
            <w:pPr>
              <w:pStyle w:val="TAC"/>
            </w:pPr>
            <w:r w:rsidRPr="007B0520">
              <w:t>Yes</w:t>
            </w:r>
          </w:p>
        </w:tc>
        <w:tc>
          <w:tcPr>
            <w:tcW w:w="3118" w:type="dxa"/>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tcPr>
          <w:p w14:paraId="455FF1A0" w14:textId="77777777" w:rsidR="00673082" w:rsidRPr="007B0520" w:rsidRDefault="00673082">
            <w:pPr>
              <w:pStyle w:val="TAL"/>
            </w:pPr>
          </w:p>
        </w:tc>
        <w:tc>
          <w:tcPr>
            <w:tcW w:w="3067" w:type="dxa"/>
            <w:gridSpan w:val="2"/>
            <w:vMerge/>
          </w:tcPr>
          <w:p w14:paraId="0CC56B02" w14:textId="77777777" w:rsidR="00673082" w:rsidRPr="007B0520" w:rsidRDefault="00673082">
            <w:pPr>
              <w:pStyle w:val="TAL"/>
            </w:pPr>
          </w:p>
        </w:tc>
        <w:tc>
          <w:tcPr>
            <w:tcW w:w="1858" w:type="dxa"/>
            <w:vMerge/>
          </w:tcPr>
          <w:p w14:paraId="0CA6E413" w14:textId="77777777" w:rsidR="00673082" w:rsidRPr="007B0520" w:rsidRDefault="00673082">
            <w:pPr>
              <w:pStyle w:val="TAL"/>
            </w:pPr>
          </w:p>
        </w:tc>
        <w:tc>
          <w:tcPr>
            <w:tcW w:w="1701" w:type="dxa"/>
          </w:tcPr>
          <w:p w14:paraId="79887727" w14:textId="77777777" w:rsidR="00673082" w:rsidRPr="007B0520" w:rsidRDefault="00411CF7">
            <w:pPr>
              <w:pStyle w:val="TAC"/>
            </w:pPr>
            <w:r w:rsidRPr="007B0520">
              <w:t>No</w:t>
            </w:r>
          </w:p>
        </w:tc>
        <w:tc>
          <w:tcPr>
            <w:tcW w:w="3118" w:type="dxa"/>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tcPr>
          <w:p w14:paraId="27BAE2E2" w14:textId="77777777" w:rsidR="00673082" w:rsidRPr="007B0520" w:rsidRDefault="00411CF7">
            <w:pPr>
              <w:pStyle w:val="TAL"/>
              <w:rPr>
                <w:rFonts w:eastAsia="ＭＳ 明朝"/>
              </w:rPr>
            </w:pPr>
            <w:r w:rsidRPr="007B0520">
              <w:rPr>
                <w:lang w:eastAsia="ja-JP"/>
              </w:rPr>
              <w:t>4</w:t>
            </w:r>
          </w:p>
        </w:tc>
        <w:tc>
          <w:tcPr>
            <w:tcW w:w="3067" w:type="dxa"/>
            <w:gridSpan w:val="2"/>
            <w:vMerge w:val="restart"/>
          </w:tcPr>
          <w:p w14:paraId="479EAFD9" w14:textId="77777777" w:rsidR="00673082" w:rsidRPr="007B0520" w:rsidRDefault="00411CF7">
            <w:pPr>
              <w:pStyle w:val="TAL"/>
            </w:pPr>
            <w:r w:rsidRPr="007B0520">
              <w:t>Anonymous Communication Rejection (ACR)</w:t>
            </w:r>
          </w:p>
        </w:tc>
        <w:tc>
          <w:tcPr>
            <w:tcW w:w="1858" w:type="dxa"/>
            <w:vMerge w:val="restart"/>
          </w:tcPr>
          <w:p w14:paraId="2DCCF711" w14:textId="77777777" w:rsidR="00673082" w:rsidRPr="007B0520" w:rsidRDefault="00411CF7">
            <w:pPr>
              <w:pStyle w:val="TAL"/>
            </w:pPr>
            <w:r w:rsidRPr="007B0520">
              <w:rPr>
                <w:lang w:eastAsia="ja-JP"/>
              </w:rPr>
              <w:t>clause 12.5</w:t>
            </w:r>
          </w:p>
        </w:tc>
        <w:tc>
          <w:tcPr>
            <w:tcW w:w="1701" w:type="dxa"/>
          </w:tcPr>
          <w:p w14:paraId="2B2F1BD9" w14:textId="77777777" w:rsidR="00673082" w:rsidRPr="007B0520" w:rsidRDefault="00411CF7">
            <w:pPr>
              <w:pStyle w:val="TAC"/>
            </w:pPr>
            <w:r w:rsidRPr="007B0520">
              <w:t>Yes</w:t>
            </w:r>
          </w:p>
        </w:tc>
        <w:tc>
          <w:tcPr>
            <w:tcW w:w="3118" w:type="dxa"/>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tcPr>
          <w:p w14:paraId="029E62B1" w14:textId="77777777" w:rsidR="00673082" w:rsidRPr="007B0520" w:rsidRDefault="00673082">
            <w:pPr>
              <w:pStyle w:val="TAL"/>
            </w:pPr>
          </w:p>
        </w:tc>
        <w:tc>
          <w:tcPr>
            <w:tcW w:w="3067" w:type="dxa"/>
            <w:gridSpan w:val="2"/>
            <w:vMerge/>
          </w:tcPr>
          <w:p w14:paraId="113CD282" w14:textId="77777777" w:rsidR="00673082" w:rsidRPr="007B0520" w:rsidRDefault="00673082">
            <w:pPr>
              <w:pStyle w:val="TAL"/>
            </w:pPr>
          </w:p>
        </w:tc>
        <w:tc>
          <w:tcPr>
            <w:tcW w:w="1858" w:type="dxa"/>
            <w:vMerge/>
          </w:tcPr>
          <w:p w14:paraId="65646D2A" w14:textId="77777777" w:rsidR="00673082" w:rsidRPr="007B0520" w:rsidRDefault="00673082">
            <w:pPr>
              <w:pStyle w:val="TAL"/>
            </w:pPr>
          </w:p>
        </w:tc>
        <w:tc>
          <w:tcPr>
            <w:tcW w:w="1701" w:type="dxa"/>
          </w:tcPr>
          <w:p w14:paraId="58BCCDFB" w14:textId="77777777" w:rsidR="00673082" w:rsidRPr="007B0520" w:rsidRDefault="00411CF7">
            <w:pPr>
              <w:pStyle w:val="TAC"/>
            </w:pPr>
            <w:r w:rsidRPr="007B0520">
              <w:t>No</w:t>
            </w:r>
          </w:p>
        </w:tc>
        <w:tc>
          <w:tcPr>
            <w:tcW w:w="3118" w:type="dxa"/>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tcPr>
          <w:p w14:paraId="1C2DE514" w14:textId="77777777" w:rsidR="00673082" w:rsidRPr="007B0520" w:rsidRDefault="00411CF7">
            <w:pPr>
              <w:pStyle w:val="TAL"/>
              <w:rPr>
                <w:rFonts w:eastAsia="ＭＳ 明朝"/>
              </w:rPr>
            </w:pPr>
            <w:r w:rsidRPr="007B0520">
              <w:rPr>
                <w:lang w:eastAsia="ja-JP"/>
              </w:rPr>
              <w:t>5</w:t>
            </w:r>
          </w:p>
        </w:tc>
        <w:tc>
          <w:tcPr>
            <w:tcW w:w="3067" w:type="dxa"/>
            <w:gridSpan w:val="2"/>
            <w:vMerge w:val="restart"/>
          </w:tcPr>
          <w:p w14:paraId="27B9EA56" w14:textId="77777777" w:rsidR="00673082" w:rsidRPr="007B0520" w:rsidRDefault="00411CF7">
            <w:pPr>
              <w:pStyle w:val="TAL"/>
              <w:rPr>
                <w:rFonts w:eastAsia="ＭＳ 明朝"/>
                <w:lang w:eastAsia="ja-JP"/>
              </w:rPr>
            </w:pPr>
            <w:r w:rsidRPr="007B0520">
              <w:rPr>
                <w:lang w:eastAsia="ja-JP"/>
              </w:rPr>
              <w:t>Communication DIVersion (CDIV)</w:t>
            </w:r>
          </w:p>
        </w:tc>
        <w:tc>
          <w:tcPr>
            <w:tcW w:w="1858" w:type="dxa"/>
            <w:vMerge w:val="restart"/>
          </w:tcPr>
          <w:p w14:paraId="225FB651" w14:textId="77777777" w:rsidR="00673082" w:rsidRPr="007B0520" w:rsidRDefault="00411CF7">
            <w:pPr>
              <w:pStyle w:val="TAL"/>
            </w:pPr>
            <w:r w:rsidRPr="007B0520">
              <w:t>clause 12.6</w:t>
            </w:r>
          </w:p>
        </w:tc>
        <w:tc>
          <w:tcPr>
            <w:tcW w:w="1701" w:type="dxa"/>
          </w:tcPr>
          <w:p w14:paraId="4CE2096E" w14:textId="77777777" w:rsidR="00673082" w:rsidRPr="007B0520" w:rsidRDefault="00411CF7">
            <w:pPr>
              <w:pStyle w:val="TAC"/>
            </w:pPr>
            <w:r w:rsidRPr="007B0520">
              <w:t>Yes</w:t>
            </w:r>
          </w:p>
        </w:tc>
        <w:tc>
          <w:tcPr>
            <w:tcW w:w="3118" w:type="dxa"/>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tcPr>
          <w:p w14:paraId="13FE53AC" w14:textId="77777777" w:rsidR="00673082" w:rsidRPr="007B0520" w:rsidRDefault="00673082">
            <w:pPr>
              <w:pStyle w:val="TAL"/>
            </w:pPr>
          </w:p>
        </w:tc>
        <w:tc>
          <w:tcPr>
            <w:tcW w:w="3067" w:type="dxa"/>
            <w:gridSpan w:val="2"/>
            <w:vMerge/>
          </w:tcPr>
          <w:p w14:paraId="1EDCB365" w14:textId="77777777" w:rsidR="00673082" w:rsidRPr="007B0520" w:rsidRDefault="00673082">
            <w:pPr>
              <w:pStyle w:val="TAL"/>
            </w:pPr>
          </w:p>
        </w:tc>
        <w:tc>
          <w:tcPr>
            <w:tcW w:w="1858" w:type="dxa"/>
            <w:vMerge/>
          </w:tcPr>
          <w:p w14:paraId="13DAEF3A" w14:textId="77777777" w:rsidR="00673082" w:rsidRPr="007B0520" w:rsidRDefault="00673082">
            <w:pPr>
              <w:pStyle w:val="TAL"/>
            </w:pPr>
          </w:p>
        </w:tc>
        <w:tc>
          <w:tcPr>
            <w:tcW w:w="1701" w:type="dxa"/>
          </w:tcPr>
          <w:p w14:paraId="51184D20" w14:textId="77777777" w:rsidR="00673082" w:rsidRPr="007B0520" w:rsidRDefault="00411CF7">
            <w:pPr>
              <w:pStyle w:val="TAC"/>
            </w:pPr>
            <w:r w:rsidRPr="007B0520">
              <w:t>No</w:t>
            </w:r>
          </w:p>
        </w:tc>
        <w:tc>
          <w:tcPr>
            <w:tcW w:w="3118" w:type="dxa"/>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tcPr>
          <w:p w14:paraId="6549EBBB" w14:textId="77777777" w:rsidR="00673082" w:rsidRPr="007B0520" w:rsidRDefault="00411CF7">
            <w:pPr>
              <w:pStyle w:val="TAL"/>
            </w:pPr>
            <w:r w:rsidRPr="007B0520">
              <w:t>6</w:t>
            </w:r>
          </w:p>
        </w:tc>
        <w:tc>
          <w:tcPr>
            <w:tcW w:w="3067" w:type="dxa"/>
            <w:gridSpan w:val="2"/>
            <w:vMerge w:val="restart"/>
          </w:tcPr>
          <w:p w14:paraId="5FE54644" w14:textId="77777777" w:rsidR="00673082" w:rsidRPr="007B0520" w:rsidRDefault="00411CF7">
            <w:pPr>
              <w:pStyle w:val="TAL"/>
              <w:rPr>
                <w:lang w:eastAsia="ja-JP"/>
              </w:rPr>
            </w:pPr>
            <w:r w:rsidRPr="007B0520">
              <w:t>Communication Waiting (CW)</w:t>
            </w:r>
          </w:p>
        </w:tc>
        <w:tc>
          <w:tcPr>
            <w:tcW w:w="1858" w:type="dxa"/>
            <w:vMerge w:val="restart"/>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tcPr>
          <w:p w14:paraId="27666167" w14:textId="77777777" w:rsidR="00673082" w:rsidRPr="007B0520" w:rsidRDefault="00411CF7">
            <w:pPr>
              <w:pStyle w:val="TAC"/>
            </w:pPr>
            <w:r w:rsidRPr="007B0520">
              <w:t>Yes</w:t>
            </w:r>
          </w:p>
        </w:tc>
        <w:tc>
          <w:tcPr>
            <w:tcW w:w="3118" w:type="dxa"/>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tcPr>
          <w:p w14:paraId="257D06D9" w14:textId="77777777" w:rsidR="00673082" w:rsidRPr="007B0520" w:rsidRDefault="00673082">
            <w:pPr>
              <w:pStyle w:val="TAL"/>
            </w:pPr>
          </w:p>
        </w:tc>
        <w:tc>
          <w:tcPr>
            <w:tcW w:w="3067" w:type="dxa"/>
            <w:gridSpan w:val="2"/>
            <w:vMerge/>
          </w:tcPr>
          <w:p w14:paraId="487C693B" w14:textId="77777777" w:rsidR="00673082" w:rsidRPr="007B0520" w:rsidRDefault="00673082">
            <w:pPr>
              <w:pStyle w:val="TAL"/>
            </w:pPr>
          </w:p>
        </w:tc>
        <w:tc>
          <w:tcPr>
            <w:tcW w:w="1858" w:type="dxa"/>
            <w:vMerge/>
          </w:tcPr>
          <w:p w14:paraId="67DDD153" w14:textId="77777777" w:rsidR="00673082" w:rsidRPr="007B0520" w:rsidRDefault="00673082">
            <w:pPr>
              <w:pStyle w:val="TAL"/>
            </w:pPr>
          </w:p>
        </w:tc>
        <w:tc>
          <w:tcPr>
            <w:tcW w:w="1701" w:type="dxa"/>
          </w:tcPr>
          <w:p w14:paraId="43B455A3" w14:textId="77777777" w:rsidR="00673082" w:rsidRPr="007B0520" w:rsidRDefault="00411CF7">
            <w:pPr>
              <w:pStyle w:val="TAC"/>
            </w:pPr>
            <w:r w:rsidRPr="007B0520">
              <w:t>No</w:t>
            </w:r>
          </w:p>
        </w:tc>
        <w:tc>
          <w:tcPr>
            <w:tcW w:w="3118" w:type="dxa"/>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tcPr>
          <w:p w14:paraId="73EEE1A4" w14:textId="77777777" w:rsidR="00673082" w:rsidRPr="007B0520" w:rsidRDefault="00411CF7">
            <w:pPr>
              <w:pStyle w:val="TAL"/>
              <w:rPr>
                <w:rFonts w:eastAsia="ＭＳ 明朝"/>
              </w:rPr>
            </w:pPr>
            <w:r w:rsidRPr="007B0520">
              <w:rPr>
                <w:lang w:eastAsia="ja-JP"/>
              </w:rPr>
              <w:t>7</w:t>
            </w:r>
          </w:p>
        </w:tc>
        <w:tc>
          <w:tcPr>
            <w:tcW w:w="3067" w:type="dxa"/>
            <w:gridSpan w:val="2"/>
            <w:vMerge w:val="restart"/>
          </w:tcPr>
          <w:p w14:paraId="2E533BBA" w14:textId="77777777" w:rsidR="00673082" w:rsidRPr="007B0520" w:rsidRDefault="00411CF7">
            <w:pPr>
              <w:pStyle w:val="TAL"/>
              <w:rPr>
                <w:lang w:eastAsia="ja-JP"/>
              </w:rPr>
            </w:pPr>
            <w:r w:rsidRPr="007B0520">
              <w:t>Communication HOLD (HOLD)</w:t>
            </w:r>
          </w:p>
        </w:tc>
        <w:tc>
          <w:tcPr>
            <w:tcW w:w="1858" w:type="dxa"/>
            <w:vMerge w:val="restart"/>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tcPr>
          <w:p w14:paraId="59D6265E" w14:textId="77777777" w:rsidR="00673082" w:rsidRPr="007B0520" w:rsidRDefault="00411CF7">
            <w:pPr>
              <w:pStyle w:val="TAC"/>
            </w:pPr>
            <w:r w:rsidRPr="007B0520">
              <w:t>Yes</w:t>
            </w:r>
          </w:p>
        </w:tc>
        <w:tc>
          <w:tcPr>
            <w:tcW w:w="3118" w:type="dxa"/>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tcPr>
          <w:p w14:paraId="34C2DC31" w14:textId="77777777" w:rsidR="00673082" w:rsidRPr="007B0520" w:rsidRDefault="00673082">
            <w:pPr>
              <w:pStyle w:val="TAL"/>
            </w:pPr>
          </w:p>
        </w:tc>
        <w:tc>
          <w:tcPr>
            <w:tcW w:w="3067" w:type="dxa"/>
            <w:gridSpan w:val="2"/>
            <w:vMerge/>
          </w:tcPr>
          <w:p w14:paraId="32860643" w14:textId="77777777" w:rsidR="00673082" w:rsidRPr="007B0520" w:rsidRDefault="00673082">
            <w:pPr>
              <w:pStyle w:val="TAL"/>
            </w:pPr>
          </w:p>
        </w:tc>
        <w:tc>
          <w:tcPr>
            <w:tcW w:w="1858" w:type="dxa"/>
            <w:vMerge/>
          </w:tcPr>
          <w:p w14:paraId="5AAB1699" w14:textId="77777777" w:rsidR="00673082" w:rsidRPr="007B0520" w:rsidRDefault="00673082">
            <w:pPr>
              <w:pStyle w:val="TAL"/>
            </w:pPr>
          </w:p>
        </w:tc>
        <w:tc>
          <w:tcPr>
            <w:tcW w:w="1701" w:type="dxa"/>
          </w:tcPr>
          <w:p w14:paraId="708ED8C0" w14:textId="77777777" w:rsidR="00673082" w:rsidRPr="007B0520" w:rsidRDefault="00411CF7">
            <w:pPr>
              <w:pStyle w:val="TAC"/>
            </w:pPr>
            <w:r w:rsidRPr="007B0520">
              <w:t>No</w:t>
            </w:r>
          </w:p>
        </w:tc>
        <w:tc>
          <w:tcPr>
            <w:tcW w:w="3118" w:type="dxa"/>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tcPr>
          <w:p w14:paraId="2E204B06" w14:textId="77777777" w:rsidR="00673082" w:rsidRPr="007B0520" w:rsidRDefault="00411CF7">
            <w:pPr>
              <w:pStyle w:val="TAL"/>
              <w:rPr>
                <w:rFonts w:eastAsia="ＭＳ 明朝"/>
              </w:rPr>
            </w:pPr>
            <w:r w:rsidRPr="007B0520">
              <w:rPr>
                <w:lang w:eastAsia="ja-JP"/>
              </w:rPr>
              <w:t>8</w:t>
            </w:r>
          </w:p>
        </w:tc>
        <w:tc>
          <w:tcPr>
            <w:tcW w:w="3067" w:type="dxa"/>
            <w:gridSpan w:val="2"/>
            <w:vMerge w:val="restart"/>
          </w:tcPr>
          <w:p w14:paraId="27EAFD13" w14:textId="77777777" w:rsidR="00673082" w:rsidRPr="007B0520" w:rsidRDefault="00411CF7">
            <w:pPr>
              <w:pStyle w:val="TAL"/>
              <w:rPr>
                <w:lang w:eastAsia="ja-JP"/>
              </w:rPr>
            </w:pPr>
            <w:r w:rsidRPr="007B0520">
              <w:t>Message Waiting Indication (MWI)</w:t>
            </w:r>
          </w:p>
        </w:tc>
        <w:tc>
          <w:tcPr>
            <w:tcW w:w="1858" w:type="dxa"/>
            <w:vMerge w:val="restart"/>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tcPr>
          <w:p w14:paraId="5631B7A4" w14:textId="77777777" w:rsidR="00673082" w:rsidRPr="007B0520" w:rsidRDefault="00411CF7">
            <w:pPr>
              <w:pStyle w:val="TAC"/>
            </w:pPr>
            <w:r w:rsidRPr="007B0520">
              <w:t>Yes</w:t>
            </w:r>
          </w:p>
        </w:tc>
        <w:tc>
          <w:tcPr>
            <w:tcW w:w="3118" w:type="dxa"/>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tcPr>
          <w:p w14:paraId="137B56F6" w14:textId="77777777" w:rsidR="00673082" w:rsidRPr="007B0520" w:rsidRDefault="00673082">
            <w:pPr>
              <w:pStyle w:val="TAL"/>
            </w:pPr>
          </w:p>
        </w:tc>
        <w:tc>
          <w:tcPr>
            <w:tcW w:w="3067" w:type="dxa"/>
            <w:gridSpan w:val="2"/>
            <w:vMerge/>
          </w:tcPr>
          <w:p w14:paraId="7DC3CBFE" w14:textId="77777777" w:rsidR="00673082" w:rsidRPr="007B0520" w:rsidRDefault="00673082">
            <w:pPr>
              <w:pStyle w:val="TAL"/>
            </w:pPr>
          </w:p>
        </w:tc>
        <w:tc>
          <w:tcPr>
            <w:tcW w:w="1858" w:type="dxa"/>
            <w:vMerge/>
          </w:tcPr>
          <w:p w14:paraId="5B75CB0E" w14:textId="77777777" w:rsidR="00673082" w:rsidRPr="007B0520" w:rsidRDefault="00673082">
            <w:pPr>
              <w:pStyle w:val="TAL"/>
            </w:pPr>
          </w:p>
        </w:tc>
        <w:tc>
          <w:tcPr>
            <w:tcW w:w="1701" w:type="dxa"/>
          </w:tcPr>
          <w:p w14:paraId="50FBB49F" w14:textId="77777777" w:rsidR="00673082" w:rsidRPr="007B0520" w:rsidRDefault="00411CF7">
            <w:pPr>
              <w:pStyle w:val="TAC"/>
            </w:pPr>
            <w:r w:rsidRPr="007B0520">
              <w:t>No</w:t>
            </w:r>
          </w:p>
        </w:tc>
        <w:tc>
          <w:tcPr>
            <w:tcW w:w="3118" w:type="dxa"/>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tcPr>
          <w:p w14:paraId="472B2487" w14:textId="77777777" w:rsidR="00673082" w:rsidRPr="007B0520" w:rsidRDefault="00411CF7">
            <w:pPr>
              <w:pStyle w:val="TAL"/>
            </w:pPr>
            <w:r w:rsidRPr="007B0520">
              <w:t>9</w:t>
            </w:r>
          </w:p>
        </w:tc>
        <w:tc>
          <w:tcPr>
            <w:tcW w:w="3067" w:type="dxa"/>
            <w:gridSpan w:val="2"/>
            <w:vMerge w:val="restart"/>
          </w:tcPr>
          <w:p w14:paraId="5D253578" w14:textId="77777777" w:rsidR="00673082" w:rsidRPr="007B0520" w:rsidRDefault="00411CF7">
            <w:pPr>
              <w:pStyle w:val="TAL"/>
              <w:rPr>
                <w:lang w:eastAsia="ja-JP"/>
              </w:rPr>
            </w:pPr>
            <w:r w:rsidRPr="007B0520">
              <w:t>Incoming Communication Barring (ICB)</w:t>
            </w:r>
          </w:p>
        </w:tc>
        <w:tc>
          <w:tcPr>
            <w:tcW w:w="1858" w:type="dxa"/>
            <w:vMerge w:val="restart"/>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tcPr>
          <w:p w14:paraId="3003FDF4" w14:textId="77777777" w:rsidR="00673082" w:rsidRPr="007B0520" w:rsidRDefault="00411CF7">
            <w:pPr>
              <w:pStyle w:val="TAC"/>
            </w:pPr>
            <w:r w:rsidRPr="007B0520">
              <w:t>Yes</w:t>
            </w:r>
          </w:p>
        </w:tc>
        <w:tc>
          <w:tcPr>
            <w:tcW w:w="3118" w:type="dxa"/>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tcPr>
          <w:p w14:paraId="7FC71866" w14:textId="77777777" w:rsidR="00673082" w:rsidRPr="007B0520" w:rsidRDefault="00673082">
            <w:pPr>
              <w:pStyle w:val="TAL"/>
            </w:pPr>
          </w:p>
        </w:tc>
        <w:tc>
          <w:tcPr>
            <w:tcW w:w="3067" w:type="dxa"/>
            <w:gridSpan w:val="2"/>
            <w:vMerge/>
          </w:tcPr>
          <w:p w14:paraId="14001078" w14:textId="77777777" w:rsidR="00673082" w:rsidRPr="007B0520" w:rsidRDefault="00673082">
            <w:pPr>
              <w:pStyle w:val="TAL"/>
            </w:pPr>
          </w:p>
        </w:tc>
        <w:tc>
          <w:tcPr>
            <w:tcW w:w="1858" w:type="dxa"/>
            <w:vMerge/>
          </w:tcPr>
          <w:p w14:paraId="6184988B" w14:textId="77777777" w:rsidR="00673082" w:rsidRPr="007B0520" w:rsidRDefault="00673082">
            <w:pPr>
              <w:pStyle w:val="TAL"/>
            </w:pPr>
          </w:p>
        </w:tc>
        <w:tc>
          <w:tcPr>
            <w:tcW w:w="1701" w:type="dxa"/>
          </w:tcPr>
          <w:p w14:paraId="36DCFB3E" w14:textId="77777777" w:rsidR="00673082" w:rsidRPr="007B0520" w:rsidRDefault="00411CF7">
            <w:pPr>
              <w:pStyle w:val="TAC"/>
            </w:pPr>
            <w:r w:rsidRPr="007B0520">
              <w:t>No</w:t>
            </w:r>
          </w:p>
        </w:tc>
        <w:tc>
          <w:tcPr>
            <w:tcW w:w="3118" w:type="dxa"/>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tcPr>
          <w:p w14:paraId="757E53D9" w14:textId="77777777" w:rsidR="00673082" w:rsidRPr="007B0520" w:rsidRDefault="00411CF7">
            <w:pPr>
              <w:pStyle w:val="TAL"/>
              <w:rPr>
                <w:rFonts w:eastAsia="ＭＳ 明朝"/>
              </w:rPr>
            </w:pPr>
            <w:r w:rsidRPr="007B0520">
              <w:rPr>
                <w:lang w:eastAsia="ja-JP"/>
              </w:rPr>
              <w:t>10</w:t>
            </w:r>
          </w:p>
        </w:tc>
        <w:tc>
          <w:tcPr>
            <w:tcW w:w="3067" w:type="dxa"/>
            <w:gridSpan w:val="2"/>
            <w:vMerge w:val="restart"/>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tcPr>
          <w:p w14:paraId="2CEB45AC" w14:textId="77777777" w:rsidR="00673082" w:rsidRPr="007B0520" w:rsidRDefault="00411CF7">
            <w:pPr>
              <w:pStyle w:val="TAL"/>
              <w:rPr>
                <w:rFonts w:eastAsia="ＭＳ 明朝"/>
                <w:lang w:eastAsia="ja-JP"/>
              </w:rPr>
            </w:pPr>
            <w:r w:rsidRPr="007B0520">
              <w:rPr>
                <w:lang w:eastAsia="ja-JP"/>
              </w:rPr>
              <w:t>clause 12.</w:t>
            </w:r>
            <w:r w:rsidRPr="007B0520">
              <w:t>11</w:t>
            </w:r>
          </w:p>
        </w:tc>
        <w:tc>
          <w:tcPr>
            <w:tcW w:w="1701" w:type="dxa"/>
          </w:tcPr>
          <w:p w14:paraId="58DC917A" w14:textId="77777777" w:rsidR="00673082" w:rsidRPr="007B0520" w:rsidRDefault="00411CF7">
            <w:pPr>
              <w:pStyle w:val="TAC"/>
            </w:pPr>
            <w:r w:rsidRPr="007B0520">
              <w:t>Yes</w:t>
            </w:r>
          </w:p>
        </w:tc>
        <w:tc>
          <w:tcPr>
            <w:tcW w:w="3118" w:type="dxa"/>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tcPr>
          <w:p w14:paraId="0EBD640D" w14:textId="77777777" w:rsidR="00673082" w:rsidRPr="007B0520" w:rsidRDefault="00673082">
            <w:pPr>
              <w:pStyle w:val="TAL"/>
            </w:pPr>
          </w:p>
        </w:tc>
        <w:tc>
          <w:tcPr>
            <w:tcW w:w="3067" w:type="dxa"/>
            <w:gridSpan w:val="2"/>
            <w:vMerge/>
          </w:tcPr>
          <w:p w14:paraId="12B3ECA4" w14:textId="77777777" w:rsidR="00673082" w:rsidRPr="007B0520" w:rsidRDefault="00673082">
            <w:pPr>
              <w:pStyle w:val="TAL"/>
            </w:pPr>
          </w:p>
        </w:tc>
        <w:tc>
          <w:tcPr>
            <w:tcW w:w="1858" w:type="dxa"/>
            <w:vMerge/>
          </w:tcPr>
          <w:p w14:paraId="1B89FF9C" w14:textId="77777777" w:rsidR="00673082" w:rsidRPr="007B0520" w:rsidRDefault="00673082">
            <w:pPr>
              <w:pStyle w:val="TAL"/>
            </w:pPr>
          </w:p>
        </w:tc>
        <w:tc>
          <w:tcPr>
            <w:tcW w:w="1701" w:type="dxa"/>
          </w:tcPr>
          <w:p w14:paraId="181FC7B6" w14:textId="77777777" w:rsidR="00673082" w:rsidRPr="007B0520" w:rsidRDefault="00411CF7">
            <w:pPr>
              <w:pStyle w:val="TAC"/>
            </w:pPr>
            <w:r w:rsidRPr="007B0520">
              <w:t>No</w:t>
            </w:r>
          </w:p>
        </w:tc>
        <w:tc>
          <w:tcPr>
            <w:tcW w:w="3118" w:type="dxa"/>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tcPr>
          <w:p w14:paraId="2B14BC28" w14:textId="77777777" w:rsidR="00673082" w:rsidRPr="007B0520" w:rsidRDefault="00411CF7">
            <w:pPr>
              <w:pStyle w:val="TAL"/>
              <w:rPr>
                <w:rFonts w:eastAsia="ＭＳ 明朝"/>
              </w:rPr>
            </w:pPr>
            <w:r w:rsidRPr="007B0520">
              <w:rPr>
                <w:lang w:eastAsia="ja-JP"/>
              </w:rPr>
              <w:t>11</w:t>
            </w:r>
          </w:p>
        </w:tc>
        <w:tc>
          <w:tcPr>
            <w:tcW w:w="3067" w:type="dxa"/>
            <w:gridSpan w:val="2"/>
            <w:vMerge w:val="restart"/>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tcPr>
          <w:p w14:paraId="1F542D83" w14:textId="77777777" w:rsidR="00673082" w:rsidRPr="007B0520" w:rsidRDefault="00411CF7">
            <w:pPr>
              <w:pStyle w:val="TAL"/>
              <w:rPr>
                <w:rFonts w:eastAsia="ＭＳ 明朝"/>
                <w:lang w:eastAsia="ja-JP"/>
              </w:rPr>
            </w:pPr>
            <w:r w:rsidRPr="007B0520">
              <w:rPr>
                <w:lang w:eastAsia="ja-JP"/>
              </w:rPr>
              <w:t>clause 12.</w:t>
            </w:r>
            <w:r w:rsidRPr="007B0520">
              <w:t>12</w:t>
            </w:r>
          </w:p>
        </w:tc>
        <w:tc>
          <w:tcPr>
            <w:tcW w:w="1701" w:type="dxa"/>
          </w:tcPr>
          <w:p w14:paraId="7B62AD17" w14:textId="77777777" w:rsidR="00673082" w:rsidRPr="007B0520" w:rsidRDefault="00411CF7">
            <w:pPr>
              <w:pStyle w:val="TAC"/>
            </w:pPr>
            <w:r w:rsidRPr="007B0520">
              <w:t>Yes</w:t>
            </w:r>
          </w:p>
        </w:tc>
        <w:tc>
          <w:tcPr>
            <w:tcW w:w="3118" w:type="dxa"/>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tcPr>
          <w:p w14:paraId="703DB72A" w14:textId="77777777" w:rsidR="00673082" w:rsidRPr="007B0520" w:rsidRDefault="00673082">
            <w:pPr>
              <w:pStyle w:val="TAL"/>
            </w:pPr>
          </w:p>
        </w:tc>
        <w:tc>
          <w:tcPr>
            <w:tcW w:w="3067" w:type="dxa"/>
            <w:gridSpan w:val="2"/>
            <w:vMerge/>
          </w:tcPr>
          <w:p w14:paraId="0AA8BBAD" w14:textId="77777777" w:rsidR="00673082" w:rsidRPr="007B0520" w:rsidRDefault="00673082">
            <w:pPr>
              <w:pStyle w:val="TAL"/>
            </w:pPr>
          </w:p>
        </w:tc>
        <w:tc>
          <w:tcPr>
            <w:tcW w:w="1858" w:type="dxa"/>
            <w:vMerge/>
          </w:tcPr>
          <w:p w14:paraId="0634813E" w14:textId="77777777" w:rsidR="00673082" w:rsidRPr="007B0520" w:rsidRDefault="00673082">
            <w:pPr>
              <w:pStyle w:val="TAL"/>
            </w:pPr>
          </w:p>
        </w:tc>
        <w:tc>
          <w:tcPr>
            <w:tcW w:w="1701" w:type="dxa"/>
          </w:tcPr>
          <w:p w14:paraId="274ECD24" w14:textId="77777777" w:rsidR="00673082" w:rsidRPr="007B0520" w:rsidRDefault="00411CF7">
            <w:pPr>
              <w:pStyle w:val="TAC"/>
            </w:pPr>
            <w:r w:rsidRPr="007B0520">
              <w:t>No</w:t>
            </w:r>
          </w:p>
        </w:tc>
        <w:tc>
          <w:tcPr>
            <w:tcW w:w="3118" w:type="dxa"/>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tcPr>
          <w:p w14:paraId="54A98D16" w14:textId="77777777" w:rsidR="00673082" w:rsidRPr="007B0520" w:rsidRDefault="00411CF7">
            <w:pPr>
              <w:pStyle w:val="TAL"/>
              <w:rPr>
                <w:rFonts w:eastAsia="ＭＳ 明朝"/>
              </w:rPr>
            </w:pPr>
            <w:r w:rsidRPr="007B0520">
              <w:rPr>
                <w:lang w:eastAsia="ja-JP"/>
              </w:rPr>
              <w:t>1</w:t>
            </w:r>
            <w:r w:rsidRPr="007B0520">
              <w:t>2</w:t>
            </w:r>
          </w:p>
        </w:tc>
        <w:tc>
          <w:tcPr>
            <w:tcW w:w="3067" w:type="dxa"/>
            <w:gridSpan w:val="2"/>
            <w:vMerge w:val="restart"/>
          </w:tcPr>
          <w:p w14:paraId="07967670" w14:textId="77777777" w:rsidR="00673082" w:rsidRPr="007B0520" w:rsidRDefault="00411CF7">
            <w:pPr>
              <w:pStyle w:val="TAL"/>
              <w:rPr>
                <w:lang w:eastAsia="ja-JP"/>
              </w:rPr>
            </w:pPr>
            <w:r w:rsidRPr="007B0520">
              <w:t>Explicit Communication Transfer (ECT)</w:t>
            </w:r>
          </w:p>
        </w:tc>
        <w:tc>
          <w:tcPr>
            <w:tcW w:w="1858" w:type="dxa"/>
            <w:vMerge w:val="restart"/>
          </w:tcPr>
          <w:p w14:paraId="324A5A50" w14:textId="77777777" w:rsidR="00673082" w:rsidRPr="007B0520" w:rsidRDefault="00411CF7">
            <w:pPr>
              <w:pStyle w:val="TAL"/>
              <w:rPr>
                <w:rFonts w:eastAsia="ＭＳ 明朝"/>
                <w:lang w:eastAsia="ja-JP"/>
              </w:rPr>
            </w:pPr>
            <w:r w:rsidRPr="007B0520">
              <w:rPr>
                <w:lang w:eastAsia="ja-JP"/>
              </w:rPr>
              <w:t>clause 12.</w:t>
            </w:r>
            <w:r w:rsidRPr="007B0520">
              <w:t>13</w:t>
            </w:r>
          </w:p>
        </w:tc>
        <w:tc>
          <w:tcPr>
            <w:tcW w:w="1701" w:type="dxa"/>
            <w:vMerge w:val="restart"/>
          </w:tcPr>
          <w:p w14:paraId="69778EAB" w14:textId="77777777" w:rsidR="00673082" w:rsidRPr="007B0520" w:rsidRDefault="00411CF7">
            <w:pPr>
              <w:pStyle w:val="TAC"/>
            </w:pPr>
            <w:r w:rsidRPr="007B0520">
              <w:t>Yes</w:t>
            </w:r>
          </w:p>
        </w:tc>
        <w:tc>
          <w:tcPr>
            <w:tcW w:w="3118" w:type="dxa"/>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tcPr>
          <w:p w14:paraId="70D07FB9" w14:textId="77777777" w:rsidR="00673082" w:rsidRPr="007B0520" w:rsidRDefault="00673082">
            <w:pPr>
              <w:pStyle w:val="TAL"/>
              <w:rPr>
                <w:lang w:eastAsia="ja-JP"/>
              </w:rPr>
            </w:pPr>
          </w:p>
        </w:tc>
        <w:tc>
          <w:tcPr>
            <w:tcW w:w="3067" w:type="dxa"/>
            <w:gridSpan w:val="2"/>
            <w:vMerge/>
          </w:tcPr>
          <w:p w14:paraId="09C0CBB4" w14:textId="77777777" w:rsidR="00673082" w:rsidRPr="007B0520" w:rsidRDefault="00673082">
            <w:pPr>
              <w:pStyle w:val="TAL"/>
            </w:pPr>
          </w:p>
        </w:tc>
        <w:tc>
          <w:tcPr>
            <w:tcW w:w="1858" w:type="dxa"/>
            <w:vMerge/>
          </w:tcPr>
          <w:p w14:paraId="445376A8" w14:textId="77777777" w:rsidR="00673082" w:rsidRPr="007B0520" w:rsidRDefault="00673082">
            <w:pPr>
              <w:pStyle w:val="TAL"/>
              <w:rPr>
                <w:lang w:eastAsia="ja-JP"/>
              </w:rPr>
            </w:pPr>
          </w:p>
        </w:tc>
        <w:tc>
          <w:tcPr>
            <w:tcW w:w="1701" w:type="dxa"/>
            <w:vMerge/>
          </w:tcPr>
          <w:p w14:paraId="50FBE2B2" w14:textId="77777777" w:rsidR="00673082" w:rsidRPr="007B0520" w:rsidRDefault="00673082">
            <w:pPr>
              <w:pStyle w:val="TAC"/>
            </w:pPr>
          </w:p>
        </w:tc>
        <w:tc>
          <w:tcPr>
            <w:tcW w:w="3118" w:type="dxa"/>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tcPr>
          <w:p w14:paraId="6E0ED613" w14:textId="77777777" w:rsidR="00673082" w:rsidRPr="007B0520" w:rsidRDefault="00673082">
            <w:pPr>
              <w:pStyle w:val="TAL"/>
            </w:pPr>
          </w:p>
        </w:tc>
        <w:tc>
          <w:tcPr>
            <w:tcW w:w="3067" w:type="dxa"/>
            <w:gridSpan w:val="2"/>
            <w:vMerge/>
          </w:tcPr>
          <w:p w14:paraId="4A377C0F" w14:textId="77777777" w:rsidR="00673082" w:rsidRPr="007B0520" w:rsidRDefault="00673082">
            <w:pPr>
              <w:pStyle w:val="TAL"/>
            </w:pPr>
          </w:p>
        </w:tc>
        <w:tc>
          <w:tcPr>
            <w:tcW w:w="1858" w:type="dxa"/>
            <w:vMerge/>
          </w:tcPr>
          <w:p w14:paraId="4D9F1E3F" w14:textId="77777777" w:rsidR="00673082" w:rsidRPr="007B0520" w:rsidRDefault="00673082">
            <w:pPr>
              <w:pStyle w:val="TAL"/>
            </w:pPr>
          </w:p>
        </w:tc>
        <w:tc>
          <w:tcPr>
            <w:tcW w:w="1701" w:type="dxa"/>
          </w:tcPr>
          <w:p w14:paraId="6C5825B5" w14:textId="77777777" w:rsidR="00673082" w:rsidRPr="007B0520" w:rsidRDefault="00411CF7">
            <w:pPr>
              <w:pStyle w:val="TAC"/>
            </w:pPr>
            <w:r w:rsidRPr="007B0520">
              <w:t>No</w:t>
            </w:r>
          </w:p>
        </w:tc>
        <w:tc>
          <w:tcPr>
            <w:tcW w:w="3118" w:type="dxa"/>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tcPr>
          <w:p w14:paraId="5676514C" w14:textId="77777777" w:rsidR="00673082" w:rsidRPr="007B0520" w:rsidRDefault="00411CF7">
            <w:pPr>
              <w:pStyle w:val="TAL"/>
              <w:rPr>
                <w:rFonts w:eastAsia="ＭＳ 明朝"/>
              </w:rPr>
            </w:pPr>
            <w:r w:rsidRPr="007B0520">
              <w:rPr>
                <w:lang w:eastAsia="ja-JP"/>
              </w:rPr>
              <w:t>1</w:t>
            </w:r>
            <w:r w:rsidRPr="007B0520">
              <w:t>3</w:t>
            </w:r>
          </w:p>
        </w:tc>
        <w:tc>
          <w:tcPr>
            <w:tcW w:w="3067" w:type="dxa"/>
            <w:gridSpan w:val="2"/>
            <w:vMerge w:val="restart"/>
          </w:tcPr>
          <w:p w14:paraId="1419AB33" w14:textId="77777777" w:rsidR="00673082" w:rsidRPr="007B0520" w:rsidRDefault="00411CF7">
            <w:pPr>
              <w:pStyle w:val="TAL"/>
              <w:rPr>
                <w:lang w:eastAsia="ja-JP"/>
              </w:rPr>
            </w:pPr>
            <w:r w:rsidRPr="007B0520">
              <w:t>Customized Alerting Tone (CAT)</w:t>
            </w:r>
          </w:p>
        </w:tc>
        <w:tc>
          <w:tcPr>
            <w:tcW w:w="1858" w:type="dxa"/>
            <w:vMerge w:val="restart"/>
          </w:tcPr>
          <w:p w14:paraId="37C98E28" w14:textId="77777777" w:rsidR="00673082" w:rsidRPr="007B0520" w:rsidRDefault="00411CF7">
            <w:pPr>
              <w:pStyle w:val="TAL"/>
              <w:rPr>
                <w:rFonts w:eastAsia="ＭＳ 明朝"/>
                <w:lang w:eastAsia="ja-JP"/>
              </w:rPr>
            </w:pPr>
            <w:r w:rsidRPr="007B0520">
              <w:rPr>
                <w:lang w:eastAsia="ja-JP"/>
              </w:rPr>
              <w:t>clause 12.</w:t>
            </w:r>
            <w:r w:rsidRPr="007B0520">
              <w:t>14</w:t>
            </w:r>
          </w:p>
        </w:tc>
        <w:tc>
          <w:tcPr>
            <w:tcW w:w="1701" w:type="dxa"/>
            <w:vMerge w:val="restart"/>
          </w:tcPr>
          <w:p w14:paraId="4A5F6B13" w14:textId="77777777" w:rsidR="00673082" w:rsidRPr="007B0520" w:rsidRDefault="00411CF7">
            <w:pPr>
              <w:pStyle w:val="TAC"/>
            </w:pPr>
            <w:r w:rsidRPr="007B0520">
              <w:t>Yes</w:t>
            </w:r>
          </w:p>
        </w:tc>
        <w:tc>
          <w:tcPr>
            <w:tcW w:w="3118" w:type="dxa"/>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tcPr>
          <w:p w14:paraId="3373D289" w14:textId="77777777" w:rsidR="00673082" w:rsidRPr="007B0520" w:rsidRDefault="00673082">
            <w:pPr>
              <w:pStyle w:val="TAL"/>
              <w:rPr>
                <w:lang w:eastAsia="ja-JP"/>
              </w:rPr>
            </w:pPr>
          </w:p>
        </w:tc>
        <w:tc>
          <w:tcPr>
            <w:tcW w:w="3067" w:type="dxa"/>
            <w:gridSpan w:val="2"/>
            <w:vMerge/>
          </w:tcPr>
          <w:p w14:paraId="7D609F04" w14:textId="77777777" w:rsidR="00673082" w:rsidRPr="007B0520" w:rsidRDefault="00673082">
            <w:pPr>
              <w:pStyle w:val="TAL"/>
            </w:pPr>
          </w:p>
        </w:tc>
        <w:tc>
          <w:tcPr>
            <w:tcW w:w="1858" w:type="dxa"/>
            <w:vMerge/>
          </w:tcPr>
          <w:p w14:paraId="7EC16711" w14:textId="77777777" w:rsidR="00673082" w:rsidRPr="007B0520" w:rsidRDefault="00673082">
            <w:pPr>
              <w:pStyle w:val="TAL"/>
              <w:rPr>
                <w:lang w:eastAsia="ja-JP"/>
              </w:rPr>
            </w:pPr>
          </w:p>
        </w:tc>
        <w:tc>
          <w:tcPr>
            <w:tcW w:w="1701" w:type="dxa"/>
            <w:vMerge/>
          </w:tcPr>
          <w:p w14:paraId="5C9BF8E0" w14:textId="77777777" w:rsidR="00673082" w:rsidRPr="007B0520" w:rsidRDefault="00673082">
            <w:pPr>
              <w:pStyle w:val="TAC"/>
            </w:pPr>
          </w:p>
        </w:tc>
        <w:tc>
          <w:tcPr>
            <w:tcW w:w="3118" w:type="dxa"/>
          </w:tcPr>
          <w:p w14:paraId="66A79366" w14:textId="77777777" w:rsidR="00673082" w:rsidRPr="007B0520" w:rsidRDefault="00411CF7">
            <w:pPr>
              <w:pStyle w:val="TAL"/>
            </w:pPr>
            <w:r w:rsidRPr="007B0520">
              <w:rPr>
                <w:rFonts w:eastAsia="ＭＳ 明朝" w:hint="eastAsia"/>
                <w:lang w:eastAsia="ja-JP"/>
              </w:rPr>
              <w:t>Media type (</w:t>
            </w:r>
            <w:r w:rsidRPr="007B0520">
              <w:t>m=line of SDP</w:t>
            </w:r>
            <w:r w:rsidRPr="007B0520">
              <w:rPr>
                <w:rFonts w:eastAsia="ＭＳ 明朝" w:hint="eastAsia"/>
                <w:lang w:eastAsia="ja-JP"/>
              </w:rPr>
              <w:t>) applicable to CAT.</w:t>
            </w:r>
          </w:p>
        </w:tc>
      </w:tr>
      <w:tr w:rsidR="00673082" w:rsidRPr="007B0520" w14:paraId="36E5D14F" w14:textId="77777777" w:rsidTr="00B34501">
        <w:trPr>
          <w:trHeight w:val="46"/>
        </w:trPr>
        <w:tc>
          <w:tcPr>
            <w:tcW w:w="604" w:type="dxa"/>
            <w:vMerge/>
          </w:tcPr>
          <w:p w14:paraId="1FAC8671" w14:textId="77777777" w:rsidR="00673082" w:rsidRPr="007B0520" w:rsidRDefault="00673082">
            <w:pPr>
              <w:pStyle w:val="TAL"/>
            </w:pPr>
          </w:p>
        </w:tc>
        <w:tc>
          <w:tcPr>
            <w:tcW w:w="3067" w:type="dxa"/>
            <w:gridSpan w:val="2"/>
            <w:vMerge/>
          </w:tcPr>
          <w:p w14:paraId="38AE6F79" w14:textId="77777777" w:rsidR="00673082" w:rsidRPr="007B0520" w:rsidRDefault="00673082">
            <w:pPr>
              <w:pStyle w:val="TAL"/>
            </w:pPr>
          </w:p>
        </w:tc>
        <w:tc>
          <w:tcPr>
            <w:tcW w:w="1858" w:type="dxa"/>
            <w:vMerge/>
          </w:tcPr>
          <w:p w14:paraId="16F7474E" w14:textId="77777777" w:rsidR="00673082" w:rsidRPr="007B0520" w:rsidRDefault="00673082">
            <w:pPr>
              <w:pStyle w:val="TAL"/>
            </w:pPr>
          </w:p>
        </w:tc>
        <w:tc>
          <w:tcPr>
            <w:tcW w:w="1701" w:type="dxa"/>
            <w:vMerge/>
          </w:tcPr>
          <w:p w14:paraId="277746B7" w14:textId="77777777" w:rsidR="00673082" w:rsidRPr="007B0520" w:rsidRDefault="00673082">
            <w:pPr>
              <w:pStyle w:val="TAC"/>
            </w:pPr>
          </w:p>
        </w:tc>
        <w:tc>
          <w:tcPr>
            <w:tcW w:w="3118" w:type="dxa"/>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tcPr>
          <w:p w14:paraId="299B9659" w14:textId="77777777" w:rsidR="00673082" w:rsidRPr="007B0520" w:rsidRDefault="00673082">
            <w:pPr>
              <w:pStyle w:val="TAL"/>
            </w:pPr>
          </w:p>
        </w:tc>
        <w:tc>
          <w:tcPr>
            <w:tcW w:w="3067" w:type="dxa"/>
            <w:gridSpan w:val="2"/>
            <w:vMerge/>
          </w:tcPr>
          <w:p w14:paraId="50E39538" w14:textId="77777777" w:rsidR="00673082" w:rsidRPr="007B0520" w:rsidRDefault="00673082">
            <w:pPr>
              <w:pStyle w:val="TAL"/>
            </w:pPr>
          </w:p>
        </w:tc>
        <w:tc>
          <w:tcPr>
            <w:tcW w:w="1858" w:type="dxa"/>
            <w:vMerge/>
          </w:tcPr>
          <w:p w14:paraId="45E06AB9" w14:textId="77777777" w:rsidR="00673082" w:rsidRPr="007B0520" w:rsidRDefault="00673082">
            <w:pPr>
              <w:pStyle w:val="TAL"/>
            </w:pPr>
          </w:p>
        </w:tc>
        <w:tc>
          <w:tcPr>
            <w:tcW w:w="1701" w:type="dxa"/>
          </w:tcPr>
          <w:p w14:paraId="4D6B0BD4" w14:textId="77777777" w:rsidR="00673082" w:rsidRPr="007B0520" w:rsidRDefault="00411CF7">
            <w:pPr>
              <w:pStyle w:val="TAC"/>
            </w:pPr>
            <w:r w:rsidRPr="007B0520">
              <w:t>No</w:t>
            </w:r>
          </w:p>
        </w:tc>
        <w:tc>
          <w:tcPr>
            <w:tcW w:w="3118" w:type="dxa"/>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tcPr>
          <w:p w14:paraId="54EF7BE5" w14:textId="77777777" w:rsidR="00673082" w:rsidRPr="007B0520" w:rsidRDefault="00411CF7">
            <w:pPr>
              <w:pStyle w:val="TAL"/>
              <w:rPr>
                <w:rFonts w:eastAsia="ＭＳ 明朝"/>
                <w:lang w:eastAsia="ja-JP"/>
              </w:rPr>
            </w:pPr>
            <w:r w:rsidRPr="007B0520">
              <w:rPr>
                <w:lang w:eastAsia="ja-JP"/>
              </w:rPr>
              <w:t>1</w:t>
            </w:r>
            <w:r w:rsidRPr="007B0520">
              <w:t>4</w:t>
            </w:r>
          </w:p>
        </w:tc>
        <w:tc>
          <w:tcPr>
            <w:tcW w:w="3067" w:type="dxa"/>
            <w:gridSpan w:val="2"/>
            <w:vMerge w:val="restart"/>
          </w:tcPr>
          <w:p w14:paraId="0270D71D" w14:textId="77777777" w:rsidR="00673082" w:rsidRPr="007B0520" w:rsidRDefault="00411CF7">
            <w:pPr>
              <w:pStyle w:val="TAL"/>
              <w:rPr>
                <w:lang w:eastAsia="ja-JP"/>
              </w:rPr>
            </w:pPr>
            <w:r w:rsidRPr="007B0520">
              <w:t>Customized Ringing Signal (CRS)</w:t>
            </w:r>
          </w:p>
        </w:tc>
        <w:tc>
          <w:tcPr>
            <w:tcW w:w="1858" w:type="dxa"/>
            <w:vMerge w:val="restart"/>
          </w:tcPr>
          <w:p w14:paraId="3DF91B9F" w14:textId="77777777" w:rsidR="00673082" w:rsidRPr="007B0520" w:rsidRDefault="00411CF7">
            <w:pPr>
              <w:pStyle w:val="TAL"/>
              <w:rPr>
                <w:rFonts w:eastAsia="ＭＳ 明朝"/>
                <w:lang w:eastAsia="ja-JP"/>
              </w:rPr>
            </w:pPr>
            <w:r w:rsidRPr="007B0520">
              <w:rPr>
                <w:lang w:eastAsia="ja-JP"/>
              </w:rPr>
              <w:t>clause 12.</w:t>
            </w:r>
            <w:r w:rsidRPr="007B0520">
              <w:t>15</w:t>
            </w:r>
          </w:p>
        </w:tc>
        <w:tc>
          <w:tcPr>
            <w:tcW w:w="1701" w:type="dxa"/>
          </w:tcPr>
          <w:p w14:paraId="18A5836D" w14:textId="77777777" w:rsidR="00673082" w:rsidRPr="007B0520" w:rsidRDefault="00411CF7">
            <w:pPr>
              <w:pStyle w:val="TAC"/>
            </w:pPr>
            <w:r w:rsidRPr="007B0520">
              <w:t>Yes</w:t>
            </w:r>
          </w:p>
        </w:tc>
        <w:tc>
          <w:tcPr>
            <w:tcW w:w="3118" w:type="dxa"/>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tcPr>
          <w:p w14:paraId="7040797E" w14:textId="77777777" w:rsidR="00673082" w:rsidRPr="007B0520" w:rsidRDefault="00673082">
            <w:pPr>
              <w:pStyle w:val="TAL"/>
            </w:pPr>
          </w:p>
        </w:tc>
        <w:tc>
          <w:tcPr>
            <w:tcW w:w="3067" w:type="dxa"/>
            <w:gridSpan w:val="2"/>
            <w:vMerge/>
          </w:tcPr>
          <w:p w14:paraId="7481BB40" w14:textId="77777777" w:rsidR="00673082" w:rsidRPr="007B0520" w:rsidRDefault="00673082">
            <w:pPr>
              <w:pStyle w:val="TAL"/>
            </w:pPr>
          </w:p>
        </w:tc>
        <w:tc>
          <w:tcPr>
            <w:tcW w:w="1858" w:type="dxa"/>
            <w:vMerge/>
          </w:tcPr>
          <w:p w14:paraId="2FF9766B" w14:textId="77777777" w:rsidR="00673082" w:rsidRPr="007B0520" w:rsidRDefault="00673082">
            <w:pPr>
              <w:pStyle w:val="TAL"/>
            </w:pPr>
          </w:p>
        </w:tc>
        <w:tc>
          <w:tcPr>
            <w:tcW w:w="1701" w:type="dxa"/>
          </w:tcPr>
          <w:p w14:paraId="1040BD91" w14:textId="77777777" w:rsidR="00673082" w:rsidRPr="007B0520" w:rsidRDefault="00411CF7">
            <w:pPr>
              <w:pStyle w:val="TAC"/>
            </w:pPr>
            <w:r w:rsidRPr="007B0520">
              <w:t>No</w:t>
            </w:r>
          </w:p>
        </w:tc>
        <w:tc>
          <w:tcPr>
            <w:tcW w:w="3118" w:type="dxa"/>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tcPr>
          <w:p w14:paraId="117C06A4" w14:textId="77777777" w:rsidR="00673082" w:rsidRPr="007B0520" w:rsidRDefault="00411CF7">
            <w:pPr>
              <w:pStyle w:val="TAL"/>
              <w:rPr>
                <w:rFonts w:eastAsia="ＭＳ 明朝"/>
              </w:rPr>
            </w:pPr>
            <w:r w:rsidRPr="007B0520">
              <w:rPr>
                <w:lang w:eastAsia="ja-JP"/>
              </w:rPr>
              <w:t>1</w:t>
            </w:r>
            <w:r w:rsidRPr="007B0520">
              <w:t>5</w:t>
            </w:r>
          </w:p>
        </w:tc>
        <w:tc>
          <w:tcPr>
            <w:tcW w:w="3067" w:type="dxa"/>
            <w:gridSpan w:val="2"/>
            <w:vMerge w:val="restart"/>
          </w:tcPr>
          <w:p w14:paraId="5E1787C9" w14:textId="77777777" w:rsidR="00673082" w:rsidRPr="007B0520" w:rsidRDefault="00411CF7">
            <w:pPr>
              <w:pStyle w:val="TAL"/>
              <w:rPr>
                <w:lang w:eastAsia="ja-JP"/>
              </w:rPr>
            </w:pPr>
            <w:r w:rsidRPr="007B0520">
              <w:t>Closed User Group (CUG)</w:t>
            </w:r>
          </w:p>
        </w:tc>
        <w:tc>
          <w:tcPr>
            <w:tcW w:w="1858" w:type="dxa"/>
            <w:vMerge w:val="restart"/>
          </w:tcPr>
          <w:p w14:paraId="47C10B6D" w14:textId="77777777" w:rsidR="00673082" w:rsidRPr="007B0520" w:rsidRDefault="00411CF7">
            <w:pPr>
              <w:pStyle w:val="TAL"/>
              <w:rPr>
                <w:rFonts w:eastAsia="ＭＳ 明朝"/>
                <w:lang w:eastAsia="ja-JP"/>
              </w:rPr>
            </w:pPr>
            <w:r w:rsidRPr="007B0520">
              <w:rPr>
                <w:lang w:eastAsia="ja-JP"/>
              </w:rPr>
              <w:t>clause 12.</w:t>
            </w:r>
            <w:r w:rsidRPr="007B0520">
              <w:t>16</w:t>
            </w:r>
          </w:p>
        </w:tc>
        <w:tc>
          <w:tcPr>
            <w:tcW w:w="1701" w:type="dxa"/>
          </w:tcPr>
          <w:p w14:paraId="53E03388" w14:textId="77777777" w:rsidR="00673082" w:rsidRPr="007B0520" w:rsidRDefault="00411CF7">
            <w:pPr>
              <w:pStyle w:val="TAC"/>
            </w:pPr>
            <w:r w:rsidRPr="007B0520">
              <w:t>Yes</w:t>
            </w:r>
          </w:p>
        </w:tc>
        <w:tc>
          <w:tcPr>
            <w:tcW w:w="3118" w:type="dxa"/>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tcPr>
          <w:p w14:paraId="046AF194" w14:textId="77777777" w:rsidR="00673082" w:rsidRPr="007B0520" w:rsidRDefault="00673082">
            <w:pPr>
              <w:pStyle w:val="TAL"/>
            </w:pPr>
          </w:p>
        </w:tc>
        <w:tc>
          <w:tcPr>
            <w:tcW w:w="3067" w:type="dxa"/>
            <w:gridSpan w:val="2"/>
            <w:vMerge/>
          </w:tcPr>
          <w:p w14:paraId="15C27D3B" w14:textId="77777777" w:rsidR="00673082" w:rsidRPr="007B0520" w:rsidRDefault="00673082">
            <w:pPr>
              <w:pStyle w:val="TAL"/>
            </w:pPr>
          </w:p>
        </w:tc>
        <w:tc>
          <w:tcPr>
            <w:tcW w:w="1858" w:type="dxa"/>
            <w:vMerge/>
          </w:tcPr>
          <w:p w14:paraId="614AF854" w14:textId="77777777" w:rsidR="00673082" w:rsidRPr="007B0520" w:rsidRDefault="00673082">
            <w:pPr>
              <w:pStyle w:val="TAL"/>
            </w:pPr>
          </w:p>
        </w:tc>
        <w:tc>
          <w:tcPr>
            <w:tcW w:w="1701" w:type="dxa"/>
          </w:tcPr>
          <w:p w14:paraId="14259BB0" w14:textId="77777777" w:rsidR="00673082" w:rsidRPr="007B0520" w:rsidRDefault="00411CF7">
            <w:pPr>
              <w:pStyle w:val="TAC"/>
            </w:pPr>
            <w:r w:rsidRPr="007B0520">
              <w:t>No</w:t>
            </w:r>
          </w:p>
        </w:tc>
        <w:tc>
          <w:tcPr>
            <w:tcW w:w="3118" w:type="dxa"/>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tcPr>
          <w:p w14:paraId="0759D1B3" w14:textId="77777777" w:rsidR="00673082" w:rsidRPr="007B0520" w:rsidRDefault="00411CF7">
            <w:pPr>
              <w:pStyle w:val="TAL"/>
              <w:rPr>
                <w:rFonts w:eastAsia="ＭＳ 明朝"/>
              </w:rPr>
            </w:pPr>
            <w:r w:rsidRPr="007B0520">
              <w:rPr>
                <w:lang w:eastAsia="ja-JP"/>
              </w:rPr>
              <w:t>1</w:t>
            </w:r>
            <w:r w:rsidRPr="007B0520">
              <w:t>6</w:t>
            </w:r>
          </w:p>
        </w:tc>
        <w:tc>
          <w:tcPr>
            <w:tcW w:w="3067" w:type="dxa"/>
            <w:gridSpan w:val="2"/>
            <w:vMerge w:val="restart"/>
          </w:tcPr>
          <w:p w14:paraId="1BCE6231" w14:textId="77777777" w:rsidR="00673082" w:rsidRPr="007B0520" w:rsidRDefault="00411CF7">
            <w:pPr>
              <w:pStyle w:val="TAL"/>
              <w:rPr>
                <w:lang w:eastAsia="ja-JP"/>
              </w:rPr>
            </w:pPr>
            <w:r w:rsidRPr="007B0520">
              <w:t>Personal Network Management (PNM)</w:t>
            </w:r>
          </w:p>
        </w:tc>
        <w:tc>
          <w:tcPr>
            <w:tcW w:w="1858" w:type="dxa"/>
            <w:vMerge w:val="restart"/>
          </w:tcPr>
          <w:p w14:paraId="5799BD6C" w14:textId="77777777" w:rsidR="00673082" w:rsidRPr="007B0520" w:rsidRDefault="00411CF7">
            <w:pPr>
              <w:pStyle w:val="TAL"/>
              <w:rPr>
                <w:rFonts w:eastAsia="ＭＳ 明朝"/>
                <w:lang w:eastAsia="ja-JP"/>
              </w:rPr>
            </w:pPr>
            <w:r w:rsidRPr="007B0520">
              <w:rPr>
                <w:lang w:eastAsia="ja-JP"/>
              </w:rPr>
              <w:t>clause 12.</w:t>
            </w:r>
            <w:r w:rsidRPr="007B0520">
              <w:t>17</w:t>
            </w:r>
          </w:p>
        </w:tc>
        <w:tc>
          <w:tcPr>
            <w:tcW w:w="1701" w:type="dxa"/>
          </w:tcPr>
          <w:p w14:paraId="4004B4C5" w14:textId="77777777" w:rsidR="00673082" w:rsidRPr="007B0520" w:rsidRDefault="00411CF7">
            <w:pPr>
              <w:pStyle w:val="TAC"/>
            </w:pPr>
            <w:r w:rsidRPr="007B0520">
              <w:t>Yes</w:t>
            </w:r>
          </w:p>
        </w:tc>
        <w:tc>
          <w:tcPr>
            <w:tcW w:w="3118" w:type="dxa"/>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tcPr>
          <w:p w14:paraId="61C7D545" w14:textId="77777777" w:rsidR="00673082" w:rsidRPr="007B0520" w:rsidRDefault="00673082">
            <w:pPr>
              <w:pStyle w:val="TAL"/>
            </w:pPr>
          </w:p>
        </w:tc>
        <w:tc>
          <w:tcPr>
            <w:tcW w:w="3067" w:type="dxa"/>
            <w:gridSpan w:val="2"/>
            <w:vMerge/>
          </w:tcPr>
          <w:p w14:paraId="4A4D9E7E" w14:textId="77777777" w:rsidR="00673082" w:rsidRPr="007B0520" w:rsidRDefault="00673082">
            <w:pPr>
              <w:pStyle w:val="TAL"/>
            </w:pPr>
          </w:p>
        </w:tc>
        <w:tc>
          <w:tcPr>
            <w:tcW w:w="1858" w:type="dxa"/>
            <w:vMerge/>
          </w:tcPr>
          <w:p w14:paraId="1EC62D3B" w14:textId="77777777" w:rsidR="00673082" w:rsidRPr="007B0520" w:rsidRDefault="00673082">
            <w:pPr>
              <w:pStyle w:val="TAL"/>
            </w:pPr>
          </w:p>
        </w:tc>
        <w:tc>
          <w:tcPr>
            <w:tcW w:w="1701" w:type="dxa"/>
          </w:tcPr>
          <w:p w14:paraId="33C1E1AA" w14:textId="77777777" w:rsidR="00673082" w:rsidRPr="007B0520" w:rsidRDefault="00411CF7">
            <w:pPr>
              <w:pStyle w:val="TAC"/>
            </w:pPr>
            <w:r w:rsidRPr="007B0520">
              <w:t>No</w:t>
            </w:r>
          </w:p>
        </w:tc>
        <w:tc>
          <w:tcPr>
            <w:tcW w:w="3118" w:type="dxa"/>
          </w:tcPr>
          <w:p w14:paraId="2FFAF733" w14:textId="77777777" w:rsidR="00673082" w:rsidRPr="007B0520" w:rsidRDefault="00673082">
            <w:pPr>
              <w:pStyle w:val="TAL"/>
              <w:rPr>
                <w:rFonts w:eastAsia="ＭＳ 明朝"/>
                <w:lang w:eastAsia="ja-JP"/>
              </w:rPr>
            </w:pPr>
          </w:p>
        </w:tc>
      </w:tr>
      <w:tr w:rsidR="00673082" w:rsidRPr="007B0520" w14:paraId="2B65C407" w14:textId="77777777" w:rsidTr="00B34501">
        <w:trPr>
          <w:trHeight w:val="40"/>
        </w:trPr>
        <w:tc>
          <w:tcPr>
            <w:tcW w:w="604" w:type="dxa"/>
            <w:vMerge w:val="restart"/>
          </w:tcPr>
          <w:p w14:paraId="351E5112" w14:textId="77777777" w:rsidR="00673082" w:rsidRPr="007B0520" w:rsidRDefault="00411CF7">
            <w:pPr>
              <w:pStyle w:val="TAL"/>
              <w:rPr>
                <w:rFonts w:eastAsia="ＭＳ 明朝"/>
              </w:rPr>
            </w:pPr>
            <w:r w:rsidRPr="007B0520">
              <w:rPr>
                <w:lang w:eastAsia="ja-JP"/>
              </w:rPr>
              <w:t>1</w:t>
            </w:r>
            <w:r w:rsidRPr="007B0520">
              <w:t>7</w:t>
            </w:r>
          </w:p>
        </w:tc>
        <w:tc>
          <w:tcPr>
            <w:tcW w:w="3067" w:type="dxa"/>
            <w:gridSpan w:val="2"/>
            <w:vMerge w:val="restart"/>
          </w:tcPr>
          <w:p w14:paraId="6718E1D9" w14:textId="77777777" w:rsidR="00673082" w:rsidRPr="007B0520" w:rsidRDefault="00411CF7">
            <w:pPr>
              <w:pStyle w:val="TAL"/>
              <w:rPr>
                <w:lang w:eastAsia="ja-JP"/>
              </w:rPr>
            </w:pPr>
            <w:r w:rsidRPr="007B0520">
              <w:t>Three-Party (3PTY)</w:t>
            </w:r>
          </w:p>
        </w:tc>
        <w:tc>
          <w:tcPr>
            <w:tcW w:w="1858" w:type="dxa"/>
            <w:vMerge w:val="restart"/>
          </w:tcPr>
          <w:p w14:paraId="409D3885" w14:textId="77777777" w:rsidR="00673082" w:rsidRPr="007B0520" w:rsidRDefault="00411CF7">
            <w:pPr>
              <w:pStyle w:val="TAL"/>
              <w:rPr>
                <w:rFonts w:eastAsia="ＭＳ 明朝"/>
                <w:lang w:eastAsia="ja-JP"/>
              </w:rPr>
            </w:pPr>
            <w:r w:rsidRPr="007B0520">
              <w:rPr>
                <w:lang w:eastAsia="ja-JP"/>
              </w:rPr>
              <w:t>clause 12.</w:t>
            </w:r>
            <w:r w:rsidRPr="007B0520">
              <w:t>18</w:t>
            </w:r>
          </w:p>
        </w:tc>
        <w:tc>
          <w:tcPr>
            <w:tcW w:w="1701" w:type="dxa"/>
          </w:tcPr>
          <w:p w14:paraId="6A8E155D" w14:textId="77777777" w:rsidR="00673082" w:rsidRPr="007B0520" w:rsidRDefault="00411CF7">
            <w:pPr>
              <w:pStyle w:val="TAC"/>
            </w:pPr>
            <w:r w:rsidRPr="007B0520">
              <w:t>Yes</w:t>
            </w:r>
          </w:p>
        </w:tc>
        <w:tc>
          <w:tcPr>
            <w:tcW w:w="3118" w:type="dxa"/>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tcPr>
          <w:p w14:paraId="7A1DFF2E" w14:textId="77777777" w:rsidR="00673082" w:rsidRPr="007B0520" w:rsidRDefault="00673082">
            <w:pPr>
              <w:pStyle w:val="TAL"/>
            </w:pPr>
          </w:p>
        </w:tc>
        <w:tc>
          <w:tcPr>
            <w:tcW w:w="3067" w:type="dxa"/>
            <w:gridSpan w:val="2"/>
            <w:vMerge/>
          </w:tcPr>
          <w:p w14:paraId="6BD38237" w14:textId="77777777" w:rsidR="00673082" w:rsidRPr="007B0520" w:rsidRDefault="00673082">
            <w:pPr>
              <w:pStyle w:val="TAL"/>
            </w:pPr>
          </w:p>
        </w:tc>
        <w:tc>
          <w:tcPr>
            <w:tcW w:w="1858" w:type="dxa"/>
            <w:vMerge/>
          </w:tcPr>
          <w:p w14:paraId="2C377796" w14:textId="77777777" w:rsidR="00673082" w:rsidRPr="007B0520" w:rsidRDefault="00673082">
            <w:pPr>
              <w:pStyle w:val="TAL"/>
            </w:pPr>
          </w:p>
        </w:tc>
        <w:tc>
          <w:tcPr>
            <w:tcW w:w="1701" w:type="dxa"/>
          </w:tcPr>
          <w:p w14:paraId="66F375DB" w14:textId="77777777" w:rsidR="00673082" w:rsidRPr="007B0520" w:rsidRDefault="00411CF7">
            <w:pPr>
              <w:pStyle w:val="TAC"/>
            </w:pPr>
            <w:r w:rsidRPr="007B0520">
              <w:t>No</w:t>
            </w:r>
          </w:p>
        </w:tc>
        <w:tc>
          <w:tcPr>
            <w:tcW w:w="3118" w:type="dxa"/>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tcPr>
          <w:p w14:paraId="5E9DEB51" w14:textId="77777777" w:rsidR="00673082" w:rsidRPr="007B0520" w:rsidRDefault="00411CF7">
            <w:pPr>
              <w:pStyle w:val="TAL"/>
              <w:rPr>
                <w:rFonts w:eastAsia="ＭＳ 明朝"/>
              </w:rPr>
            </w:pPr>
            <w:r w:rsidRPr="007B0520">
              <w:rPr>
                <w:lang w:eastAsia="ja-JP"/>
              </w:rPr>
              <w:t>1</w:t>
            </w:r>
            <w:r w:rsidRPr="007B0520">
              <w:t>8</w:t>
            </w:r>
          </w:p>
        </w:tc>
        <w:tc>
          <w:tcPr>
            <w:tcW w:w="3067" w:type="dxa"/>
            <w:gridSpan w:val="2"/>
            <w:vMerge w:val="restart"/>
          </w:tcPr>
          <w:p w14:paraId="6B597CA2" w14:textId="77777777" w:rsidR="00673082" w:rsidRPr="007B0520" w:rsidRDefault="00411CF7">
            <w:pPr>
              <w:pStyle w:val="TAL"/>
              <w:rPr>
                <w:lang w:eastAsia="ja-JP"/>
              </w:rPr>
            </w:pPr>
            <w:r w:rsidRPr="007B0520">
              <w:t>Conference (CONF)</w:t>
            </w:r>
          </w:p>
        </w:tc>
        <w:tc>
          <w:tcPr>
            <w:tcW w:w="1858" w:type="dxa"/>
            <w:vMerge w:val="restart"/>
          </w:tcPr>
          <w:p w14:paraId="630F3681" w14:textId="77777777" w:rsidR="00673082" w:rsidRPr="007B0520" w:rsidRDefault="00411CF7">
            <w:pPr>
              <w:pStyle w:val="TAL"/>
              <w:rPr>
                <w:rFonts w:eastAsia="ＭＳ 明朝"/>
                <w:lang w:eastAsia="ja-JP"/>
              </w:rPr>
            </w:pPr>
            <w:r w:rsidRPr="007B0520">
              <w:rPr>
                <w:lang w:eastAsia="ja-JP"/>
              </w:rPr>
              <w:t>clause 12.</w:t>
            </w:r>
            <w:r w:rsidRPr="007B0520">
              <w:t>19</w:t>
            </w:r>
          </w:p>
        </w:tc>
        <w:tc>
          <w:tcPr>
            <w:tcW w:w="1701" w:type="dxa"/>
          </w:tcPr>
          <w:p w14:paraId="59AAE32E" w14:textId="77777777" w:rsidR="00673082" w:rsidRPr="007B0520" w:rsidRDefault="00411CF7">
            <w:pPr>
              <w:pStyle w:val="TAC"/>
            </w:pPr>
            <w:r w:rsidRPr="007B0520">
              <w:t>Yes</w:t>
            </w:r>
          </w:p>
        </w:tc>
        <w:tc>
          <w:tcPr>
            <w:tcW w:w="3118" w:type="dxa"/>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tcPr>
          <w:p w14:paraId="0C39D7F3" w14:textId="77777777" w:rsidR="00673082" w:rsidRPr="007B0520" w:rsidRDefault="00673082">
            <w:pPr>
              <w:pStyle w:val="TAL"/>
            </w:pPr>
          </w:p>
        </w:tc>
        <w:tc>
          <w:tcPr>
            <w:tcW w:w="3067" w:type="dxa"/>
            <w:gridSpan w:val="2"/>
            <w:vMerge/>
          </w:tcPr>
          <w:p w14:paraId="221E3C5A" w14:textId="77777777" w:rsidR="00673082" w:rsidRPr="007B0520" w:rsidRDefault="00673082">
            <w:pPr>
              <w:pStyle w:val="TAL"/>
            </w:pPr>
          </w:p>
        </w:tc>
        <w:tc>
          <w:tcPr>
            <w:tcW w:w="1858" w:type="dxa"/>
            <w:vMerge/>
          </w:tcPr>
          <w:p w14:paraId="7CFE0F93" w14:textId="77777777" w:rsidR="00673082" w:rsidRPr="007B0520" w:rsidRDefault="00673082">
            <w:pPr>
              <w:pStyle w:val="TAL"/>
            </w:pPr>
          </w:p>
        </w:tc>
        <w:tc>
          <w:tcPr>
            <w:tcW w:w="1701" w:type="dxa"/>
          </w:tcPr>
          <w:p w14:paraId="39A87429" w14:textId="77777777" w:rsidR="00673082" w:rsidRPr="007B0520" w:rsidRDefault="00411CF7">
            <w:pPr>
              <w:pStyle w:val="TAC"/>
            </w:pPr>
            <w:r w:rsidRPr="007B0520">
              <w:t>No</w:t>
            </w:r>
          </w:p>
        </w:tc>
        <w:tc>
          <w:tcPr>
            <w:tcW w:w="3118" w:type="dxa"/>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tcPr>
          <w:p w14:paraId="3AA53115" w14:textId="77777777" w:rsidR="00673082" w:rsidRPr="007B0520" w:rsidRDefault="00411CF7">
            <w:pPr>
              <w:pStyle w:val="TAL"/>
              <w:rPr>
                <w:rFonts w:eastAsia="ＭＳ 明朝"/>
              </w:rPr>
            </w:pPr>
            <w:r w:rsidRPr="007B0520">
              <w:t>19</w:t>
            </w:r>
          </w:p>
        </w:tc>
        <w:tc>
          <w:tcPr>
            <w:tcW w:w="3067" w:type="dxa"/>
            <w:gridSpan w:val="2"/>
            <w:vMerge w:val="restart"/>
          </w:tcPr>
          <w:p w14:paraId="6E58BAC8" w14:textId="77777777" w:rsidR="00673082" w:rsidRPr="007B0520" w:rsidRDefault="00411CF7">
            <w:pPr>
              <w:pStyle w:val="TAL"/>
              <w:rPr>
                <w:lang w:eastAsia="ja-JP"/>
              </w:rPr>
            </w:pPr>
            <w:r w:rsidRPr="007B0520">
              <w:t>Flexible Alerting (FA)</w:t>
            </w:r>
          </w:p>
        </w:tc>
        <w:tc>
          <w:tcPr>
            <w:tcW w:w="1858" w:type="dxa"/>
            <w:vMerge w:val="restart"/>
          </w:tcPr>
          <w:p w14:paraId="5D0287C9" w14:textId="77777777" w:rsidR="00673082" w:rsidRPr="007B0520" w:rsidRDefault="00411CF7">
            <w:pPr>
              <w:pStyle w:val="TAL"/>
              <w:rPr>
                <w:rFonts w:eastAsia="ＭＳ 明朝"/>
                <w:lang w:eastAsia="ja-JP"/>
              </w:rPr>
            </w:pPr>
            <w:r w:rsidRPr="007B0520">
              <w:rPr>
                <w:lang w:eastAsia="ja-JP"/>
              </w:rPr>
              <w:t>clause 12.</w:t>
            </w:r>
            <w:r w:rsidRPr="007B0520">
              <w:t>20</w:t>
            </w:r>
          </w:p>
        </w:tc>
        <w:tc>
          <w:tcPr>
            <w:tcW w:w="1701" w:type="dxa"/>
          </w:tcPr>
          <w:p w14:paraId="4520110C" w14:textId="77777777" w:rsidR="00673082" w:rsidRPr="007B0520" w:rsidRDefault="00411CF7">
            <w:pPr>
              <w:pStyle w:val="TAC"/>
            </w:pPr>
            <w:r w:rsidRPr="007B0520">
              <w:t>Yes</w:t>
            </w:r>
          </w:p>
        </w:tc>
        <w:tc>
          <w:tcPr>
            <w:tcW w:w="3118" w:type="dxa"/>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tcPr>
          <w:p w14:paraId="759C52A8" w14:textId="77777777" w:rsidR="00673082" w:rsidRPr="007B0520" w:rsidRDefault="00673082">
            <w:pPr>
              <w:pStyle w:val="TAL"/>
            </w:pPr>
          </w:p>
        </w:tc>
        <w:tc>
          <w:tcPr>
            <w:tcW w:w="3067" w:type="dxa"/>
            <w:gridSpan w:val="2"/>
            <w:vMerge/>
          </w:tcPr>
          <w:p w14:paraId="091BEA20" w14:textId="77777777" w:rsidR="00673082" w:rsidRPr="007B0520" w:rsidRDefault="00673082">
            <w:pPr>
              <w:pStyle w:val="TAL"/>
            </w:pPr>
          </w:p>
        </w:tc>
        <w:tc>
          <w:tcPr>
            <w:tcW w:w="1858" w:type="dxa"/>
            <w:vMerge/>
          </w:tcPr>
          <w:p w14:paraId="0EF1811B" w14:textId="77777777" w:rsidR="00673082" w:rsidRPr="007B0520" w:rsidRDefault="00673082">
            <w:pPr>
              <w:pStyle w:val="TAL"/>
            </w:pPr>
          </w:p>
        </w:tc>
        <w:tc>
          <w:tcPr>
            <w:tcW w:w="1701" w:type="dxa"/>
          </w:tcPr>
          <w:p w14:paraId="61F2941E" w14:textId="77777777" w:rsidR="00673082" w:rsidRPr="007B0520" w:rsidRDefault="00411CF7">
            <w:pPr>
              <w:pStyle w:val="TAC"/>
            </w:pPr>
            <w:r w:rsidRPr="007B0520">
              <w:t>No</w:t>
            </w:r>
          </w:p>
        </w:tc>
        <w:tc>
          <w:tcPr>
            <w:tcW w:w="3118" w:type="dxa"/>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tcPr>
          <w:p w14:paraId="1EB02AED" w14:textId="77777777" w:rsidR="00673082" w:rsidRPr="007B0520" w:rsidRDefault="00411CF7">
            <w:pPr>
              <w:pStyle w:val="TAL"/>
              <w:rPr>
                <w:rFonts w:eastAsia="ＭＳ 明朝"/>
              </w:rPr>
            </w:pPr>
            <w:r w:rsidRPr="007B0520">
              <w:rPr>
                <w:lang w:eastAsia="ja-JP"/>
              </w:rPr>
              <w:t>2</w:t>
            </w:r>
            <w:r w:rsidRPr="007B0520">
              <w:t>0</w:t>
            </w:r>
          </w:p>
        </w:tc>
        <w:tc>
          <w:tcPr>
            <w:tcW w:w="1533" w:type="dxa"/>
            <w:vMerge w:val="restart"/>
          </w:tcPr>
          <w:p w14:paraId="676B9226" w14:textId="77777777" w:rsidR="00673082" w:rsidRPr="007B0520" w:rsidRDefault="00411CF7">
            <w:pPr>
              <w:pStyle w:val="TAL"/>
              <w:rPr>
                <w:lang w:eastAsia="ja-JP"/>
              </w:rPr>
            </w:pPr>
            <w:r w:rsidRPr="007B0520">
              <w:t>Announcements</w:t>
            </w:r>
          </w:p>
        </w:tc>
        <w:tc>
          <w:tcPr>
            <w:tcW w:w="1534" w:type="dxa"/>
            <w:vMerge w:val="restart"/>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tcPr>
          <w:p w14:paraId="3FDD346E" w14:textId="77777777" w:rsidR="00673082" w:rsidRPr="007B0520" w:rsidRDefault="00411CF7">
            <w:pPr>
              <w:pStyle w:val="TAL"/>
              <w:rPr>
                <w:rFonts w:eastAsia="ＭＳ 明朝"/>
                <w:lang w:eastAsia="ja-JP"/>
              </w:rPr>
            </w:pPr>
            <w:r w:rsidRPr="007B0520">
              <w:rPr>
                <w:lang w:eastAsia="ja-JP"/>
              </w:rPr>
              <w:t>clause 12.</w:t>
            </w:r>
            <w:r w:rsidRPr="007B0520">
              <w:t>21.2</w:t>
            </w:r>
          </w:p>
        </w:tc>
        <w:tc>
          <w:tcPr>
            <w:tcW w:w="1701" w:type="dxa"/>
            <w:vMerge w:val="restart"/>
          </w:tcPr>
          <w:p w14:paraId="243135FB" w14:textId="77777777" w:rsidR="00673082" w:rsidRPr="007B0520" w:rsidRDefault="00411CF7">
            <w:pPr>
              <w:pStyle w:val="TAC"/>
            </w:pPr>
            <w:r w:rsidRPr="007B0520">
              <w:t>Yes</w:t>
            </w:r>
          </w:p>
        </w:tc>
        <w:tc>
          <w:tcPr>
            <w:tcW w:w="3118" w:type="dxa"/>
          </w:tcPr>
          <w:p w14:paraId="0EF0A5BE" w14:textId="77777777" w:rsidR="00673082" w:rsidRPr="007B0520" w:rsidRDefault="00411CF7">
            <w:pPr>
              <w:pStyle w:val="TAL"/>
              <w:rPr>
                <w:rFonts w:eastAsia="ＭＳ 明朝"/>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tcPr>
          <w:p w14:paraId="180E8A44" w14:textId="77777777" w:rsidR="00673082" w:rsidRPr="007B0520" w:rsidRDefault="00673082">
            <w:pPr>
              <w:pStyle w:val="TAL"/>
            </w:pPr>
          </w:p>
        </w:tc>
        <w:tc>
          <w:tcPr>
            <w:tcW w:w="1533" w:type="dxa"/>
            <w:vMerge/>
          </w:tcPr>
          <w:p w14:paraId="00DB123F" w14:textId="77777777" w:rsidR="00673082" w:rsidRPr="007B0520" w:rsidRDefault="00673082">
            <w:pPr>
              <w:pStyle w:val="TAL"/>
            </w:pPr>
          </w:p>
        </w:tc>
        <w:tc>
          <w:tcPr>
            <w:tcW w:w="1534" w:type="dxa"/>
            <w:vMerge/>
          </w:tcPr>
          <w:p w14:paraId="6F57AF8F" w14:textId="77777777" w:rsidR="00673082" w:rsidRPr="007B0520" w:rsidRDefault="00673082">
            <w:pPr>
              <w:pStyle w:val="TAL"/>
            </w:pPr>
          </w:p>
        </w:tc>
        <w:tc>
          <w:tcPr>
            <w:tcW w:w="1858" w:type="dxa"/>
            <w:vMerge/>
          </w:tcPr>
          <w:p w14:paraId="11F6F564" w14:textId="77777777" w:rsidR="00673082" w:rsidRPr="007B0520" w:rsidRDefault="00673082">
            <w:pPr>
              <w:pStyle w:val="TAL"/>
            </w:pPr>
          </w:p>
        </w:tc>
        <w:tc>
          <w:tcPr>
            <w:tcW w:w="1701" w:type="dxa"/>
            <w:vMerge/>
          </w:tcPr>
          <w:p w14:paraId="4A30C6AF" w14:textId="77777777" w:rsidR="00673082" w:rsidRPr="007B0520" w:rsidRDefault="00673082">
            <w:pPr>
              <w:pStyle w:val="TAC"/>
            </w:pPr>
          </w:p>
        </w:tc>
        <w:tc>
          <w:tcPr>
            <w:tcW w:w="3118" w:type="dxa"/>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tcPr>
          <w:p w14:paraId="78171AD4" w14:textId="77777777" w:rsidR="00673082" w:rsidRPr="007B0520" w:rsidRDefault="00673082">
            <w:pPr>
              <w:pStyle w:val="TAL"/>
            </w:pPr>
          </w:p>
        </w:tc>
        <w:tc>
          <w:tcPr>
            <w:tcW w:w="1533" w:type="dxa"/>
            <w:vMerge/>
          </w:tcPr>
          <w:p w14:paraId="296D30A0" w14:textId="77777777" w:rsidR="00673082" w:rsidRPr="007B0520" w:rsidRDefault="00673082">
            <w:pPr>
              <w:pStyle w:val="TAL"/>
            </w:pPr>
          </w:p>
        </w:tc>
        <w:tc>
          <w:tcPr>
            <w:tcW w:w="1534" w:type="dxa"/>
            <w:vMerge/>
          </w:tcPr>
          <w:p w14:paraId="5CEF3C78" w14:textId="77777777" w:rsidR="00673082" w:rsidRPr="007B0520" w:rsidRDefault="00673082">
            <w:pPr>
              <w:pStyle w:val="TAL"/>
            </w:pPr>
          </w:p>
        </w:tc>
        <w:tc>
          <w:tcPr>
            <w:tcW w:w="1858" w:type="dxa"/>
            <w:vMerge/>
          </w:tcPr>
          <w:p w14:paraId="60EFB955" w14:textId="77777777" w:rsidR="00673082" w:rsidRPr="007B0520" w:rsidRDefault="00673082">
            <w:pPr>
              <w:pStyle w:val="TAL"/>
            </w:pPr>
          </w:p>
        </w:tc>
        <w:tc>
          <w:tcPr>
            <w:tcW w:w="1701" w:type="dxa"/>
          </w:tcPr>
          <w:p w14:paraId="67A5E7BD" w14:textId="77777777" w:rsidR="00673082" w:rsidRPr="007B0520" w:rsidRDefault="00411CF7">
            <w:pPr>
              <w:pStyle w:val="TAC"/>
            </w:pPr>
            <w:r w:rsidRPr="007B0520">
              <w:t>No</w:t>
            </w:r>
          </w:p>
        </w:tc>
        <w:tc>
          <w:tcPr>
            <w:tcW w:w="3118" w:type="dxa"/>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tcPr>
          <w:p w14:paraId="3DB72207" w14:textId="77777777" w:rsidR="00673082" w:rsidRPr="007B0520" w:rsidRDefault="00673082">
            <w:pPr>
              <w:pStyle w:val="TAL"/>
              <w:rPr>
                <w:rFonts w:eastAsia="ＭＳ 明朝"/>
              </w:rPr>
            </w:pPr>
          </w:p>
        </w:tc>
        <w:tc>
          <w:tcPr>
            <w:tcW w:w="1533" w:type="dxa"/>
            <w:vMerge/>
          </w:tcPr>
          <w:p w14:paraId="35A14BEC" w14:textId="77777777" w:rsidR="00673082" w:rsidRPr="007B0520" w:rsidRDefault="00673082">
            <w:pPr>
              <w:pStyle w:val="TAL"/>
              <w:rPr>
                <w:lang w:eastAsia="ja-JP"/>
              </w:rPr>
            </w:pPr>
          </w:p>
        </w:tc>
        <w:tc>
          <w:tcPr>
            <w:tcW w:w="1534" w:type="dxa"/>
            <w:vMerge w:val="restart"/>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tcPr>
          <w:p w14:paraId="477226FB" w14:textId="77777777" w:rsidR="00673082" w:rsidRPr="007B0520" w:rsidRDefault="00411CF7">
            <w:pPr>
              <w:pStyle w:val="TAL"/>
              <w:rPr>
                <w:rFonts w:eastAsia="ＭＳ 明朝"/>
                <w:lang w:eastAsia="ja-JP"/>
              </w:rPr>
            </w:pPr>
            <w:r w:rsidRPr="007B0520">
              <w:rPr>
                <w:lang w:eastAsia="ja-JP"/>
              </w:rPr>
              <w:t>clause 12.</w:t>
            </w:r>
            <w:r w:rsidRPr="007B0520">
              <w:t>21.3</w:t>
            </w:r>
          </w:p>
        </w:tc>
        <w:tc>
          <w:tcPr>
            <w:tcW w:w="1701" w:type="dxa"/>
            <w:vMerge w:val="restart"/>
          </w:tcPr>
          <w:p w14:paraId="014E4CBF" w14:textId="77777777" w:rsidR="00673082" w:rsidRPr="007B0520" w:rsidRDefault="00411CF7">
            <w:pPr>
              <w:pStyle w:val="TAC"/>
            </w:pPr>
            <w:r w:rsidRPr="007B0520">
              <w:t>Yes</w:t>
            </w:r>
          </w:p>
        </w:tc>
        <w:tc>
          <w:tcPr>
            <w:tcW w:w="3118" w:type="dxa"/>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tcPr>
          <w:p w14:paraId="0247951C" w14:textId="77777777" w:rsidR="00673082" w:rsidRPr="007B0520" w:rsidRDefault="00673082">
            <w:pPr>
              <w:pStyle w:val="TAL"/>
              <w:rPr>
                <w:rFonts w:eastAsia="ＭＳ 明朝"/>
              </w:rPr>
            </w:pPr>
          </w:p>
        </w:tc>
        <w:tc>
          <w:tcPr>
            <w:tcW w:w="1533" w:type="dxa"/>
            <w:vMerge/>
          </w:tcPr>
          <w:p w14:paraId="0F2FF5C1" w14:textId="77777777" w:rsidR="00673082" w:rsidRPr="007B0520" w:rsidRDefault="00673082">
            <w:pPr>
              <w:pStyle w:val="TAL"/>
              <w:rPr>
                <w:lang w:eastAsia="ja-JP"/>
              </w:rPr>
            </w:pPr>
          </w:p>
        </w:tc>
        <w:tc>
          <w:tcPr>
            <w:tcW w:w="1534" w:type="dxa"/>
            <w:vMerge/>
          </w:tcPr>
          <w:p w14:paraId="3DF3AD24" w14:textId="77777777" w:rsidR="00673082" w:rsidRPr="007B0520" w:rsidRDefault="00673082">
            <w:pPr>
              <w:pStyle w:val="TAL"/>
            </w:pPr>
          </w:p>
        </w:tc>
        <w:tc>
          <w:tcPr>
            <w:tcW w:w="1858" w:type="dxa"/>
            <w:vMerge/>
          </w:tcPr>
          <w:p w14:paraId="484623DE" w14:textId="77777777" w:rsidR="00673082" w:rsidRPr="007B0520" w:rsidRDefault="00673082">
            <w:pPr>
              <w:pStyle w:val="TAL"/>
              <w:rPr>
                <w:lang w:eastAsia="ja-JP"/>
              </w:rPr>
            </w:pPr>
          </w:p>
        </w:tc>
        <w:tc>
          <w:tcPr>
            <w:tcW w:w="1701" w:type="dxa"/>
            <w:vMerge/>
          </w:tcPr>
          <w:p w14:paraId="45DADF74" w14:textId="77777777" w:rsidR="00673082" w:rsidRPr="007B0520" w:rsidRDefault="00673082">
            <w:pPr>
              <w:pStyle w:val="TAC"/>
            </w:pPr>
          </w:p>
        </w:tc>
        <w:tc>
          <w:tcPr>
            <w:tcW w:w="3118" w:type="dxa"/>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tcPr>
          <w:p w14:paraId="32E9BA29" w14:textId="77777777" w:rsidR="00673082" w:rsidRPr="007B0520" w:rsidRDefault="00673082">
            <w:pPr>
              <w:pStyle w:val="TAL"/>
              <w:rPr>
                <w:rFonts w:eastAsia="ＭＳ 明朝"/>
              </w:rPr>
            </w:pPr>
          </w:p>
        </w:tc>
        <w:tc>
          <w:tcPr>
            <w:tcW w:w="1533" w:type="dxa"/>
            <w:vMerge/>
          </w:tcPr>
          <w:p w14:paraId="4B978891" w14:textId="77777777" w:rsidR="00673082" w:rsidRPr="007B0520" w:rsidRDefault="00673082">
            <w:pPr>
              <w:pStyle w:val="TAL"/>
              <w:rPr>
                <w:lang w:eastAsia="ja-JP"/>
              </w:rPr>
            </w:pPr>
          </w:p>
        </w:tc>
        <w:tc>
          <w:tcPr>
            <w:tcW w:w="1534" w:type="dxa"/>
            <w:vMerge/>
          </w:tcPr>
          <w:p w14:paraId="0F5EFC12" w14:textId="77777777" w:rsidR="00673082" w:rsidRPr="007B0520" w:rsidRDefault="00673082">
            <w:pPr>
              <w:pStyle w:val="TAL"/>
            </w:pPr>
          </w:p>
        </w:tc>
        <w:tc>
          <w:tcPr>
            <w:tcW w:w="1858" w:type="dxa"/>
            <w:vMerge/>
          </w:tcPr>
          <w:p w14:paraId="49F8E667" w14:textId="77777777" w:rsidR="00673082" w:rsidRPr="007B0520" w:rsidRDefault="00673082">
            <w:pPr>
              <w:pStyle w:val="TAL"/>
              <w:rPr>
                <w:lang w:eastAsia="ja-JP"/>
              </w:rPr>
            </w:pPr>
          </w:p>
        </w:tc>
        <w:tc>
          <w:tcPr>
            <w:tcW w:w="1701" w:type="dxa"/>
          </w:tcPr>
          <w:p w14:paraId="6CABC92B" w14:textId="77777777" w:rsidR="00673082" w:rsidRPr="007B0520" w:rsidRDefault="00411CF7">
            <w:pPr>
              <w:pStyle w:val="TAC"/>
            </w:pPr>
            <w:r w:rsidRPr="007B0520">
              <w:t>No</w:t>
            </w:r>
          </w:p>
        </w:tc>
        <w:tc>
          <w:tcPr>
            <w:tcW w:w="3118" w:type="dxa"/>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tcPr>
          <w:p w14:paraId="4D14D983" w14:textId="77777777" w:rsidR="00673082" w:rsidRPr="007B0520" w:rsidRDefault="00673082">
            <w:pPr>
              <w:pStyle w:val="TAL"/>
              <w:rPr>
                <w:rFonts w:eastAsia="ＭＳ 明朝"/>
              </w:rPr>
            </w:pPr>
          </w:p>
        </w:tc>
        <w:tc>
          <w:tcPr>
            <w:tcW w:w="1533" w:type="dxa"/>
            <w:vMerge/>
          </w:tcPr>
          <w:p w14:paraId="33E94424" w14:textId="77777777" w:rsidR="00673082" w:rsidRPr="007B0520" w:rsidRDefault="00673082">
            <w:pPr>
              <w:pStyle w:val="TAL"/>
              <w:rPr>
                <w:lang w:eastAsia="ja-JP"/>
              </w:rPr>
            </w:pPr>
          </w:p>
        </w:tc>
        <w:tc>
          <w:tcPr>
            <w:tcW w:w="1534" w:type="dxa"/>
            <w:vMerge w:val="restart"/>
          </w:tcPr>
          <w:p w14:paraId="16E7F2D8" w14:textId="77777777" w:rsidR="00673082" w:rsidRPr="007B0520" w:rsidRDefault="00411CF7">
            <w:pPr>
              <w:pStyle w:val="TAL"/>
            </w:pPr>
            <w:r w:rsidRPr="007B0520">
              <w:t>Providing announcements when communication request is rejected</w:t>
            </w:r>
          </w:p>
        </w:tc>
        <w:tc>
          <w:tcPr>
            <w:tcW w:w="1858" w:type="dxa"/>
            <w:vMerge w:val="restart"/>
          </w:tcPr>
          <w:p w14:paraId="5B5C132C" w14:textId="77777777" w:rsidR="00673082" w:rsidRPr="007B0520" w:rsidRDefault="00411CF7">
            <w:pPr>
              <w:pStyle w:val="TAL"/>
              <w:rPr>
                <w:lang w:eastAsia="ja-JP"/>
              </w:rPr>
            </w:pPr>
            <w:r w:rsidRPr="007B0520">
              <w:rPr>
                <w:lang w:eastAsia="ja-JP"/>
              </w:rPr>
              <w:t>clause 12.</w:t>
            </w:r>
            <w:r w:rsidRPr="007B0520">
              <w:t>21.4</w:t>
            </w:r>
          </w:p>
        </w:tc>
        <w:tc>
          <w:tcPr>
            <w:tcW w:w="1701" w:type="dxa"/>
            <w:vMerge w:val="restart"/>
          </w:tcPr>
          <w:p w14:paraId="76585C7E" w14:textId="77777777" w:rsidR="00673082" w:rsidRPr="007B0520" w:rsidRDefault="00411CF7">
            <w:pPr>
              <w:pStyle w:val="TAC"/>
            </w:pPr>
            <w:r w:rsidRPr="007B0520">
              <w:t>Yes</w:t>
            </w:r>
          </w:p>
        </w:tc>
        <w:tc>
          <w:tcPr>
            <w:tcW w:w="3118" w:type="dxa"/>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tcPr>
          <w:p w14:paraId="66D30987" w14:textId="77777777" w:rsidR="00673082" w:rsidRPr="007B0520" w:rsidRDefault="00673082">
            <w:pPr>
              <w:pStyle w:val="TAL"/>
              <w:rPr>
                <w:rFonts w:eastAsia="ＭＳ 明朝"/>
              </w:rPr>
            </w:pPr>
          </w:p>
        </w:tc>
        <w:tc>
          <w:tcPr>
            <w:tcW w:w="1533" w:type="dxa"/>
            <w:vMerge/>
          </w:tcPr>
          <w:p w14:paraId="49215B15" w14:textId="77777777" w:rsidR="00673082" w:rsidRPr="007B0520" w:rsidRDefault="00673082">
            <w:pPr>
              <w:pStyle w:val="TAL"/>
              <w:rPr>
                <w:lang w:eastAsia="ja-JP"/>
              </w:rPr>
            </w:pPr>
          </w:p>
        </w:tc>
        <w:tc>
          <w:tcPr>
            <w:tcW w:w="1534" w:type="dxa"/>
            <w:vMerge/>
          </w:tcPr>
          <w:p w14:paraId="1FB002B5" w14:textId="77777777" w:rsidR="00673082" w:rsidRPr="007B0520" w:rsidRDefault="00673082">
            <w:pPr>
              <w:pStyle w:val="TAL"/>
            </w:pPr>
          </w:p>
        </w:tc>
        <w:tc>
          <w:tcPr>
            <w:tcW w:w="1858" w:type="dxa"/>
            <w:vMerge/>
          </w:tcPr>
          <w:p w14:paraId="3E649792" w14:textId="77777777" w:rsidR="00673082" w:rsidRPr="007B0520" w:rsidRDefault="00673082">
            <w:pPr>
              <w:pStyle w:val="TAL"/>
              <w:rPr>
                <w:lang w:eastAsia="ja-JP"/>
              </w:rPr>
            </w:pPr>
          </w:p>
        </w:tc>
        <w:tc>
          <w:tcPr>
            <w:tcW w:w="1701" w:type="dxa"/>
            <w:vMerge/>
          </w:tcPr>
          <w:p w14:paraId="34179042" w14:textId="77777777" w:rsidR="00673082" w:rsidRPr="007B0520" w:rsidRDefault="00673082">
            <w:pPr>
              <w:pStyle w:val="TAC"/>
              <w:rPr>
                <w:lang w:eastAsia="ko-KR"/>
              </w:rPr>
            </w:pPr>
          </w:p>
        </w:tc>
        <w:tc>
          <w:tcPr>
            <w:tcW w:w="3118" w:type="dxa"/>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tcPr>
          <w:p w14:paraId="64D271C9" w14:textId="77777777" w:rsidR="00673082" w:rsidRPr="007B0520" w:rsidRDefault="00673082">
            <w:pPr>
              <w:pStyle w:val="TAL"/>
              <w:rPr>
                <w:rFonts w:eastAsia="ＭＳ 明朝"/>
              </w:rPr>
            </w:pPr>
          </w:p>
        </w:tc>
        <w:tc>
          <w:tcPr>
            <w:tcW w:w="1533" w:type="dxa"/>
            <w:vMerge/>
          </w:tcPr>
          <w:p w14:paraId="786419B6" w14:textId="77777777" w:rsidR="00673082" w:rsidRPr="007B0520" w:rsidRDefault="00673082">
            <w:pPr>
              <w:pStyle w:val="TAL"/>
              <w:rPr>
                <w:lang w:eastAsia="ja-JP"/>
              </w:rPr>
            </w:pPr>
          </w:p>
        </w:tc>
        <w:tc>
          <w:tcPr>
            <w:tcW w:w="1534" w:type="dxa"/>
            <w:vMerge/>
          </w:tcPr>
          <w:p w14:paraId="333B5853" w14:textId="77777777" w:rsidR="00673082" w:rsidRPr="007B0520" w:rsidRDefault="00673082">
            <w:pPr>
              <w:pStyle w:val="TAL"/>
            </w:pPr>
          </w:p>
        </w:tc>
        <w:tc>
          <w:tcPr>
            <w:tcW w:w="1858" w:type="dxa"/>
            <w:vMerge/>
          </w:tcPr>
          <w:p w14:paraId="06B82FB6" w14:textId="77777777" w:rsidR="00673082" w:rsidRPr="007B0520" w:rsidRDefault="00673082">
            <w:pPr>
              <w:pStyle w:val="TAL"/>
              <w:rPr>
                <w:lang w:eastAsia="ja-JP"/>
              </w:rPr>
            </w:pPr>
          </w:p>
        </w:tc>
        <w:tc>
          <w:tcPr>
            <w:tcW w:w="1701" w:type="dxa"/>
          </w:tcPr>
          <w:p w14:paraId="630B1E80" w14:textId="77777777" w:rsidR="00673082" w:rsidRPr="007B0520" w:rsidRDefault="00411CF7">
            <w:pPr>
              <w:pStyle w:val="TAC"/>
              <w:rPr>
                <w:lang w:eastAsia="ko-KR"/>
              </w:rPr>
            </w:pPr>
            <w:r w:rsidRPr="007B0520">
              <w:rPr>
                <w:lang w:eastAsia="ko-KR"/>
              </w:rPr>
              <w:t>No</w:t>
            </w:r>
          </w:p>
        </w:tc>
        <w:tc>
          <w:tcPr>
            <w:tcW w:w="3118" w:type="dxa"/>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tcPr>
          <w:p w14:paraId="7CC21B07" w14:textId="77777777" w:rsidR="00673082" w:rsidRPr="007B0520" w:rsidRDefault="00411CF7">
            <w:pPr>
              <w:pStyle w:val="TAL"/>
              <w:rPr>
                <w:rFonts w:eastAsia="ＭＳ 明朝"/>
              </w:rPr>
            </w:pPr>
            <w:r w:rsidRPr="007B0520">
              <w:rPr>
                <w:lang w:eastAsia="ja-JP"/>
              </w:rPr>
              <w:t>2</w:t>
            </w:r>
            <w:r w:rsidRPr="007B0520">
              <w:t>1</w:t>
            </w:r>
          </w:p>
        </w:tc>
        <w:tc>
          <w:tcPr>
            <w:tcW w:w="3067" w:type="dxa"/>
            <w:gridSpan w:val="2"/>
            <w:vMerge w:val="restart"/>
          </w:tcPr>
          <w:p w14:paraId="3D93CFFB" w14:textId="77777777" w:rsidR="00673082" w:rsidRPr="007B0520" w:rsidRDefault="00411CF7">
            <w:pPr>
              <w:pStyle w:val="TAL"/>
              <w:rPr>
                <w:lang w:eastAsia="ja-JP"/>
              </w:rPr>
            </w:pPr>
            <w:r w:rsidRPr="007B0520">
              <w:t>Advice Of Charge (AOC)</w:t>
            </w:r>
          </w:p>
        </w:tc>
        <w:tc>
          <w:tcPr>
            <w:tcW w:w="1858" w:type="dxa"/>
            <w:vMerge w:val="restart"/>
          </w:tcPr>
          <w:p w14:paraId="6A9EB483" w14:textId="77777777" w:rsidR="00673082" w:rsidRPr="007B0520" w:rsidRDefault="00411CF7">
            <w:pPr>
              <w:pStyle w:val="TAL"/>
              <w:rPr>
                <w:rFonts w:eastAsia="ＭＳ 明朝"/>
                <w:lang w:eastAsia="ja-JP"/>
              </w:rPr>
            </w:pPr>
            <w:r w:rsidRPr="007B0520">
              <w:rPr>
                <w:lang w:eastAsia="ja-JP"/>
              </w:rPr>
              <w:t>clause 12.</w:t>
            </w:r>
            <w:r w:rsidRPr="007B0520">
              <w:t>22</w:t>
            </w:r>
          </w:p>
        </w:tc>
        <w:tc>
          <w:tcPr>
            <w:tcW w:w="1701" w:type="dxa"/>
          </w:tcPr>
          <w:p w14:paraId="657FE7BE" w14:textId="77777777" w:rsidR="00673082" w:rsidRPr="007B0520" w:rsidRDefault="00411CF7">
            <w:pPr>
              <w:pStyle w:val="TAC"/>
            </w:pPr>
            <w:r w:rsidRPr="007B0520">
              <w:t>Yes</w:t>
            </w:r>
          </w:p>
        </w:tc>
        <w:tc>
          <w:tcPr>
            <w:tcW w:w="3118" w:type="dxa"/>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tcPr>
          <w:p w14:paraId="75FB4F41" w14:textId="77777777" w:rsidR="00673082" w:rsidRPr="007B0520" w:rsidRDefault="00673082">
            <w:pPr>
              <w:pStyle w:val="TAL"/>
            </w:pPr>
          </w:p>
        </w:tc>
        <w:tc>
          <w:tcPr>
            <w:tcW w:w="3067" w:type="dxa"/>
            <w:gridSpan w:val="2"/>
            <w:vMerge/>
          </w:tcPr>
          <w:p w14:paraId="451C5B76" w14:textId="77777777" w:rsidR="00673082" w:rsidRPr="007B0520" w:rsidRDefault="00673082">
            <w:pPr>
              <w:pStyle w:val="TAL"/>
            </w:pPr>
          </w:p>
        </w:tc>
        <w:tc>
          <w:tcPr>
            <w:tcW w:w="1858" w:type="dxa"/>
            <w:vMerge/>
          </w:tcPr>
          <w:p w14:paraId="6BED989A" w14:textId="77777777" w:rsidR="00673082" w:rsidRPr="007B0520" w:rsidRDefault="00673082">
            <w:pPr>
              <w:pStyle w:val="TAL"/>
            </w:pPr>
          </w:p>
        </w:tc>
        <w:tc>
          <w:tcPr>
            <w:tcW w:w="1701" w:type="dxa"/>
          </w:tcPr>
          <w:p w14:paraId="15044AE0" w14:textId="77777777" w:rsidR="00673082" w:rsidRPr="007B0520" w:rsidRDefault="00411CF7">
            <w:pPr>
              <w:pStyle w:val="TAC"/>
            </w:pPr>
            <w:r w:rsidRPr="007B0520">
              <w:t>No</w:t>
            </w:r>
          </w:p>
        </w:tc>
        <w:tc>
          <w:tcPr>
            <w:tcW w:w="3118" w:type="dxa"/>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tcPr>
          <w:p w14:paraId="4A8DE8AD" w14:textId="77777777" w:rsidR="00673082" w:rsidRPr="007B0520" w:rsidRDefault="00411CF7">
            <w:pPr>
              <w:pStyle w:val="TAL"/>
              <w:rPr>
                <w:rFonts w:eastAsia="ＭＳ 明朝"/>
              </w:rPr>
            </w:pPr>
            <w:r w:rsidRPr="007B0520">
              <w:t>22</w:t>
            </w:r>
          </w:p>
        </w:tc>
        <w:tc>
          <w:tcPr>
            <w:tcW w:w="3067" w:type="dxa"/>
            <w:gridSpan w:val="2"/>
            <w:vMerge w:val="restart"/>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tcPr>
          <w:p w14:paraId="208D9984" w14:textId="77777777" w:rsidR="00673082" w:rsidRPr="007B0520" w:rsidRDefault="00411CF7">
            <w:pPr>
              <w:pStyle w:val="TAL"/>
              <w:rPr>
                <w:rFonts w:eastAsia="ＭＳ 明朝"/>
                <w:lang w:eastAsia="ja-JP"/>
              </w:rPr>
            </w:pPr>
            <w:r w:rsidRPr="007B0520">
              <w:rPr>
                <w:lang w:eastAsia="ja-JP"/>
              </w:rPr>
              <w:t>clause 12.</w:t>
            </w:r>
            <w:r w:rsidRPr="007B0520">
              <w:t>23</w:t>
            </w:r>
          </w:p>
        </w:tc>
        <w:tc>
          <w:tcPr>
            <w:tcW w:w="1701" w:type="dxa"/>
          </w:tcPr>
          <w:p w14:paraId="73471B24" w14:textId="77777777" w:rsidR="00673082" w:rsidRPr="007B0520" w:rsidRDefault="00411CF7">
            <w:pPr>
              <w:pStyle w:val="TAC"/>
            </w:pPr>
            <w:r w:rsidRPr="007B0520">
              <w:t>Yes</w:t>
            </w:r>
          </w:p>
        </w:tc>
        <w:tc>
          <w:tcPr>
            <w:tcW w:w="3118" w:type="dxa"/>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tcPr>
          <w:p w14:paraId="25B42A9E" w14:textId="77777777" w:rsidR="00673082" w:rsidRPr="007B0520" w:rsidRDefault="00673082">
            <w:pPr>
              <w:pStyle w:val="TAL"/>
            </w:pPr>
          </w:p>
        </w:tc>
        <w:tc>
          <w:tcPr>
            <w:tcW w:w="3067" w:type="dxa"/>
            <w:gridSpan w:val="2"/>
            <w:vMerge/>
          </w:tcPr>
          <w:p w14:paraId="0BD3B22A" w14:textId="77777777" w:rsidR="00673082" w:rsidRPr="007B0520" w:rsidRDefault="00673082">
            <w:pPr>
              <w:pStyle w:val="TAL"/>
            </w:pPr>
          </w:p>
        </w:tc>
        <w:tc>
          <w:tcPr>
            <w:tcW w:w="1858" w:type="dxa"/>
            <w:vMerge/>
          </w:tcPr>
          <w:p w14:paraId="5366A2AA" w14:textId="77777777" w:rsidR="00673082" w:rsidRPr="007B0520" w:rsidRDefault="00673082">
            <w:pPr>
              <w:pStyle w:val="TAL"/>
            </w:pPr>
          </w:p>
        </w:tc>
        <w:tc>
          <w:tcPr>
            <w:tcW w:w="1701" w:type="dxa"/>
          </w:tcPr>
          <w:p w14:paraId="237B3072" w14:textId="77777777" w:rsidR="00673082" w:rsidRPr="007B0520" w:rsidRDefault="00411CF7">
            <w:pPr>
              <w:pStyle w:val="TAC"/>
            </w:pPr>
            <w:r w:rsidRPr="007B0520">
              <w:t>No</w:t>
            </w:r>
          </w:p>
        </w:tc>
        <w:tc>
          <w:tcPr>
            <w:tcW w:w="3118" w:type="dxa"/>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tcPr>
          <w:p w14:paraId="01A38F4C" w14:textId="77777777" w:rsidR="00673082" w:rsidRPr="007B0520" w:rsidRDefault="00411CF7">
            <w:pPr>
              <w:pStyle w:val="TAL"/>
              <w:rPr>
                <w:rFonts w:eastAsia="ＭＳ 明朝"/>
                <w:lang w:eastAsia="ja-JP"/>
              </w:rPr>
            </w:pPr>
            <w:r w:rsidRPr="007B0520">
              <w:t>23</w:t>
            </w:r>
          </w:p>
        </w:tc>
        <w:tc>
          <w:tcPr>
            <w:tcW w:w="3067" w:type="dxa"/>
            <w:gridSpan w:val="2"/>
            <w:vMerge w:val="restart"/>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tcPr>
          <w:p w14:paraId="420D8D17" w14:textId="77777777" w:rsidR="00673082" w:rsidRPr="007B0520" w:rsidRDefault="00411CF7">
            <w:pPr>
              <w:pStyle w:val="TAL"/>
              <w:rPr>
                <w:rFonts w:eastAsia="ＭＳ 明朝"/>
                <w:lang w:eastAsia="ja-JP"/>
              </w:rPr>
            </w:pPr>
            <w:r w:rsidRPr="007B0520">
              <w:rPr>
                <w:lang w:eastAsia="ja-JP"/>
              </w:rPr>
              <w:t>clause 15</w:t>
            </w:r>
          </w:p>
        </w:tc>
        <w:tc>
          <w:tcPr>
            <w:tcW w:w="1701" w:type="dxa"/>
            <w:vMerge w:val="restart"/>
          </w:tcPr>
          <w:p w14:paraId="1CEA90E3" w14:textId="77777777" w:rsidR="00673082" w:rsidRPr="007B0520" w:rsidRDefault="00411CF7">
            <w:pPr>
              <w:pStyle w:val="TAC"/>
            </w:pPr>
            <w:r w:rsidRPr="007B0520">
              <w:t>Yes</w:t>
            </w:r>
          </w:p>
        </w:tc>
        <w:tc>
          <w:tcPr>
            <w:tcW w:w="3118" w:type="dxa"/>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tcPr>
          <w:p w14:paraId="4187C549" w14:textId="77777777" w:rsidR="00673082" w:rsidRPr="007B0520" w:rsidRDefault="00673082">
            <w:pPr>
              <w:pStyle w:val="TAL"/>
            </w:pPr>
          </w:p>
        </w:tc>
        <w:tc>
          <w:tcPr>
            <w:tcW w:w="3067" w:type="dxa"/>
            <w:gridSpan w:val="2"/>
            <w:vMerge/>
          </w:tcPr>
          <w:p w14:paraId="10A847F5" w14:textId="77777777" w:rsidR="00673082" w:rsidRPr="007B0520" w:rsidRDefault="00673082">
            <w:pPr>
              <w:pStyle w:val="TAL"/>
            </w:pPr>
          </w:p>
        </w:tc>
        <w:tc>
          <w:tcPr>
            <w:tcW w:w="1858" w:type="dxa"/>
            <w:vMerge/>
          </w:tcPr>
          <w:p w14:paraId="22DD2B97" w14:textId="77777777" w:rsidR="00673082" w:rsidRPr="007B0520" w:rsidRDefault="00673082">
            <w:pPr>
              <w:pStyle w:val="TAL"/>
            </w:pPr>
          </w:p>
        </w:tc>
        <w:tc>
          <w:tcPr>
            <w:tcW w:w="1701" w:type="dxa"/>
            <w:vMerge/>
          </w:tcPr>
          <w:p w14:paraId="19DE126E" w14:textId="77777777" w:rsidR="00673082" w:rsidRPr="007B0520" w:rsidRDefault="00673082">
            <w:pPr>
              <w:pStyle w:val="TAC"/>
            </w:pPr>
          </w:p>
        </w:tc>
        <w:tc>
          <w:tcPr>
            <w:tcW w:w="3118" w:type="dxa"/>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tcPr>
          <w:p w14:paraId="21626869" w14:textId="77777777" w:rsidR="00673082" w:rsidRPr="007B0520" w:rsidRDefault="00673082">
            <w:pPr>
              <w:pStyle w:val="TAL"/>
            </w:pPr>
          </w:p>
        </w:tc>
        <w:tc>
          <w:tcPr>
            <w:tcW w:w="3067" w:type="dxa"/>
            <w:gridSpan w:val="2"/>
            <w:vMerge/>
          </w:tcPr>
          <w:p w14:paraId="574C4C4D" w14:textId="77777777" w:rsidR="00673082" w:rsidRPr="007B0520" w:rsidRDefault="00673082">
            <w:pPr>
              <w:pStyle w:val="TAL"/>
            </w:pPr>
          </w:p>
        </w:tc>
        <w:tc>
          <w:tcPr>
            <w:tcW w:w="1858" w:type="dxa"/>
            <w:vMerge/>
          </w:tcPr>
          <w:p w14:paraId="2517FCBE" w14:textId="77777777" w:rsidR="00673082" w:rsidRPr="007B0520" w:rsidRDefault="00673082">
            <w:pPr>
              <w:pStyle w:val="TAL"/>
            </w:pPr>
          </w:p>
        </w:tc>
        <w:tc>
          <w:tcPr>
            <w:tcW w:w="1701" w:type="dxa"/>
          </w:tcPr>
          <w:p w14:paraId="2447C58A" w14:textId="77777777" w:rsidR="00673082" w:rsidRPr="007B0520" w:rsidRDefault="00411CF7">
            <w:pPr>
              <w:pStyle w:val="TAC"/>
            </w:pPr>
            <w:r w:rsidRPr="007B0520">
              <w:t>No</w:t>
            </w:r>
          </w:p>
        </w:tc>
        <w:tc>
          <w:tcPr>
            <w:tcW w:w="3118" w:type="dxa"/>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tcPr>
          <w:p w14:paraId="63165974" w14:textId="77777777" w:rsidR="00673082" w:rsidRPr="007B0520" w:rsidRDefault="00411CF7">
            <w:pPr>
              <w:pStyle w:val="TAL"/>
              <w:rPr>
                <w:rFonts w:eastAsia="ＭＳ 明朝"/>
                <w:lang w:eastAsia="ja-JP"/>
              </w:rPr>
            </w:pPr>
            <w:r w:rsidRPr="007B0520">
              <w:t>24</w:t>
            </w:r>
          </w:p>
        </w:tc>
        <w:tc>
          <w:tcPr>
            <w:tcW w:w="1533" w:type="dxa"/>
            <w:vMerge w:val="restart"/>
          </w:tcPr>
          <w:p w14:paraId="6B72B145" w14:textId="77777777" w:rsidR="00673082" w:rsidRPr="007B0520" w:rsidRDefault="00411CF7">
            <w:pPr>
              <w:pStyle w:val="TAL"/>
              <w:rPr>
                <w:lang w:eastAsia="ko-KR"/>
              </w:rPr>
            </w:pPr>
            <w:r w:rsidRPr="007B0520">
              <w:t>Messaging service</w:t>
            </w:r>
          </w:p>
        </w:tc>
        <w:tc>
          <w:tcPr>
            <w:tcW w:w="1534" w:type="dxa"/>
            <w:vMerge w:val="restart"/>
          </w:tcPr>
          <w:p w14:paraId="2A07A71E" w14:textId="77777777" w:rsidR="00673082" w:rsidRPr="007B0520" w:rsidRDefault="00411CF7">
            <w:pPr>
              <w:pStyle w:val="TAL"/>
              <w:rPr>
                <w:lang w:eastAsia="ko-KR"/>
              </w:rPr>
            </w:pPr>
            <w:r w:rsidRPr="007B0520">
              <w:t>Page-mode messaging</w:t>
            </w:r>
          </w:p>
        </w:tc>
        <w:tc>
          <w:tcPr>
            <w:tcW w:w="1858" w:type="dxa"/>
            <w:vMerge w:val="restart"/>
          </w:tcPr>
          <w:p w14:paraId="02A2F7E7" w14:textId="77777777" w:rsidR="00673082" w:rsidRPr="007B0520" w:rsidRDefault="00411CF7">
            <w:pPr>
              <w:pStyle w:val="TAL"/>
              <w:rPr>
                <w:rFonts w:eastAsia="ＭＳ 明朝"/>
                <w:lang w:eastAsia="ja-JP"/>
              </w:rPr>
            </w:pPr>
            <w:r w:rsidRPr="007B0520">
              <w:rPr>
                <w:lang w:eastAsia="ja-JP"/>
              </w:rPr>
              <w:t>clause 16</w:t>
            </w:r>
            <w:r w:rsidRPr="007B0520">
              <w:t>.2</w:t>
            </w:r>
          </w:p>
        </w:tc>
        <w:tc>
          <w:tcPr>
            <w:tcW w:w="1701" w:type="dxa"/>
          </w:tcPr>
          <w:p w14:paraId="410D0FC4" w14:textId="77777777" w:rsidR="00673082" w:rsidRPr="007B0520" w:rsidRDefault="00411CF7">
            <w:pPr>
              <w:pStyle w:val="TAC"/>
            </w:pPr>
            <w:r w:rsidRPr="007B0520">
              <w:t>Yes</w:t>
            </w:r>
          </w:p>
        </w:tc>
        <w:tc>
          <w:tcPr>
            <w:tcW w:w="3118" w:type="dxa"/>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tcPr>
          <w:p w14:paraId="5838F2FE" w14:textId="77777777" w:rsidR="00673082" w:rsidRPr="007B0520" w:rsidRDefault="00673082">
            <w:pPr>
              <w:pStyle w:val="TAL"/>
            </w:pPr>
          </w:p>
        </w:tc>
        <w:tc>
          <w:tcPr>
            <w:tcW w:w="1533" w:type="dxa"/>
            <w:vMerge/>
          </w:tcPr>
          <w:p w14:paraId="1BCEE832" w14:textId="77777777" w:rsidR="00673082" w:rsidRPr="007B0520" w:rsidRDefault="00673082">
            <w:pPr>
              <w:pStyle w:val="TAL"/>
            </w:pPr>
          </w:p>
        </w:tc>
        <w:tc>
          <w:tcPr>
            <w:tcW w:w="1534" w:type="dxa"/>
            <w:vMerge/>
          </w:tcPr>
          <w:p w14:paraId="6BAE8B8C" w14:textId="77777777" w:rsidR="00673082" w:rsidRPr="007B0520" w:rsidRDefault="00673082">
            <w:pPr>
              <w:pStyle w:val="TAL"/>
            </w:pPr>
          </w:p>
        </w:tc>
        <w:tc>
          <w:tcPr>
            <w:tcW w:w="1858" w:type="dxa"/>
            <w:vMerge/>
          </w:tcPr>
          <w:p w14:paraId="222C5B58" w14:textId="77777777" w:rsidR="00673082" w:rsidRPr="007B0520" w:rsidRDefault="00673082">
            <w:pPr>
              <w:pStyle w:val="TAL"/>
            </w:pPr>
          </w:p>
        </w:tc>
        <w:tc>
          <w:tcPr>
            <w:tcW w:w="1701" w:type="dxa"/>
          </w:tcPr>
          <w:p w14:paraId="1AB8FE96" w14:textId="77777777" w:rsidR="00673082" w:rsidRPr="007B0520" w:rsidRDefault="00411CF7">
            <w:pPr>
              <w:pStyle w:val="TAC"/>
            </w:pPr>
            <w:r w:rsidRPr="007B0520">
              <w:t>No</w:t>
            </w:r>
          </w:p>
        </w:tc>
        <w:tc>
          <w:tcPr>
            <w:tcW w:w="3118" w:type="dxa"/>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tcPr>
          <w:p w14:paraId="1B73C8AD" w14:textId="77777777" w:rsidR="00673082" w:rsidRPr="007B0520" w:rsidRDefault="00673082">
            <w:pPr>
              <w:pStyle w:val="TAL"/>
              <w:rPr>
                <w:rFonts w:eastAsia="ＭＳ 明朝"/>
              </w:rPr>
            </w:pPr>
          </w:p>
        </w:tc>
        <w:tc>
          <w:tcPr>
            <w:tcW w:w="1533" w:type="dxa"/>
            <w:vMerge/>
          </w:tcPr>
          <w:p w14:paraId="43E6658C" w14:textId="77777777" w:rsidR="00673082" w:rsidRPr="007B0520" w:rsidRDefault="00673082">
            <w:pPr>
              <w:pStyle w:val="TAL"/>
              <w:rPr>
                <w:lang w:eastAsia="ja-JP"/>
              </w:rPr>
            </w:pPr>
          </w:p>
        </w:tc>
        <w:tc>
          <w:tcPr>
            <w:tcW w:w="1534" w:type="dxa"/>
            <w:vMerge w:val="restart"/>
          </w:tcPr>
          <w:p w14:paraId="78D27762" w14:textId="77777777" w:rsidR="00673082" w:rsidRPr="007B0520" w:rsidRDefault="00411CF7">
            <w:pPr>
              <w:pStyle w:val="TAL"/>
              <w:rPr>
                <w:rFonts w:eastAsia="ＭＳ 明朝"/>
                <w:lang w:eastAsia="ja-JP"/>
              </w:rPr>
            </w:pPr>
            <w:r w:rsidRPr="007B0520">
              <w:t>Session-mode messaging</w:t>
            </w:r>
          </w:p>
        </w:tc>
        <w:tc>
          <w:tcPr>
            <w:tcW w:w="1858" w:type="dxa"/>
            <w:vMerge w:val="restart"/>
          </w:tcPr>
          <w:p w14:paraId="3D3AEE67" w14:textId="77777777" w:rsidR="00673082" w:rsidRPr="007B0520" w:rsidRDefault="00411CF7">
            <w:pPr>
              <w:pStyle w:val="TAL"/>
              <w:rPr>
                <w:rFonts w:eastAsia="ＭＳ 明朝"/>
                <w:lang w:eastAsia="ja-JP"/>
              </w:rPr>
            </w:pPr>
            <w:r w:rsidRPr="007B0520">
              <w:rPr>
                <w:lang w:eastAsia="ja-JP"/>
              </w:rPr>
              <w:t>clause 16</w:t>
            </w:r>
            <w:r w:rsidRPr="007B0520">
              <w:t>.4</w:t>
            </w:r>
          </w:p>
        </w:tc>
        <w:tc>
          <w:tcPr>
            <w:tcW w:w="1701" w:type="dxa"/>
          </w:tcPr>
          <w:p w14:paraId="18D8AC61" w14:textId="77777777" w:rsidR="00673082" w:rsidRPr="007B0520" w:rsidRDefault="00411CF7">
            <w:pPr>
              <w:pStyle w:val="TAC"/>
            </w:pPr>
            <w:r w:rsidRPr="007B0520">
              <w:t>Yes</w:t>
            </w:r>
          </w:p>
        </w:tc>
        <w:tc>
          <w:tcPr>
            <w:tcW w:w="3118" w:type="dxa"/>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tcPr>
          <w:p w14:paraId="241B94CB" w14:textId="77777777" w:rsidR="00673082" w:rsidRPr="007B0520" w:rsidRDefault="00673082">
            <w:pPr>
              <w:pStyle w:val="TAL"/>
            </w:pPr>
          </w:p>
        </w:tc>
        <w:tc>
          <w:tcPr>
            <w:tcW w:w="1533" w:type="dxa"/>
            <w:vMerge/>
          </w:tcPr>
          <w:p w14:paraId="51280098" w14:textId="77777777" w:rsidR="00673082" w:rsidRPr="007B0520" w:rsidRDefault="00673082">
            <w:pPr>
              <w:pStyle w:val="TAL"/>
            </w:pPr>
          </w:p>
        </w:tc>
        <w:tc>
          <w:tcPr>
            <w:tcW w:w="1534" w:type="dxa"/>
            <w:vMerge/>
          </w:tcPr>
          <w:p w14:paraId="06ABA0B0" w14:textId="77777777" w:rsidR="00673082" w:rsidRPr="007B0520" w:rsidRDefault="00673082">
            <w:pPr>
              <w:pStyle w:val="TAL"/>
            </w:pPr>
          </w:p>
        </w:tc>
        <w:tc>
          <w:tcPr>
            <w:tcW w:w="1858" w:type="dxa"/>
            <w:vMerge/>
          </w:tcPr>
          <w:p w14:paraId="01402EC6" w14:textId="77777777" w:rsidR="00673082" w:rsidRPr="007B0520" w:rsidRDefault="00673082">
            <w:pPr>
              <w:pStyle w:val="TAL"/>
            </w:pPr>
          </w:p>
        </w:tc>
        <w:tc>
          <w:tcPr>
            <w:tcW w:w="1701" w:type="dxa"/>
          </w:tcPr>
          <w:p w14:paraId="164F0333" w14:textId="77777777" w:rsidR="00673082" w:rsidRPr="007B0520" w:rsidRDefault="00411CF7">
            <w:pPr>
              <w:pStyle w:val="TAC"/>
            </w:pPr>
            <w:r w:rsidRPr="007B0520">
              <w:t>No</w:t>
            </w:r>
          </w:p>
        </w:tc>
        <w:tc>
          <w:tcPr>
            <w:tcW w:w="3118" w:type="dxa"/>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tcPr>
          <w:p w14:paraId="7373018B" w14:textId="77777777" w:rsidR="00673082" w:rsidRPr="007B0520" w:rsidRDefault="00673082">
            <w:pPr>
              <w:pStyle w:val="TAL"/>
              <w:rPr>
                <w:rFonts w:eastAsia="ＭＳ 明朝"/>
              </w:rPr>
            </w:pPr>
          </w:p>
        </w:tc>
        <w:tc>
          <w:tcPr>
            <w:tcW w:w="1533" w:type="dxa"/>
            <w:vMerge/>
          </w:tcPr>
          <w:p w14:paraId="1E0F2018" w14:textId="77777777" w:rsidR="00673082" w:rsidRPr="007B0520" w:rsidRDefault="00673082">
            <w:pPr>
              <w:pStyle w:val="TAL"/>
              <w:rPr>
                <w:lang w:eastAsia="ja-JP"/>
              </w:rPr>
            </w:pPr>
          </w:p>
        </w:tc>
        <w:tc>
          <w:tcPr>
            <w:tcW w:w="1534" w:type="dxa"/>
            <w:vMerge w:val="restart"/>
          </w:tcPr>
          <w:p w14:paraId="454EF017" w14:textId="77777777" w:rsidR="00673082" w:rsidRPr="007B0520" w:rsidRDefault="00411CF7">
            <w:pPr>
              <w:pStyle w:val="TAL"/>
              <w:rPr>
                <w:lang w:eastAsia="ja-JP"/>
              </w:rPr>
            </w:pPr>
            <w:r w:rsidRPr="007B0520">
              <w:t>Session-mode messaging conferences</w:t>
            </w:r>
          </w:p>
        </w:tc>
        <w:tc>
          <w:tcPr>
            <w:tcW w:w="1858" w:type="dxa"/>
            <w:vMerge w:val="restart"/>
          </w:tcPr>
          <w:p w14:paraId="005D851D" w14:textId="77777777" w:rsidR="00673082" w:rsidRPr="007B0520" w:rsidRDefault="00411CF7">
            <w:pPr>
              <w:pStyle w:val="TAL"/>
              <w:rPr>
                <w:rFonts w:eastAsia="ＭＳ 明朝"/>
                <w:lang w:eastAsia="ja-JP"/>
              </w:rPr>
            </w:pPr>
            <w:r w:rsidRPr="007B0520">
              <w:rPr>
                <w:lang w:eastAsia="ja-JP"/>
              </w:rPr>
              <w:t>clause 16</w:t>
            </w:r>
            <w:r w:rsidRPr="007B0520">
              <w:t>.5</w:t>
            </w:r>
          </w:p>
        </w:tc>
        <w:tc>
          <w:tcPr>
            <w:tcW w:w="1701" w:type="dxa"/>
          </w:tcPr>
          <w:p w14:paraId="1EC86C73" w14:textId="77777777" w:rsidR="00673082" w:rsidRPr="007B0520" w:rsidRDefault="00411CF7">
            <w:pPr>
              <w:pStyle w:val="TAC"/>
            </w:pPr>
            <w:r w:rsidRPr="007B0520">
              <w:t>Yes</w:t>
            </w:r>
          </w:p>
        </w:tc>
        <w:tc>
          <w:tcPr>
            <w:tcW w:w="3118" w:type="dxa"/>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tcPr>
          <w:p w14:paraId="6FCAD598" w14:textId="77777777" w:rsidR="00673082" w:rsidRPr="007B0520" w:rsidRDefault="00673082">
            <w:pPr>
              <w:pStyle w:val="TAL"/>
            </w:pPr>
          </w:p>
        </w:tc>
        <w:tc>
          <w:tcPr>
            <w:tcW w:w="1533" w:type="dxa"/>
            <w:vMerge/>
          </w:tcPr>
          <w:p w14:paraId="53712C2B" w14:textId="77777777" w:rsidR="00673082" w:rsidRPr="007B0520" w:rsidRDefault="00673082">
            <w:pPr>
              <w:pStyle w:val="TAL"/>
            </w:pPr>
          </w:p>
        </w:tc>
        <w:tc>
          <w:tcPr>
            <w:tcW w:w="1534" w:type="dxa"/>
            <w:vMerge/>
          </w:tcPr>
          <w:p w14:paraId="37B84284" w14:textId="77777777" w:rsidR="00673082" w:rsidRPr="007B0520" w:rsidRDefault="00673082">
            <w:pPr>
              <w:pStyle w:val="TAL"/>
            </w:pPr>
          </w:p>
        </w:tc>
        <w:tc>
          <w:tcPr>
            <w:tcW w:w="1858" w:type="dxa"/>
            <w:vMerge/>
          </w:tcPr>
          <w:p w14:paraId="32DC9413" w14:textId="77777777" w:rsidR="00673082" w:rsidRPr="007B0520" w:rsidRDefault="00673082">
            <w:pPr>
              <w:pStyle w:val="TAL"/>
            </w:pPr>
          </w:p>
        </w:tc>
        <w:tc>
          <w:tcPr>
            <w:tcW w:w="1701" w:type="dxa"/>
          </w:tcPr>
          <w:p w14:paraId="532979BD" w14:textId="77777777" w:rsidR="00673082" w:rsidRPr="007B0520" w:rsidRDefault="00411CF7">
            <w:pPr>
              <w:pStyle w:val="TAC"/>
            </w:pPr>
            <w:r w:rsidRPr="007B0520">
              <w:t>No</w:t>
            </w:r>
          </w:p>
        </w:tc>
        <w:tc>
          <w:tcPr>
            <w:tcW w:w="3118" w:type="dxa"/>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tcPr>
          <w:p w14:paraId="43D93872" w14:textId="77777777" w:rsidR="00673082" w:rsidRPr="007B0520" w:rsidRDefault="00411CF7">
            <w:pPr>
              <w:pStyle w:val="TAL"/>
            </w:pPr>
            <w:r w:rsidRPr="007B0520">
              <w:t>Delivery of original destination identity</w:t>
            </w:r>
          </w:p>
        </w:tc>
        <w:tc>
          <w:tcPr>
            <w:tcW w:w="1858" w:type="dxa"/>
            <w:vMerge w:val="restart"/>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tcPr>
          <w:p w14:paraId="529A572E" w14:textId="77777777" w:rsidR="00673082" w:rsidRPr="007B0520" w:rsidRDefault="00411CF7">
            <w:pPr>
              <w:pStyle w:val="TAC"/>
              <w:rPr>
                <w:lang w:eastAsia="ko-KR"/>
              </w:rPr>
            </w:pPr>
            <w:r w:rsidRPr="007B0520">
              <w:rPr>
                <w:rFonts w:hint="eastAsia"/>
                <w:lang w:eastAsia="ko-KR"/>
              </w:rPr>
              <w:t>Yes</w:t>
            </w:r>
          </w:p>
        </w:tc>
        <w:tc>
          <w:tcPr>
            <w:tcW w:w="3118" w:type="dxa"/>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tcPr>
          <w:p w14:paraId="5081A667" w14:textId="77777777" w:rsidR="00673082" w:rsidRPr="007B0520" w:rsidRDefault="00673082">
            <w:pPr>
              <w:pStyle w:val="TAL"/>
              <w:rPr>
                <w:lang w:eastAsia="ko-KR"/>
              </w:rPr>
            </w:pPr>
          </w:p>
        </w:tc>
        <w:tc>
          <w:tcPr>
            <w:tcW w:w="3067" w:type="dxa"/>
            <w:gridSpan w:val="2"/>
            <w:vMerge/>
          </w:tcPr>
          <w:p w14:paraId="18D98E58" w14:textId="77777777" w:rsidR="00673082" w:rsidRPr="007B0520" w:rsidRDefault="00673082">
            <w:pPr>
              <w:pStyle w:val="TAL"/>
            </w:pPr>
          </w:p>
        </w:tc>
        <w:tc>
          <w:tcPr>
            <w:tcW w:w="1858" w:type="dxa"/>
            <w:vMerge/>
          </w:tcPr>
          <w:p w14:paraId="6D368009" w14:textId="77777777" w:rsidR="00673082" w:rsidRPr="007B0520" w:rsidRDefault="00673082">
            <w:pPr>
              <w:pStyle w:val="TAL"/>
              <w:rPr>
                <w:lang w:eastAsia="ja-JP"/>
              </w:rPr>
            </w:pPr>
          </w:p>
        </w:tc>
        <w:tc>
          <w:tcPr>
            <w:tcW w:w="1701" w:type="dxa"/>
            <w:vMerge/>
          </w:tcPr>
          <w:p w14:paraId="5EDAD0B4" w14:textId="77777777" w:rsidR="00673082" w:rsidRPr="007B0520" w:rsidRDefault="00673082">
            <w:pPr>
              <w:pStyle w:val="TAC"/>
              <w:rPr>
                <w:lang w:eastAsia="ko-KR"/>
              </w:rPr>
            </w:pPr>
          </w:p>
        </w:tc>
        <w:tc>
          <w:tcPr>
            <w:tcW w:w="3118" w:type="dxa"/>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tcPr>
          <w:p w14:paraId="6FC12F05" w14:textId="77777777" w:rsidR="00673082" w:rsidRPr="007B0520" w:rsidRDefault="00673082">
            <w:pPr>
              <w:pStyle w:val="TAL"/>
              <w:rPr>
                <w:lang w:eastAsia="ko-KR"/>
              </w:rPr>
            </w:pPr>
          </w:p>
        </w:tc>
        <w:tc>
          <w:tcPr>
            <w:tcW w:w="3067" w:type="dxa"/>
            <w:gridSpan w:val="2"/>
            <w:vMerge/>
          </w:tcPr>
          <w:p w14:paraId="6135BBB7" w14:textId="77777777" w:rsidR="00673082" w:rsidRPr="007B0520" w:rsidRDefault="00673082">
            <w:pPr>
              <w:pStyle w:val="TAL"/>
            </w:pPr>
          </w:p>
        </w:tc>
        <w:tc>
          <w:tcPr>
            <w:tcW w:w="1858" w:type="dxa"/>
            <w:vMerge/>
          </w:tcPr>
          <w:p w14:paraId="656F40B5" w14:textId="77777777" w:rsidR="00673082" w:rsidRPr="007B0520" w:rsidRDefault="00673082">
            <w:pPr>
              <w:pStyle w:val="TAL"/>
              <w:rPr>
                <w:lang w:eastAsia="ja-JP"/>
              </w:rPr>
            </w:pPr>
          </w:p>
        </w:tc>
        <w:tc>
          <w:tcPr>
            <w:tcW w:w="1701" w:type="dxa"/>
          </w:tcPr>
          <w:p w14:paraId="781248CD" w14:textId="77777777" w:rsidR="00673082" w:rsidRPr="007B0520" w:rsidRDefault="00411CF7">
            <w:pPr>
              <w:pStyle w:val="TAC"/>
              <w:rPr>
                <w:lang w:eastAsia="ko-KR"/>
              </w:rPr>
            </w:pPr>
            <w:r w:rsidRPr="007B0520">
              <w:rPr>
                <w:rFonts w:hint="eastAsia"/>
                <w:lang w:eastAsia="ko-KR"/>
              </w:rPr>
              <w:t>No</w:t>
            </w:r>
          </w:p>
        </w:tc>
        <w:tc>
          <w:tcPr>
            <w:tcW w:w="3118" w:type="dxa"/>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tcPr>
          <w:p w14:paraId="215594AE" w14:textId="77777777" w:rsidR="00673082" w:rsidRPr="007B0520" w:rsidRDefault="00411CF7">
            <w:pPr>
              <w:pStyle w:val="TAL"/>
              <w:rPr>
                <w:rFonts w:eastAsia="ＭＳ 明朝"/>
              </w:rPr>
            </w:pPr>
            <w:r w:rsidRPr="007B0520">
              <w:t>24B</w:t>
            </w:r>
          </w:p>
        </w:tc>
        <w:tc>
          <w:tcPr>
            <w:tcW w:w="3067" w:type="dxa"/>
            <w:gridSpan w:val="2"/>
            <w:vMerge w:val="restart"/>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tcPr>
          <w:p w14:paraId="00838EB3" w14:textId="77777777" w:rsidR="00673082" w:rsidRPr="007B0520" w:rsidRDefault="00411CF7">
            <w:pPr>
              <w:pStyle w:val="TAL"/>
              <w:rPr>
                <w:rFonts w:eastAsia="ＭＳ 明朝"/>
                <w:lang w:eastAsia="ja-JP"/>
              </w:rPr>
            </w:pPr>
            <w:r w:rsidRPr="007B0520">
              <w:rPr>
                <w:rFonts w:eastAsia="ＭＳ 明朝"/>
                <w:lang w:eastAsia="ja-JP"/>
              </w:rPr>
              <w:t>table 6.1.3.1/52A</w:t>
            </w:r>
          </w:p>
          <w:p w14:paraId="520618E8" w14:textId="77777777" w:rsidR="00673082" w:rsidRPr="007B0520" w:rsidRDefault="00411CF7">
            <w:pPr>
              <w:pStyle w:val="TAL"/>
              <w:rPr>
                <w:rFonts w:eastAsia="ＭＳ 明朝"/>
                <w:lang w:eastAsia="ja-JP"/>
              </w:rPr>
            </w:pPr>
            <w:r w:rsidRPr="007B0520">
              <w:rPr>
                <w:rFonts w:eastAsia="ＭＳ 明朝"/>
                <w:lang w:eastAsia="ja-JP"/>
              </w:rPr>
              <w:t>clause 27</w:t>
            </w:r>
          </w:p>
        </w:tc>
        <w:tc>
          <w:tcPr>
            <w:tcW w:w="1701" w:type="dxa"/>
          </w:tcPr>
          <w:p w14:paraId="4EF658BE" w14:textId="77777777" w:rsidR="00673082" w:rsidRPr="007B0520" w:rsidRDefault="00411CF7">
            <w:pPr>
              <w:pStyle w:val="TAC"/>
            </w:pPr>
            <w:r w:rsidRPr="007B0520">
              <w:t>Yes</w:t>
            </w:r>
          </w:p>
        </w:tc>
        <w:tc>
          <w:tcPr>
            <w:tcW w:w="3118" w:type="dxa"/>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tcPr>
          <w:p w14:paraId="1F566294" w14:textId="77777777" w:rsidR="00673082" w:rsidRPr="007B0520" w:rsidRDefault="00673082">
            <w:pPr>
              <w:pStyle w:val="TAL"/>
            </w:pPr>
          </w:p>
        </w:tc>
        <w:tc>
          <w:tcPr>
            <w:tcW w:w="3067" w:type="dxa"/>
            <w:gridSpan w:val="2"/>
            <w:vMerge/>
          </w:tcPr>
          <w:p w14:paraId="501077F2" w14:textId="77777777" w:rsidR="00673082" w:rsidRPr="007B0520" w:rsidRDefault="00673082">
            <w:pPr>
              <w:pStyle w:val="TAL"/>
            </w:pPr>
          </w:p>
        </w:tc>
        <w:tc>
          <w:tcPr>
            <w:tcW w:w="1858" w:type="dxa"/>
            <w:vMerge/>
          </w:tcPr>
          <w:p w14:paraId="22D650E3" w14:textId="77777777" w:rsidR="00673082" w:rsidRPr="007B0520" w:rsidRDefault="00673082">
            <w:pPr>
              <w:pStyle w:val="TAL"/>
            </w:pPr>
          </w:p>
        </w:tc>
        <w:tc>
          <w:tcPr>
            <w:tcW w:w="1701" w:type="dxa"/>
          </w:tcPr>
          <w:p w14:paraId="12E9E35E" w14:textId="77777777" w:rsidR="00673082" w:rsidRPr="007B0520" w:rsidRDefault="00411CF7">
            <w:pPr>
              <w:pStyle w:val="TAC"/>
            </w:pPr>
            <w:r w:rsidRPr="007B0520">
              <w:t>No</w:t>
            </w:r>
          </w:p>
        </w:tc>
        <w:tc>
          <w:tcPr>
            <w:tcW w:w="3118" w:type="dxa"/>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tcPr>
          <w:p w14:paraId="27B01586" w14:textId="77777777" w:rsidR="00673082" w:rsidRPr="007B0520" w:rsidRDefault="00411CF7">
            <w:pPr>
              <w:pStyle w:val="TAL"/>
              <w:rPr>
                <w:rFonts w:eastAsia="ＭＳ 明朝"/>
                <w:lang w:eastAsia="ja-JP"/>
              </w:rPr>
            </w:pPr>
            <w:r w:rsidRPr="007B0520">
              <w:t>25</w:t>
            </w:r>
          </w:p>
        </w:tc>
        <w:tc>
          <w:tcPr>
            <w:tcW w:w="3067" w:type="dxa"/>
            <w:gridSpan w:val="2"/>
            <w:vMerge w:val="restart"/>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ＭＳ 明朝"/>
                <w:lang w:eastAsia="ja-JP"/>
              </w:rPr>
            </w:pPr>
            <w:r w:rsidRPr="007B0520">
              <w:t>clause 12.6</w:t>
            </w:r>
          </w:p>
        </w:tc>
        <w:tc>
          <w:tcPr>
            <w:tcW w:w="1701" w:type="dxa"/>
            <w:vMerge w:val="restart"/>
          </w:tcPr>
          <w:p w14:paraId="6DBA2D07" w14:textId="77777777" w:rsidR="00673082" w:rsidRPr="007B0520" w:rsidRDefault="00411CF7">
            <w:pPr>
              <w:pStyle w:val="TAC"/>
            </w:pPr>
            <w:r w:rsidRPr="007B0520">
              <w:t>Yes</w:t>
            </w:r>
          </w:p>
        </w:tc>
        <w:tc>
          <w:tcPr>
            <w:tcW w:w="3118" w:type="dxa"/>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tcPr>
          <w:p w14:paraId="10D42FCE" w14:textId="77777777" w:rsidR="00673082" w:rsidRPr="007B0520" w:rsidRDefault="00673082">
            <w:pPr>
              <w:pStyle w:val="TAL"/>
            </w:pPr>
          </w:p>
        </w:tc>
        <w:tc>
          <w:tcPr>
            <w:tcW w:w="3067" w:type="dxa"/>
            <w:gridSpan w:val="2"/>
            <w:vMerge/>
          </w:tcPr>
          <w:p w14:paraId="373AB832" w14:textId="77777777" w:rsidR="00673082" w:rsidRPr="007B0520" w:rsidRDefault="00673082">
            <w:pPr>
              <w:pStyle w:val="TAL"/>
            </w:pPr>
          </w:p>
        </w:tc>
        <w:tc>
          <w:tcPr>
            <w:tcW w:w="1858" w:type="dxa"/>
            <w:vMerge/>
          </w:tcPr>
          <w:p w14:paraId="62B91F24" w14:textId="77777777" w:rsidR="00673082" w:rsidRPr="007B0520" w:rsidRDefault="00673082">
            <w:pPr>
              <w:pStyle w:val="TAL"/>
            </w:pPr>
          </w:p>
        </w:tc>
        <w:tc>
          <w:tcPr>
            <w:tcW w:w="1701" w:type="dxa"/>
            <w:vMerge/>
          </w:tcPr>
          <w:p w14:paraId="72ECA521" w14:textId="77777777" w:rsidR="00673082" w:rsidRPr="007B0520" w:rsidRDefault="00673082">
            <w:pPr>
              <w:pStyle w:val="TAC"/>
            </w:pPr>
          </w:p>
        </w:tc>
        <w:tc>
          <w:tcPr>
            <w:tcW w:w="3118" w:type="dxa"/>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tcPr>
          <w:p w14:paraId="01179C92" w14:textId="77777777" w:rsidR="00673082" w:rsidRPr="007B0520" w:rsidRDefault="00673082">
            <w:pPr>
              <w:pStyle w:val="TAL"/>
            </w:pPr>
          </w:p>
        </w:tc>
        <w:tc>
          <w:tcPr>
            <w:tcW w:w="3067" w:type="dxa"/>
            <w:gridSpan w:val="2"/>
            <w:vMerge/>
          </w:tcPr>
          <w:p w14:paraId="01DE33DB" w14:textId="77777777" w:rsidR="00673082" w:rsidRPr="007B0520" w:rsidRDefault="00673082">
            <w:pPr>
              <w:pStyle w:val="TAL"/>
            </w:pPr>
          </w:p>
        </w:tc>
        <w:tc>
          <w:tcPr>
            <w:tcW w:w="1858" w:type="dxa"/>
            <w:vMerge/>
          </w:tcPr>
          <w:p w14:paraId="44780F7B" w14:textId="77777777" w:rsidR="00673082" w:rsidRPr="007B0520" w:rsidRDefault="00673082">
            <w:pPr>
              <w:pStyle w:val="TAL"/>
            </w:pPr>
          </w:p>
        </w:tc>
        <w:tc>
          <w:tcPr>
            <w:tcW w:w="1701" w:type="dxa"/>
          </w:tcPr>
          <w:p w14:paraId="4CF6CC7E" w14:textId="77777777" w:rsidR="00673082" w:rsidRPr="007B0520" w:rsidRDefault="00411CF7">
            <w:pPr>
              <w:pStyle w:val="TAC"/>
            </w:pPr>
            <w:r w:rsidRPr="007B0520">
              <w:t>No</w:t>
            </w:r>
          </w:p>
        </w:tc>
        <w:tc>
          <w:tcPr>
            <w:tcW w:w="3118" w:type="dxa"/>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tcPr>
          <w:p w14:paraId="14A8C3A9" w14:textId="77777777" w:rsidR="00673082" w:rsidRPr="007B0520" w:rsidRDefault="00411CF7">
            <w:pPr>
              <w:pStyle w:val="TAL"/>
            </w:pPr>
            <w:r w:rsidRPr="007B0520">
              <w:rPr>
                <w:lang w:eastAsia="ko-KR"/>
              </w:rPr>
              <w:t>26</w:t>
            </w:r>
          </w:p>
        </w:tc>
        <w:tc>
          <w:tcPr>
            <w:tcW w:w="3067" w:type="dxa"/>
            <w:gridSpan w:val="2"/>
            <w:vMerge w:val="restart"/>
          </w:tcPr>
          <w:p w14:paraId="2966D807" w14:textId="77777777" w:rsidR="00673082" w:rsidRPr="007B0520" w:rsidRDefault="00411CF7">
            <w:pPr>
              <w:pStyle w:val="TAL"/>
            </w:pPr>
            <w:r w:rsidRPr="007B0520">
              <w:rPr>
                <w:bCs/>
                <w:lang w:eastAsia="zh-CN"/>
              </w:rPr>
              <w:t>M</w:t>
            </w:r>
            <w:r w:rsidRPr="007B0520">
              <w:rPr>
                <w:bCs/>
              </w:rPr>
              <w:t>ulti-Identity (MiD)</w:t>
            </w:r>
          </w:p>
        </w:tc>
        <w:tc>
          <w:tcPr>
            <w:tcW w:w="1858" w:type="dxa"/>
            <w:vMerge w:val="restart"/>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tcPr>
          <w:p w14:paraId="1936130A" w14:textId="77777777" w:rsidR="00673082" w:rsidRPr="007B0520" w:rsidRDefault="00411CF7">
            <w:pPr>
              <w:pStyle w:val="TAC"/>
            </w:pPr>
            <w:r w:rsidRPr="007B0520">
              <w:t>Yes</w:t>
            </w:r>
          </w:p>
        </w:tc>
        <w:tc>
          <w:tcPr>
            <w:tcW w:w="3118" w:type="dxa"/>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tcPr>
          <w:p w14:paraId="04198EFC" w14:textId="77777777" w:rsidR="00673082" w:rsidRPr="007B0520" w:rsidRDefault="00673082">
            <w:pPr>
              <w:pStyle w:val="TAL"/>
            </w:pPr>
          </w:p>
        </w:tc>
        <w:tc>
          <w:tcPr>
            <w:tcW w:w="3067" w:type="dxa"/>
            <w:gridSpan w:val="2"/>
            <w:vMerge/>
          </w:tcPr>
          <w:p w14:paraId="638F12DD" w14:textId="77777777" w:rsidR="00673082" w:rsidRPr="007B0520" w:rsidRDefault="00673082">
            <w:pPr>
              <w:pStyle w:val="TAL"/>
            </w:pPr>
          </w:p>
        </w:tc>
        <w:tc>
          <w:tcPr>
            <w:tcW w:w="1858" w:type="dxa"/>
            <w:vMerge/>
          </w:tcPr>
          <w:p w14:paraId="02D3A6C5" w14:textId="77777777" w:rsidR="00673082" w:rsidRPr="007B0520" w:rsidRDefault="00673082">
            <w:pPr>
              <w:pStyle w:val="TAL"/>
            </w:pPr>
          </w:p>
        </w:tc>
        <w:tc>
          <w:tcPr>
            <w:tcW w:w="1701" w:type="dxa"/>
            <w:vMerge/>
          </w:tcPr>
          <w:p w14:paraId="0CB1780F" w14:textId="77777777" w:rsidR="00673082" w:rsidRPr="007B0520" w:rsidRDefault="00673082">
            <w:pPr>
              <w:pStyle w:val="TAC"/>
            </w:pPr>
          </w:p>
        </w:tc>
        <w:tc>
          <w:tcPr>
            <w:tcW w:w="3118" w:type="dxa"/>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tcPr>
          <w:p w14:paraId="0909EA96" w14:textId="77777777" w:rsidR="00673082" w:rsidRPr="007B0520" w:rsidRDefault="00673082">
            <w:pPr>
              <w:pStyle w:val="TAL"/>
            </w:pPr>
          </w:p>
        </w:tc>
        <w:tc>
          <w:tcPr>
            <w:tcW w:w="3067" w:type="dxa"/>
            <w:gridSpan w:val="2"/>
            <w:vMerge/>
          </w:tcPr>
          <w:p w14:paraId="5C79450F" w14:textId="77777777" w:rsidR="00673082" w:rsidRPr="007B0520" w:rsidRDefault="00673082">
            <w:pPr>
              <w:pStyle w:val="TAL"/>
            </w:pPr>
          </w:p>
        </w:tc>
        <w:tc>
          <w:tcPr>
            <w:tcW w:w="1858" w:type="dxa"/>
            <w:vMerge/>
          </w:tcPr>
          <w:p w14:paraId="335B3A5D" w14:textId="77777777" w:rsidR="00673082" w:rsidRPr="007B0520" w:rsidRDefault="00673082">
            <w:pPr>
              <w:pStyle w:val="TAL"/>
            </w:pPr>
          </w:p>
        </w:tc>
        <w:tc>
          <w:tcPr>
            <w:tcW w:w="1701" w:type="dxa"/>
          </w:tcPr>
          <w:p w14:paraId="4DDABEC7" w14:textId="77777777" w:rsidR="00673082" w:rsidRPr="007B0520" w:rsidRDefault="00411CF7">
            <w:pPr>
              <w:pStyle w:val="TAC"/>
            </w:pPr>
            <w:r w:rsidRPr="007B0520">
              <w:t>No</w:t>
            </w:r>
          </w:p>
        </w:tc>
        <w:tc>
          <w:tcPr>
            <w:tcW w:w="3118" w:type="dxa"/>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42C2CDE5" w14:textId="77777777" w:rsidR="0090728F" w:rsidRPr="007B0520" w:rsidRDefault="0090728F" w:rsidP="0090728F">
      <w:pPr>
        <w:pStyle w:val="TH"/>
      </w:pPr>
      <w:r w:rsidRPr="007B0520">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90728F" w:rsidRPr="007B0520" w14:paraId="6083D973" w14:textId="77777777" w:rsidTr="00BF6FC4">
        <w:trPr>
          <w:trHeight w:val="45"/>
          <w:tblHeader/>
        </w:trPr>
        <w:tc>
          <w:tcPr>
            <w:tcW w:w="604" w:type="dxa"/>
            <w:shd w:val="clear" w:color="auto" w:fill="C0C0C0"/>
          </w:tcPr>
          <w:p w14:paraId="46619B30" w14:textId="77777777" w:rsidR="0090728F" w:rsidRPr="007B0520" w:rsidRDefault="0090728F" w:rsidP="00BF6FC4">
            <w:pPr>
              <w:pStyle w:val="TAH"/>
            </w:pPr>
            <w:r w:rsidRPr="007B0520">
              <w:t>No.</w:t>
            </w:r>
          </w:p>
        </w:tc>
        <w:tc>
          <w:tcPr>
            <w:tcW w:w="3067" w:type="dxa"/>
            <w:shd w:val="clear" w:color="auto" w:fill="C0C0C0"/>
          </w:tcPr>
          <w:p w14:paraId="298B67D7" w14:textId="77777777" w:rsidR="0090728F" w:rsidRPr="007B0520" w:rsidRDefault="0090728F" w:rsidP="00BF6FC4">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41B700E" w14:textId="77777777" w:rsidR="0090728F" w:rsidRPr="007B0520" w:rsidRDefault="0090728F" w:rsidP="00BF6FC4">
            <w:pPr>
              <w:pStyle w:val="TAH"/>
            </w:pPr>
            <w:r w:rsidRPr="007B0520">
              <w:t>References</w:t>
            </w:r>
          </w:p>
        </w:tc>
        <w:tc>
          <w:tcPr>
            <w:tcW w:w="1701" w:type="dxa"/>
            <w:shd w:val="clear" w:color="auto" w:fill="C0C0C0"/>
          </w:tcPr>
          <w:p w14:paraId="0BA6B7D5" w14:textId="77777777" w:rsidR="0090728F" w:rsidRPr="007B0520" w:rsidRDefault="0090728F" w:rsidP="00BF6FC4">
            <w:pPr>
              <w:pStyle w:val="TAH"/>
            </w:pPr>
            <w:r w:rsidRPr="007B0520">
              <w:t>Applicability at the II-NNI</w:t>
            </w:r>
          </w:p>
        </w:tc>
        <w:tc>
          <w:tcPr>
            <w:tcW w:w="3118" w:type="dxa"/>
            <w:shd w:val="clear" w:color="auto" w:fill="C0C0C0"/>
          </w:tcPr>
          <w:p w14:paraId="15E72BB1" w14:textId="77777777" w:rsidR="0090728F" w:rsidRPr="007B0520" w:rsidRDefault="0090728F" w:rsidP="00BF6FC4">
            <w:pPr>
              <w:pStyle w:val="TAH"/>
              <w:rPr>
                <w:rFonts w:eastAsia="ＭＳ 明朝"/>
                <w:lang w:eastAsia="ja-JP"/>
              </w:rPr>
            </w:pPr>
            <w:r w:rsidRPr="007B0520">
              <w:t>Details for operator choice</w:t>
            </w:r>
          </w:p>
        </w:tc>
      </w:tr>
      <w:tr w:rsidR="0090728F" w:rsidRPr="007B0520" w14:paraId="2E390EF6" w14:textId="77777777" w:rsidTr="00BF6FC4">
        <w:trPr>
          <w:trHeight w:val="45"/>
        </w:trPr>
        <w:tc>
          <w:tcPr>
            <w:tcW w:w="604" w:type="dxa"/>
            <w:vMerge w:val="restart"/>
          </w:tcPr>
          <w:p w14:paraId="3D39FACD" w14:textId="77777777" w:rsidR="0090728F" w:rsidRPr="007B0520" w:rsidRDefault="0090728F" w:rsidP="00BF6FC4">
            <w:pPr>
              <w:pStyle w:val="TAL"/>
            </w:pPr>
            <w:r w:rsidRPr="007B0520">
              <w:t>1</w:t>
            </w:r>
          </w:p>
        </w:tc>
        <w:tc>
          <w:tcPr>
            <w:tcW w:w="3067" w:type="dxa"/>
            <w:vMerge w:val="restart"/>
          </w:tcPr>
          <w:p w14:paraId="74576522" w14:textId="77777777" w:rsidR="0090728F" w:rsidRPr="007B0520" w:rsidRDefault="0090728F" w:rsidP="00BF6FC4">
            <w:pPr>
              <w:pStyle w:val="TAL"/>
            </w:pPr>
            <w:r w:rsidRPr="007B0520">
              <w:t>Optimal Media Routeing</w:t>
            </w:r>
          </w:p>
        </w:tc>
        <w:tc>
          <w:tcPr>
            <w:tcW w:w="1858" w:type="dxa"/>
            <w:vMerge w:val="restart"/>
          </w:tcPr>
          <w:p w14:paraId="57CFC150" w14:textId="77777777" w:rsidR="0090728F" w:rsidRPr="007B0520" w:rsidRDefault="0090728F" w:rsidP="00BF6FC4">
            <w:pPr>
              <w:pStyle w:val="TAL"/>
            </w:pPr>
            <w:r w:rsidRPr="007B0520">
              <w:rPr>
                <w:lang w:eastAsia="ja-JP"/>
              </w:rPr>
              <w:t>clause 17</w:t>
            </w:r>
          </w:p>
        </w:tc>
        <w:tc>
          <w:tcPr>
            <w:tcW w:w="1701" w:type="dxa"/>
          </w:tcPr>
          <w:p w14:paraId="5837EC8F" w14:textId="77777777" w:rsidR="0090728F" w:rsidRPr="007B0520" w:rsidRDefault="0090728F" w:rsidP="00BF6FC4">
            <w:pPr>
              <w:pStyle w:val="TAC"/>
            </w:pPr>
            <w:r w:rsidRPr="007B0520">
              <w:t>Yes</w:t>
            </w:r>
          </w:p>
        </w:tc>
        <w:tc>
          <w:tcPr>
            <w:tcW w:w="3118" w:type="dxa"/>
          </w:tcPr>
          <w:p w14:paraId="747B0343" w14:textId="77777777" w:rsidR="0090728F" w:rsidRPr="007B0520" w:rsidRDefault="0090728F" w:rsidP="00BF6FC4">
            <w:pPr>
              <w:pStyle w:val="TAL"/>
            </w:pPr>
          </w:p>
        </w:tc>
      </w:tr>
      <w:tr w:rsidR="0090728F" w:rsidRPr="007B0520" w14:paraId="582B5B7F" w14:textId="77777777" w:rsidTr="00BF6FC4">
        <w:trPr>
          <w:trHeight w:val="45"/>
        </w:trPr>
        <w:tc>
          <w:tcPr>
            <w:tcW w:w="604" w:type="dxa"/>
            <w:vMerge/>
          </w:tcPr>
          <w:p w14:paraId="5DFFC350" w14:textId="77777777" w:rsidR="0090728F" w:rsidRPr="007B0520" w:rsidRDefault="0090728F" w:rsidP="00BF6FC4">
            <w:pPr>
              <w:pStyle w:val="TAL"/>
            </w:pPr>
          </w:p>
        </w:tc>
        <w:tc>
          <w:tcPr>
            <w:tcW w:w="3067" w:type="dxa"/>
            <w:vMerge/>
          </w:tcPr>
          <w:p w14:paraId="37F4CCFF" w14:textId="77777777" w:rsidR="0090728F" w:rsidRPr="007B0520" w:rsidRDefault="0090728F" w:rsidP="00BF6FC4">
            <w:pPr>
              <w:pStyle w:val="TAL"/>
            </w:pPr>
          </w:p>
        </w:tc>
        <w:tc>
          <w:tcPr>
            <w:tcW w:w="1858" w:type="dxa"/>
            <w:vMerge/>
          </w:tcPr>
          <w:p w14:paraId="456932EB" w14:textId="77777777" w:rsidR="0090728F" w:rsidRPr="007B0520" w:rsidRDefault="0090728F" w:rsidP="00BF6FC4">
            <w:pPr>
              <w:pStyle w:val="TAL"/>
            </w:pPr>
          </w:p>
        </w:tc>
        <w:tc>
          <w:tcPr>
            <w:tcW w:w="1701" w:type="dxa"/>
          </w:tcPr>
          <w:p w14:paraId="6FD34ADE" w14:textId="77777777" w:rsidR="0090728F" w:rsidRPr="007B0520" w:rsidRDefault="0090728F" w:rsidP="00BF6FC4">
            <w:pPr>
              <w:pStyle w:val="TAC"/>
            </w:pPr>
            <w:r w:rsidRPr="007B0520">
              <w:t>No</w:t>
            </w:r>
          </w:p>
        </w:tc>
        <w:tc>
          <w:tcPr>
            <w:tcW w:w="3118" w:type="dxa"/>
          </w:tcPr>
          <w:p w14:paraId="17EC1D43" w14:textId="77777777" w:rsidR="0090728F" w:rsidRPr="007B0520" w:rsidRDefault="0090728F" w:rsidP="00BF6FC4">
            <w:pPr>
              <w:pStyle w:val="TAL"/>
            </w:pPr>
          </w:p>
        </w:tc>
      </w:tr>
      <w:tr w:rsidR="0090728F" w:rsidRPr="007B0520" w14:paraId="7A8AED48" w14:textId="77777777" w:rsidTr="00BF6FC4">
        <w:trPr>
          <w:trHeight w:val="45"/>
        </w:trPr>
        <w:tc>
          <w:tcPr>
            <w:tcW w:w="604" w:type="dxa"/>
            <w:vMerge w:val="restart"/>
          </w:tcPr>
          <w:p w14:paraId="1261EDE8" w14:textId="77777777" w:rsidR="0090728F" w:rsidRPr="007B0520" w:rsidRDefault="0090728F" w:rsidP="00BF6FC4">
            <w:pPr>
              <w:pStyle w:val="TAL"/>
              <w:rPr>
                <w:lang w:eastAsia="ko-KR"/>
              </w:rPr>
            </w:pPr>
            <w:r w:rsidRPr="007B0520">
              <w:rPr>
                <w:lang w:eastAsia="ko-KR"/>
              </w:rPr>
              <w:t>2</w:t>
            </w:r>
          </w:p>
        </w:tc>
        <w:tc>
          <w:tcPr>
            <w:tcW w:w="3067" w:type="dxa"/>
            <w:vMerge w:val="restart"/>
          </w:tcPr>
          <w:p w14:paraId="51F09DCB" w14:textId="77777777" w:rsidR="0090728F" w:rsidRPr="007B0520" w:rsidRDefault="0090728F" w:rsidP="00BF6FC4">
            <w:pPr>
              <w:pStyle w:val="TAL"/>
            </w:pPr>
            <w:r w:rsidRPr="007B0520">
              <w:t>Applying forking (NOTE 1)</w:t>
            </w:r>
          </w:p>
        </w:tc>
        <w:tc>
          <w:tcPr>
            <w:tcW w:w="1858" w:type="dxa"/>
            <w:vMerge w:val="restart"/>
          </w:tcPr>
          <w:p w14:paraId="16E25DA6" w14:textId="77777777" w:rsidR="0090728F" w:rsidRPr="007B0520" w:rsidRDefault="0090728F" w:rsidP="00BF6FC4">
            <w:pPr>
              <w:pStyle w:val="TAL"/>
            </w:pPr>
            <w:r w:rsidRPr="007B0520">
              <w:rPr>
                <w:lang w:eastAsia="ko-KR"/>
              </w:rPr>
              <w:t>t</w:t>
            </w:r>
            <w:r w:rsidRPr="007B0520">
              <w:t>able</w:t>
            </w:r>
            <w:r w:rsidRPr="007B0520">
              <w:rPr>
                <w:lang w:eastAsia="ja-JP"/>
              </w:rPr>
              <w:t> </w:t>
            </w:r>
            <w:r w:rsidRPr="007B0520">
              <w:t>6.1.3.1/5</w:t>
            </w:r>
          </w:p>
        </w:tc>
        <w:tc>
          <w:tcPr>
            <w:tcW w:w="1701" w:type="dxa"/>
            <w:vMerge w:val="restart"/>
          </w:tcPr>
          <w:p w14:paraId="052F682C" w14:textId="77777777" w:rsidR="0090728F" w:rsidRPr="007B0520" w:rsidRDefault="0090728F" w:rsidP="00BF6FC4">
            <w:pPr>
              <w:pStyle w:val="TAC"/>
              <w:rPr>
                <w:lang w:eastAsia="ko-KR"/>
              </w:rPr>
            </w:pPr>
            <w:r w:rsidRPr="007B0520">
              <w:rPr>
                <w:lang w:eastAsia="ko-KR"/>
              </w:rPr>
              <w:t>Yes</w:t>
            </w:r>
          </w:p>
        </w:tc>
        <w:tc>
          <w:tcPr>
            <w:tcW w:w="3118" w:type="dxa"/>
          </w:tcPr>
          <w:p w14:paraId="06BC22AD" w14:textId="77777777" w:rsidR="0090728F" w:rsidRPr="007B0520" w:rsidRDefault="0090728F" w:rsidP="00BF6FC4">
            <w:pPr>
              <w:pStyle w:val="TAL"/>
            </w:pPr>
            <w:r w:rsidRPr="007B0520">
              <w:t>Usage of Request-Disposition header field with value "no-fork". (NOTE 3)</w:t>
            </w:r>
          </w:p>
        </w:tc>
      </w:tr>
      <w:tr w:rsidR="0090728F" w:rsidRPr="007B0520" w14:paraId="17CD4F7A" w14:textId="77777777" w:rsidTr="00BF6FC4">
        <w:trPr>
          <w:trHeight w:val="45"/>
        </w:trPr>
        <w:tc>
          <w:tcPr>
            <w:tcW w:w="604" w:type="dxa"/>
            <w:vMerge/>
          </w:tcPr>
          <w:p w14:paraId="3EBDEA54" w14:textId="77777777" w:rsidR="0090728F" w:rsidRPr="007B0520" w:rsidRDefault="0090728F" w:rsidP="00BF6FC4">
            <w:pPr>
              <w:pStyle w:val="TAL"/>
              <w:rPr>
                <w:lang w:eastAsia="ko-KR"/>
              </w:rPr>
            </w:pPr>
          </w:p>
        </w:tc>
        <w:tc>
          <w:tcPr>
            <w:tcW w:w="3067" w:type="dxa"/>
            <w:vMerge/>
          </w:tcPr>
          <w:p w14:paraId="16D36612" w14:textId="77777777" w:rsidR="0090728F" w:rsidRPr="007B0520" w:rsidRDefault="0090728F" w:rsidP="00BF6FC4">
            <w:pPr>
              <w:pStyle w:val="TAL"/>
            </w:pPr>
          </w:p>
        </w:tc>
        <w:tc>
          <w:tcPr>
            <w:tcW w:w="1858" w:type="dxa"/>
            <w:vMerge/>
          </w:tcPr>
          <w:p w14:paraId="46FF73F1" w14:textId="77777777" w:rsidR="0090728F" w:rsidRPr="007B0520" w:rsidRDefault="0090728F" w:rsidP="00BF6FC4">
            <w:pPr>
              <w:pStyle w:val="TAL"/>
            </w:pPr>
          </w:p>
        </w:tc>
        <w:tc>
          <w:tcPr>
            <w:tcW w:w="1701" w:type="dxa"/>
            <w:vMerge/>
          </w:tcPr>
          <w:p w14:paraId="510FAF41" w14:textId="77777777" w:rsidR="0090728F" w:rsidRPr="007B0520" w:rsidRDefault="0090728F" w:rsidP="00BF6FC4">
            <w:pPr>
              <w:pStyle w:val="TAC"/>
              <w:rPr>
                <w:lang w:eastAsia="ko-KR"/>
              </w:rPr>
            </w:pPr>
          </w:p>
        </w:tc>
        <w:tc>
          <w:tcPr>
            <w:tcW w:w="3118" w:type="dxa"/>
          </w:tcPr>
          <w:p w14:paraId="61C32E1F" w14:textId="77777777" w:rsidR="0090728F" w:rsidRPr="007B0520" w:rsidRDefault="0090728F" w:rsidP="00BF6FC4">
            <w:pPr>
              <w:pStyle w:val="TAL"/>
            </w:pPr>
          </w:p>
        </w:tc>
      </w:tr>
      <w:tr w:rsidR="0090728F" w:rsidRPr="007B0520" w14:paraId="0DB65379" w14:textId="77777777" w:rsidTr="00BF6FC4">
        <w:trPr>
          <w:trHeight w:val="45"/>
        </w:trPr>
        <w:tc>
          <w:tcPr>
            <w:tcW w:w="604" w:type="dxa"/>
            <w:vMerge/>
          </w:tcPr>
          <w:p w14:paraId="3A6ECA98" w14:textId="77777777" w:rsidR="0090728F" w:rsidRPr="007B0520" w:rsidRDefault="0090728F" w:rsidP="00BF6FC4">
            <w:pPr>
              <w:pStyle w:val="TAL"/>
              <w:rPr>
                <w:lang w:eastAsia="ko-KR"/>
              </w:rPr>
            </w:pPr>
          </w:p>
        </w:tc>
        <w:tc>
          <w:tcPr>
            <w:tcW w:w="3067" w:type="dxa"/>
            <w:vMerge/>
          </w:tcPr>
          <w:p w14:paraId="475F09CD" w14:textId="77777777" w:rsidR="0090728F" w:rsidRPr="007B0520" w:rsidRDefault="0090728F" w:rsidP="00BF6FC4">
            <w:pPr>
              <w:pStyle w:val="TAL"/>
            </w:pPr>
          </w:p>
        </w:tc>
        <w:tc>
          <w:tcPr>
            <w:tcW w:w="1858" w:type="dxa"/>
            <w:vMerge/>
          </w:tcPr>
          <w:p w14:paraId="2407DC7C" w14:textId="77777777" w:rsidR="0090728F" w:rsidRPr="007B0520" w:rsidRDefault="0090728F" w:rsidP="00BF6FC4">
            <w:pPr>
              <w:pStyle w:val="TAL"/>
            </w:pPr>
          </w:p>
        </w:tc>
        <w:tc>
          <w:tcPr>
            <w:tcW w:w="1701" w:type="dxa"/>
          </w:tcPr>
          <w:p w14:paraId="5CA240CF" w14:textId="77777777" w:rsidR="0090728F" w:rsidRPr="007B0520" w:rsidRDefault="0090728F" w:rsidP="00BF6FC4">
            <w:pPr>
              <w:pStyle w:val="TAC"/>
              <w:rPr>
                <w:lang w:eastAsia="ko-KR"/>
              </w:rPr>
            </w:pPr>
            <w:r w:rsidRPr="007B0520">
              <w:rPr>
                <w:lang w:eastAsia="ko-KR"/>
              </w:rPr>
              <w:t>No</w:t>
            </w:r>
          </w:p>
          <w:p w14:paraId="579D3524" w14:textId="77777777" w:rsidR="0090728F" w:rsidRPr="007B0520" w:rsidRDefault="0090728F" w:rsidP="00BF6FC4">
            <w:pPr>
              <w:pStyle w:val="TAC"/>
              <w:rPr>
                <w:lang w:eastAsia="ko-KR"/>
              </w:rPr>
            </w:pPr>
            <w:r w:rsidRPr="007B0520">
              <w:rPr>
                <w:lang w:eastAsia="ko-KR"/>
              </w:rPr>
              <w:t>(NOTE 2)</w:t>
            </w:r>
          </w:p>
        </w:tc>
        <w:tc>
          <w:tcPr>
            <w:tcW w:w="3118" w:type="dxa"/>
          </w:tcPr>
          <w:p w14:paraId="450C8E27" w14:textId="77777777" w:rsidR="0090728F" w:rsidRPr="007B0520" w:rsidRDefault="0090728F" w:rsidP="00BF6FC4">
            <w:pPr>
              <w:pStyle w:val="TAL"/>
            </w:pPr>
          </w:p>
        </w:tc>
      </w:tr>
      <w:tr w:rsidR="0090728F" w:rsidRPr="007B0520" w14:paraId="2D928813" w14:textId="77777777" w:rsidTr="00BF6FC4">
        <w:trPr>
          <w:trHeight w:val="45"/>
        </w:trPr>
        <w:tc>
          <w:tcPr>
            <w:tcW w:w="604" w:type="dxa"/>
            <w:vMerge w:val="restart"/>
          </w:tcPr>
          <w:p w14:paraId="26AD129D" w14:textId="77777777" w:rsidR="0090728F" w:rsidRPr="007B0520" w:rsidRDefault="0090728F" w:rsidP="00BF6FC4">
            <w:pPr>
              <w:pStyle w:val="TAL"/>
              <w:rPr>
                <w:lang w:eastAsia="ko-KR"/>
              </w:rPr>
            </w:pPr>
            <w:r w:rsidRPr="007B0520">
              <w:rPr>
                <w:rFonts w:hint="eastAsia"/>
                <w:lang w:eastAsia="ko-KR"/>
              </w:rPr>
              <w:t>3</w:t>
            </w:r>
          </w:p>
        </w:tc>
        <w:tc>
          <w:tcPr>
            <w:tcW w:w="3067" w:type="dxa"/>
            <w:vMerge w:val="restart"/>
          </w:tcPr>
          <w:p w14:paraId="58AFD9B7" w14:textId="77777777" w:rsidR="0090728F" w:rsidRPr="007B0520" w:rsidRDefault="0090728F" w:rsidP="00BF6FC4">
            <w:pPr>
              <w:pStyle w:val="TAL"/>
            </w:pPr>
            <w:r w:rsidRPr="007B0520">
              <w:t>Transfer of IP multimedia service tariff information</w:t>
            </w:r>
          </w:p>
        </w:tc>
        <w:tc>
          <w:tcPr>
            <w:tcW w:w="1858" w:type="dxa"/>
            <w:vMerge w:val="restart"/>
          </w:tcPr>
          <w:p w14:paraId="6D4022A9" w14:textId="77777777" w:rsidR="0090728F" w:rsidRPr="007B0520" w:rsidRDefault="0090728F" w:rsidP="00BF6FC4">
            <w:pPr>
              <w:pStyle w:val="TAL"/>
              <w:rPr>
                <w:lang w:eastAsia="ko-KR"/>
              </w:rPr>
            </w:pPr>
            <w:r w:rsidRPr="007B0520">
              <w:t>clause 11.</w:t>
            </w:r>
            <w:r w:rsidRPr="007B0520">
              <w:rPr>
                <w:rFonts w:hint="eastAsia"/>
                <w:lang w:eastAsia="ko-KR"/>
              </w:rPr>
              <w:t>3</w:t>
            </w:r>
          </w:p>
        </w:tc>
        <w:tc>
          <w:tcPr>
            <w:tcW w:w="1701" w:type="dxa"/>
            <w:vMerge w:val="restart"/>
          </w:tcPr>
          <w:p w14:paraId="507E9DC9" w14:textId="77777777" w:rsidR="0090728F" w:rsidRPr="007B0520" w:rsidRDefault="0090728F" w:rsidP="00BF6FC4">
            <w:pPr>
              <w:pStyle w:val="TAC"/>
              <w:rPr>
                <w:lang w:eastAsia="ko-KR"/>
              </w:rPr>
            </w:pPr>
            <w:r w:rsidRPr="007B0520">
              <w:rPr>
                <w:rFonts w:hint="eastAsia"/>
                <w:lang w:eastAsia="ko-KR"/>
              </w:rPr>
              <w:t>Yes</w:t>
            </w:r>
          </w:p>
        </w:tc>
        <w:tc>
          <w:tcPr>
            <w:tcW w:w="3118" w:type="dxa"/>
          </w:tcPr>
          <w:p w14:paraId="2478138B" w14:textId="77777777" w:rsidR="0090728F" w:rsidRPr="007B0520" w:rsidRDefault="0090728F" w:rsidP="00BF6FC4">
            <w:pPr>
              <w:pStyle w:val="TAL"/>
            </w:pPr>
            <w:r w:rsidRPr="007B0520">
              <w:t>The value of the Content-Disposition header field.</w:t>
            </w:r>
          </w:p>
        </w:tc>
      </w:tr>
      <w:tr w:rsidR="0090728F" w:rsidRPr="007B0520" w14:paraId="3CCEA24E" w14:textId="77777777" w:rsidTr="00BF6FC4">
        <w:trPr>
          <w:trHeight w:val="45"/>
        </w:trPr>
        <w:tc>
          <w:tcPr>
            <w:tcW w:w="604" w:type="dxa"/>
            <w:vMerge/>
          </w:tcPr>
          <w:p w14:paraId="697B0CCD" w14:textId="77777777" w:rsidR="0090728F" w:rsidRPr="007B0520" w:rsidRDefault="0090728F" w:rsidP="00BF6FC4">
            <w:pPr>
              <w:pStyle w:val="TAL"/>
              <w:rPr>
                <w:lang w:eastAsia="ko-KR"/>
              </w:rPr>
            </w:pPr>
          </w:p>
        </w:tc>
        <w:tc>
          <w:tcPr>
            <w:tcW w:w="3067" w:type="dxa"/>
            <w:vMerge/>
          </w:tcPr>
          <w:p w14:paraId="30A714C0" w14:textId="77777777" w:rsidR="0090728F" w:rsidRPr="007B0520" w:rsidRDefault="0090728F" w:rsidP="00BF6FC4">
            <w:pPr>
              <w:pStyle w:val="TAL"/>
            </w:pPr>
          </w:p>
        </w:tc>
        <w:tc>
          <w:tcPr>
            <w:tcW w:w="1858" w:type="dxa"/>
            <w:vMerge/>
          </w:tcPr>
          <w:p w14:paraId="14D3E265" w14:textId="77777777" w:rsidR="0090728F" w:rsidRPr="007B0520" w:rsidRDefault="0090728F" w:rsidP="00BF6FC4">
            <w:pPr>
              <w:pStyle w:val="TAL"/>
            </w:pPr>
          </w:p>
        </w:tc>
        <w:tc>
          <w:tcPr>
            <w:tcW w:w="1701" w:type="dxa"/>
            <w:vMerge/>
          </w:tcPr>
          <w:p w14:paraId="1FA0EB99" w14:textId="77777777" w:rsidR="0090728F" w:rsidRPr="007B0520" w:rsidRDefault="0090728F" w:rsidP="00BF6FC4">
            <w:pPr>
              <w:pStyle w:val="TAC"/>
              <w:rPr>
                <w:lang w:eastAsia="ko-KR"/>
              </w:rPr>
            </w:pPr>
          </w:p>
        </w:tc>
        <w:tc>
          <w:tcPr>
            <w:tcW w:w="3118" w:type="dxa"/>
          </w:tcPr>
          <w:p w14:paraId="7B7B1B2E" w14:textId="77777777" w:rsidR="0090728F" w:rsidRPr="007B0520" w:rsidRDefault="0090728F" w:rsidP="00BF6FC4">
            <w:pPr>
              <w:pStyle w:val="TAL"/>
            </w:pPr>
          </w:p>
        </w:tc>
      </w:tr>
      <w:tr w:rsidR="0090728F" w:rsidRPr="007B0520" w14:paraId="02B655CE" w14:textId="77777777" w:rsidTr="00BF6FC4">
        <w:trPr>
          <w:trHeight w:val="45"/>
        </w:trPr>
        <w:tc>
          <w:tcPr>
            <w:tcW w:w="604" w:type="dxa"/>
            <w:vMerge/>
          </w:tcPr>
          <w:p w14:paraId="5E356812" w14:textId="77777777" w:rsidR="0090728F" w:rsidRPr="007B0520" w:rsidRDefault="0090728F" w:rsidP="00BF6FC4">
            <w:pPr>
              <w:pStyle w:val="TAL"/>
              <w:rPr>
                <w:lang w:eastAsia="ko-KR"/>
              </w:rPr>
            </w:pPr>
          </w:p>
        </w:tc>
        <w:tc>
          <w:tcPr>
            <w:tcW w:w="3067" w:type="dxa"/>
            <w:vMerge/>
          </w:tcPr>
          <w:p w14:paraId="41E65D4B" w14:textId="77777777" w:rsidR="0090728F" w:rsidRPr="007B0520" w:rsidRDefault="0090728F" w:rsidP="00BF6FC4">
            <w:pPr>
              <w:pStyle w:val="TAL"/>
            </w:pPr>
          </w:p>
        </w:tc>
        <w:tc>
          <w:tcPr>
            <w:tcW w:w="1858" w:type="dxa"/>
            <w:vMerge/>
          </w:tcPr>
          <w:p w14:paraId="3D95EF85" w14:textId="77777777" w:rsidR="0090728F" w:rsidRPr="007B0520" w:rsidRDefault="0090728F" w:rsidP="00BF6FC4">
            <w:pPr>
              <w:pStyle w:val="TAL"/>
            </w:pPr>
          </w:p>
        </w:tc>
        <w:tc>
          <w:tcPr>
            <w:tcW w:w="1701" w:type="dxa"/>
          </w:tcPr>
          <w:p w14:paraId="3C12A306" w14:textId="77777777" w:rsidR="0090728F" w:rsidRPr="007B0520" w:rsidRDefault="0090728F" w:rsidP="00BF6FC4">
            <w:pPr>
              <w:pStyle w:val="TAC"/>
              <w:rPr>
                <w:lang w:eastAsia="ko-KR"/>
              </w:rPr>
            </w:pPr>
            <w:r w:rsidRPr="007B0520">
              <w:rPr>
                <w:rFonts w:hint="eastAsia"/>
                <w:lang w:eastAsia="ko-KR"/>
              </w:rPr>
              <w:t>No</w:t>
            </w:r>
          </w:p>
        </w:tc>
        <w:tc>
          <w:tcPr>
            <w:tcW w:w="3118" w:type="dxa"/>
          </w:tcPr>
          <w:p w14:paraId="3204F1A0" w14:textId="77777777" w:rsidR="0090728F" w:rsidRPr="007B0520" w:rsidRDefault="0090728F" w:rsidP="00BF6FC4">
            <w:pPr>
              <w:pStyle w:val="TAL"/>
            </w:pPr>
          </w:p>
        </w:tc>
      </w:tr>
      <w:tr w:rsidR="0090728F" w:rsidRPr="007B0520" w14:paraId="24316779" w14:textId="77777777" w:rsidTr="00BF6FC4">
        <w:trPr>
          <w:trHeight w:val="45"/>
        </w:trPr>
        <w:tc>
          <w:tcPr>
            <w:tcW w:w="604" w:type="dxa"/>
            <w:vMerge w:val="restart"/>
          </w:tcPr>
          <w:p w14:paraId="280668AC" w14:textId="77777777" w:rsidR="0090728F" w:rsidRPr="007B0520" w:rsidRDefault="0090728F" w:rsidP="00BF6FC4">
            <w:pPr>
              <w:pStyle w:val="TAL"/>
              <w:rPr>
                <w:lang w:eastAsia="ko-KR"/>
              </w:rPr>
            </w:pPr>
            <w:r w:rsidRPr="007B0520">
              <w:rPr>
                <w:rFonts w:eastAsia="SimSun" w:hint="eastAsia"/>
                <w:lang w:eastAsia="zh-CN"/>
              </w:rPr>
              <w:t>4</w:t>
            </w:r>
          </w:p>
        </w:tc>
        <w:tc>
          <w:tcPr>
            <w:tcW w:w="3067" w:type="dxa"/>
            <w:vMerge w:val="restart"/>
          </w:tcPr>
          <w:p w14:paraId="18EA681B" w14:textId="77777777" w:rsidR="0090728F" w:rsidRPr="007B0520" w:rsidRDefault="0090728F" w:rsidP="00BF6FC4">
            <w:pPr>
              <w:pStyle w:val="TAL"/>
            </w:pPr>
            <w:r w:rsidRPr="007B0520">
              <w:t>T</w:t>
            </w:r>
            <w:r w:rsidRPr="007B0520">
              <w:rPr>
                <w:rFonts w:eastAsia="SimSun" w:hint="eastAsia"/>
                <w:lang w:eastAsia="zh-CN"/>
              </w:rPr>
              <w:t>elepresence using IMS</w:t>
            </w:r>
          </w:p>
        </w:tc>
        <w:tc>
          <w:tcPr>
            <w:tcW w:w="1858" w:type="dxa"/>
            <w:vMerge w:val="restart"/>
          </w:tcPr>
          <w:p w14:paraId="73A88136" w14:textId="77777777" w:rsidR="0090728F" w:rsidRPr="007B0520" w:rsidRDefault="0090728F" w:rsidP="00BF6FC4">
            <w:pPr>
              <w:pStyle w:val="TAL"/>
              <w:rPr>
                <w:lang w:eastAsia="ko-KR"/>
              </w:rPr>
            </w:pPr>
            <w:r w:rsidRPr="007B0520">
              <w:t>clause </w:t>
            </w:r>
            <w:r w:rsidRPr="007B0520">
              <w:rPr>
                <w:rFonts w:eastAsia="SimSun" w:hint="eastAsia"/>
                <w:lang w:eastAsia="zh-CN"/>
              </w:rPr>
              <w:t>2</w:t>
            </w:r>
            <w:r w:rsidRPr="007B0520">
              <w:rPr>
                <w:rFonts w:eastAsia="SimSun"/>
                <w:lang w:eastAsia="zh-CN"/>
              </w:rPr>
              <w:t>3</w:t>
            </w:r>
          </w:p>
        </w:tc>
        <w:tc>
          <w:tcPr>
            <w:tcW w:w="1701" w:type="dxa"/>
            <w:vMerge w:val="restart"/>
          </w:tcPr>
          <w:p w14:paraId="2271F7AB" w14:textId="77777777" w:rsidR="0090728F" w:rsidRPr="007B0520" w:rsidRDefault="0090728F" w:rsidP="00BF6FC4">
            <w:pPr>
              <w:pStyle w:val="TAC"/>
              <w:rPr>
                <w:lang w:eastAsia="ko-KR"/>
              </w:rPr>
            </w:pPr>
            <w:r w:rsidRPr="007B0520">
              <w:rPr>
                <w:rFonts w:hint="eastAsia"/>
                <w:lang w:eastAsia="ko-KR"/>
              </w:rPr>
              <w:t>Yes</w:t>
            </w:r>
          </w:p>
        </w:tc>
        <w:tc>
          <w:tcPr>
            <w:tcW w:w="3118" w:type="dxa"/>
          </w:tcPr>
          <w:p w14:paraId="09372920" w14:textId="77777777" w:rsidR="0090728F" w:rsidRPr="007B0520" w:rsidRDefault="0090728F" w:rsidP="00BF6FC4">
            <w:pPr>
              <w:pStyle w:val="TAL"/>
            </w:pPr>
            <w:r w:rsidRPr="007B0520">
              <w:t xml:space="preserve">The </w:t>
            </w:r>
            <w:r w:rsidRPr="007B0520">
              <w:rPr>
                <w:rFonts w:eastAsia="SimSun" w:hint="eastAsia"/>
                <w:lang w:eastAsia="zh-CN"/>
              </w:rPr>
              <w:t xml:space="preserve">value of </w:t>
            </w:r>
            <w:r w:rsidRPr="007B0520">
              <w:t>"+sip.clue"</w:t>
            </w:r>
            <w:r w:rsidRPr="007B0520">
              <w:rPr>
                <w:rFonts w:eastAsia="SimSun" w:hint="eastAsia"/>
                <w:lang w:eastAsia="zh-CN"/>
              </w:rPr>
              <w:t xml:space="preserve"> media feature tag</w:t>
            </w:r>
            <w:r w:rsidRPr="007B0520">
              <w:t xml:space="preserve"> in Contact header field.</w:t>
            </w:r>
          </w:p>
        </w:tc>
      </w:tr>
      <w:tr w:rsidR="0090728F" w:rsidRPr="007B0520" w14:paraId="3222B5BD" w14:textId="77777777" w:rsidTr="00BF6FC4">
        <w:trPr>
          <w:trHeight w:val="45"/>
        </w:trPr>
        <w:tc>
          <w:tcPr>
            <w:tcW w:w="604" w:type="dxa"/>
            <w:vMerge/>
          </w:tcPr>
          <w:p w14:paraId="165B654D" w14:textId="77777777" w:rsidR="0090728F" w:rsidRPr="007B0520" w:rsidRDefault="0090728F" w:rsidP="00BF6FC4">
            <w:pPr>
              <w:pStyle w:val="TAL"/>
              <w:rPr>
                <w:lang w:eastAsia="ko-KR"/>
              </w:rPr>
            </w:pPr>
          </w:p>
        </w:tc>
        <w:tc>
          <w:tcPr>
            <w:tcW w:w="3067" w:type="dxa"/>
            <w:vMerge/>
          </w:tcPr>
          <w:p w14:paraId="4B49F45E" w14:textId="77777777" w:rsidR="0090728F" w:rsidRPr="007B0520" w:rsidRDefault="0090728F" w:rsidP="00BF6FC4">
            <w:pPr>
              <w:pStyle w:val="TAL"/>
            </w:pPr>
          </w:p>
        </w:tc>
        <w:tc>
          <w:tcPr>
            <w:tcW w:w="1858" w:type="dxa"/>
            <w:vMerge/>
          </w:tcPr>
          <w:p w14:paraId="6F30993B" w14:textId="77777777" w:rsidR="0090728F" w:rsidRPr="007B0520" w:rsidRDefault="0090728F" w:rsidP="00BF6FC4">
            <w:pPr>
              <w:pStyle w:val="TAL"/>
            </w:pPr>
          </w:p>
        </w:tc>
        <w:tc>
          <w:tcPr>
            <w:tcW w:w="1701" w:type="dxa"/>
            <w:vMerge/>
          </w:tcPr>
          <w:p w14:paraId="36735988" w14:textId="77777777" w:rsidR="0090728F" w:rsidRPr="007B0520" w:rsidRDefault="0090728F" w:rsidP="00BF6FC4">
            <w:pPr>
              <w:pStyle w:val="TAC"/>
              <w:rPr>
                <w:lang w:eastAsia="ko-KR"/>
              </w:rPr>
            </w:pPr>
          </w:p>
        </w:tc>
        <w:tc>
          <w:tcPr>
            <w:tcW w:w="3118" w:type="dxa"/>
          </w:tcPr>
          <w:p w14:paraId="023E7BDE" w14:textId="77777777" w:rsidR="0090728F" w:rsidRPr="007B0520" w:rsidRDefault="0090728F" w:rsidP="00BF6FC4">
            <w:pPr>
              <w:pStyle w:val="TAL"/>
            </w:pPr>
          </w:p>
        </w:tc>
      </w:tr>
      <w:tr w:rsidR="0090728F" w:rsidRPr="007B0520" w14:paraId="439C4EF9" w14:textId="77777777" w:rsidTr="00BF6FC4">
        <w:trPr>
          <w:trHeight w:val="45"/>
        </w:trPr>
        <w:tc>
          <w:tcPr>
            <w:tcW w:w="604" w:type="dxa"/>
            <w:vMerge/>
          </w:tcPr>
          <w:p w14:paraId="78A2CF14" w14:textId="77777777" w:rsidR="0090728F" w:rsidRPr="007B0520" w:rsidRDefault="0090728F" w:rsidP="00BF6FC4">
            <w:pPr>
              <w:pStyle w:val="TAL"/>
              <w:rPr>
                <w:lang w:eastAsia="ko-KR"/>
              </w:rPr>
            </w:pPr>
          </w:p>
        </w:tc>
        <w:tc>
          <w:tcPr>
            <w:tcW w:w="3067" w:type="dxa"/>
            <w:vMerge/>
          </w:tcPr>
          <w:p w14:paraId="18EF24AF" w14:textId="77777777" w:rsidR="0090728F" w:rsidRPr="007B0520" w:rsidRDefault="0090728F" w:rsidP="00BF6FC4">
            <w:pPr>
              <w:pStyle w:val="TAL"/>
            </w:pPr>
          </w:p>
        </w:tc>
        <w:tc>
          <w:tcPr>
            <w:tcW w:w="1858" w:type="dxa"/>
            <w:vMerge/>
          </w:tcPr>
          <w:p w14:paraId="295F0F23" w14:textId="77777777" w:rsidR="0090728F" w:rsidRPr="007B0520" w:rsidRDefault="0090728F" w:rsidP="00BF6FC4">
            <w:pPr>
              <w:pStyle w:val="TAL"/>
            </w:pPr>
          </w:p>
        </w:tc>
        <w:tc>
          <w:tcPr>
            <w:tcW w:w="1701" w:type="dxa"/>
          </w:tcPr>
          <w:p w14:paraId="3ED48915" w14:textId="77777777" w:rsidR="0090728F" w:rsidRPr="007B0520" w:rsidRDefault="0090728F" w:rsidP="00BF6FC4">
            <w:pPr>
              <w:pStyle w:val="TAC"/>
              <w:rPr>
                <w:lang w:eastAsia="ko-KR"/>
              </w:rPr>
            </w:pPr>
            <w:r w:rsidRPr="007B0520">
              <w:rPr>
                <w:rFonts w:hint="eastAsia"/>
                <w:lang w:eastAsia="ko-KR"/>
              </w:rPr>
              <w:t>No</w:t>
            </w:r>
          </w:p>
        </w:tc>
        <w:tc>
          <w:tcPr>
            <w:tcW w:w="3118" w:type="dxa"/>
          </w:tcPr>
          <w:p w14:paraId="7A9BBC86" w14:textId="77777777" w:rsidR="0090728F" w:rsidRPr="007B0520" w:rsidRDefault="0090728F" w:rsidP="00BF6FC4">
            <w:pPr>
              <w:pStyle w:val="TAL"/>
            </w:pPr>
          </w:p>
        </w:tc>
      </w:tr>
      <w:tr w:rsidR="0090728F" w:rsidRPr="007B0520" w14:paraId="59DAB966" w14:textId="77777777" w:rsidTr="00BF6FC4">
        <w:trPr>
          <w:trHeight w:val="45"/>
        </w:trPr>
        <w:tc>
          <w:tcPr>
            <w:tcW w:w="604" w:type="dxa"/>
            <w:vMerge w:val="restart"/>
          </w:tcPr>
          <w:p w14:paraId="5E8E8EAE" w14:textId="77777777" w:rsidR="0090728F" w:rsidRPr="007B0520" w:rsidRDefault="0090728F" w:rsidP="00BF6FC4">
            <w:pPr>
              <w:pStyle w:val="TAL"/>
              <w:rPr>
                <w:rFonts w:eastAsia="SimSun"/>
                <w:lang w:eastAsia="zh-CN"/>
              </w:rPr>
            </w:pPr>
            <w:r w:rsidRPr="007B0520">
              <w:rPr>
                <w:rFonts w:eastAsia="SimSun"/>
                <w:lang w:eastAsia="zh-CN"/>
              </w:rPr>
              <w:t>5</w:t>
            </w:r>
          </w:p>
        </w:tc>
        <w:tc>
          <w:tcPr>
            <w:tcW w:w="3067" w:type="dxa"/>
            <w:vMerge w:val="restart"/>
          </w:tcPr>
          <w:p w14:paraId="1E049C74" w14:textId="77777777" w:rsidR="0090728F" w:rsidRPr="007B0520" w:rsidRDefault="0090728F" w:rsidP="00BF6FC4">
            <w:pPr>
              <w:pStyle w:val="TAL"/>
              <w:rPr>
                <w:rFonts w:eastAsia="SimSun"/>
                <w:lang w:eastAsia="zh-CN"/>
              </w:rPr>
            </w:pPr>
            <w:r w:rsidRPr="007B0520">
              <w:rPr>
                <w:rFonts w:eastAsia="SimSun"/>
                <w:lang w:eastAsia="zh-CN"/>
              </w:rPr>
              <w:t>Dynamic services interactions</w:t>
            </w:r>
          </w:p>
        </w:tc>
        <w:tc>
          <w:tcPr>
            <w:tcW w:w="1858" w:type="dxa"/>
            <w:vMerge w:val="restart"/>
          </w:tcPr>
          <w:p w14:paraId="31F2CF8E" w14:textId="77777777" w:rsidR="0090728F" w:rsidRPr="007B0520" w:rsidRDefault="0090728F" w:rsidP="00BF6FC4">
            <w:pPr>
              <w:pStyle w:val="TAL"/>
              <w:rPr>
                <w:rFonts w:eastAsia="SimSun"/>
                <w:lang w:eastAsia="zh-CN"/>
              </w:rPr>
            </w:pPr>
            <w:r w:rsidRPr="007B0520">
              <w:rPr>
                <w:rFonts w:eastAsia="SimSun"/>
                <w:lang w:eastAsia="zh-CN"/>
              </w:rPr>
              <w:t>table 6.1.3.1/125</w:t>
            </w:r>
          </w:p>
        </w:tc>
        <w:tc>
          <w:tcPr>
            <w:tcW w:w="1701" w:type="dxa"/>
            <w:vMerge w:val="restart"/>
          </w:tcPr>
          <w:p w14:paraId="4B114404" w14:textId="77777777" w:rsidR="0090728F" w:rsidRPr="007B0520" w:rsidRDefault="0090728F" w:rsidP="00BF6FC4">
            <w:pPr>
              <w:pStyle w:val="TAC"/>
              <w:rPr>
                <w:rFonts w:eastAsia="SimSun"/>
                <w:lang w:eastAsia="zh-CN"/>
              </w:rPr>
            </w:pPr>
            <w:r w:rsidRPr="007B0520">
              <w:rPr>
                <w:rFonts w:eastAsia="SimSun"/>
                <w:lang w:eastAsia="zh-CN"/>
              </w:rPr>
              <w:t>Yes</w:t>
            </w:r>
          </w:p>
        </w:tc>
        <w:tc>
          <w:tcPr>
            <w:tcW w:w="3118" w:type="dxa"/>
          </w:tcPr>
          <w:p w14:paraId="706B2797" w14:textId="77777777" w:rsidR="0090728F" w:rsidRPr="007B0520" w:rsidRDefault="0090728F" w:rsidP="00BF6FC4">
            <w:pPr>
              <w:pStyle w:val="TAL"/>
              <w:rPr>
                <w:rFonts w:eastAsia="SimSun"/>
                <w:lang w:eastAsia="zh-CN"/>
              </w:rPr>
            </w:pPr>
            <w:r w:rsidRPr="007B0520">
              <w:rPr>
                <w:rFonts w:eastAsia="SimSun"/>
                <w:lang w:eastAsia="zh-CN"/>
              </w:rPr>
              <w:t>The identities of the services in the Service-Interact-Info header field.</w:t>
            </w:r>
          </w:p>
        </w:tc>
      </w:tr>
      <w:tr w:rsidR="0090728F" w:rsidRPr="007B0520" w14:paraId="0965C511" w14:textId="77777777" w:rsidTr="00BF6FC4">
        <w:trPr>
          <w:trHeight w:val="45"/>
        </w:trPr>
        <w:tc>
          <w:tcPr>
            <w:tcW w:w="604" w:type="dxa"/>
            <w:vMerge/>
          </w:tcPr>
          <w:p w14:paraId="37076D79" w14:textId="77777777" w:rsidR="0090728F" w:rsidRPr="007B0520" w:rsidRDefault="0090728F" w:rsidP="00BF6FC4">
            <w:pPr>
              <w:pStyle w:val="TAL"/>
              <w:rPr>
                <w:rFonts w:eastAsia="SimSun"/>
                <w:lang w:eastAsia="zh-CN"/>
              </w:rPr>
            </w:pPr>
          </w:p>
        </w:tc>
        <w:tc>
          <w:tcPr>
            <w:tcW w:w="3067" w:type="dxa"/>
            <w:vMerge/>
          </w:tcPr>
          <w:p w14:paraId="32FF989E" w14:textId="77777777" w:rsidR="0090728F" w:rsidRPr="007B0520" w:rsidRDefault="0090728F" w:rsidP="00BF6FC4">
            <w:pPr>
              <w:pStyle w:val="TAL"/>
              <w:rPr>
                <w:rFonts w:eastAsia="SimSun"/>
                <w:lang w:eastAsia="zh-CN"/>
              </w:rPr>
            </w:pPr>
          </w:p>
        </w:tc>
        <w:tc>
          <w:tcPr>
            <w:tcW w:w="1858" w:type="dxa"/>
            <w:vMerge/>
          </w:tcPr>
          <w:p w14:paraId="128EC130" w14:textId="77777777" w:rsidR="0090728F" w:rsidRPr="007B0520" w:rsidRDefault="0090728F" w:rsidP="00BF6FC4">
            <w:pPr>
              <w:pStyle w:val="TAL"/>
              <w:rPr>
                <w:rFonts w:eastAsia="SimSun"/>
                <w:lang w:eastAsia="zh-CN"/>
              </w:rPr>
            </w:pPr>
          </w:p>
        </w:tc>
        <w:tc>
          <w:tcPr>
            <w:tcW w:w="1701" w:type="dxa"/>
            <w:vMerge/>
          </w:tcPr>
          <w:p w14:paraId="09961579" w14:textId="77777777" w:rsidR="0090728F" w:rsidRPr="007B0520" w:rsidRDefault="0090728F" w:rsidP="00BF6FC4">
            <w:pPr>
              <w:pStyle w:val="TAC"/>
              <w:rPr>
                <w:rFonts w:eastAsia="SimSun"/>
                <w:lang w:eastAsia="zh-CN"/>
              </w:rPr>
            </w:pPr>
          </w:p>
        </w:tc>
        <w:tc>
          <w:tcPr>
            <w:tcW w:w="3118" w:type="dxa"/>
          </w:tcPr>
          <w:p w14:paraId="5DC27DED" w14:textId="77777777" w:rsidR="0090728F" w:rsidRPr="007B0520" w:rsidRDefault="0090728F" w:rsidP="00BF6FC4">
            <w:pPr>
              <w:pStyle w:val="TAL"/>
              <w:rPr>
                <w:rFonts w:eastAsia="SimSun"/>
                <w:lang w:eastAsia="zh-CN"/>
              </w:rPr>
            </w:pPr>
          </w:p>
        </w:tc>
      </w:tr>
      <w:tr w:rsidR="0090728F" w:rsidRPr="007B0520" w14:paraId="5E1571A3" w14:textId="77777777" w:rsidTr="00BF6FC4">
        <w:trPr>
          <w:trHeight w:val="45"/>
        </w:trPr>
        <w:tc>
          <w:tcPr>
            <w:tcW w:w="604" w:type="dxa"/>
            <w:vMerge/>
          </w:tcPr>
          <w:p w14:paraId="2045DA18" w14:textId="77777777" w:rsidR="0090728F" w:rsidRPr="007B0520" w:rsidRDefault="0090728F" w:rsidP="00BF6FC4">
            <w:pPr>
              <w:pStyle w:val="TAL"/>
              <w:rPr>
                <w:rFonts w:eastAsia="SimSun"/>
                <w:lang w:eastAsia="zh-CN"/>
              </w:rPr>
            </w:pPr>
          </w:p>
        </w:tc>
        <w:tc>
          <w:tcPr>
            <w:tcW w:w="3067" w:type="dxa"/>
            <w:vMerge/>
          </w:tcPr>
          <w:p w14:paraId="32CC980C" w14:textId="77777777" w:rsidR="0090728F" w:rsidRPr="007B0520" w:rsidRDefault="0090728F" w:rsidP="00BF6FC4">
            <w:pPr>
              <w:pStyle w:val="TAL"/>
              <w:rPr>
                <w:rFonts w:eastAsia="SimSun"/>
                <w:lang w:eastAsia="zh-CN"/>
              </w:rPr>
            </w:pPr>
          </w:p>
        </w:tc>
        <w:tc>
          <w:tcPr>
            <w:tcW w:w="1858" w:type="dxa"/>
            <w:vMerge/>
          </w:tcPr>
          <w:p w14:paraId="6DF1C937" w14:textId="77777777" w:rsidR="0090728F" w:rsidRPr="007B0520" w:rsidRDefault="0090728F" w:rsidP="00BF6FC4">
            <w:pPr>
              <w:pStyle w:val="TAL"/>
              <w:rPr>
                <w:rFonts w:eastAsia="SimSun"/>
                <w:lang w:eastAsia="zh-CN"/>
              </w:rPr>
            </w:pPr>
          </w:p>
        </w:tc>
        <w:tc>
          <w:tcPr>
            <w:tcW w:w="1701" w:type="dxa"/>
          </w:tcPr>
          <w:p w14:paraId="6FC14068" w14:textId="77777777" w:rsidR="0090728F" w:rsidRPr="007B0520" w:rsidRDefault="0090728F" w:rsidP="00BF6FC4">
            <w:pPr>
              <w:pStyle w:val="TAC"/>
              <w:rPr>
                <w:rFonts w:eastAsia="SimSun"/>
                <w:lang w:eastAsia="zh-CN"/>
              </w:rPr>
            </w:pPr>
            <w:r w:rsidRPr="007B0520">
              <w:rPr>
                <w:rFonts w:eastAsia="SimSun"/>
                <w:lang w:eastAsia="zh-CN"/>
              </w:rPr>
              <w:t>No</w:t>
            </w:r>
          </w:p>
        </w:tc>
        <w:tc>
          <w:tcPr>
            <w:tcW w:w="3118" w:type="dxa"/>
          </w:tcPr>
          <w:p w14:paraId="63D0D8AE" w14:textId="77777777" w:rsidR="0090728F" w:rsidRPr="007B0520" w:rsidRDefault="0090728F" w:rsidP="00BF6FC4">
            <w:pPr>
              <w:pStyle w:val="TAL"/>
              <w:rPr>
                <w:rFonts w:eastAsia="SimSun"/>
                <w:lang w:eastAsia="zh-CN"/>
              </w:rPr>
            </w:pPr>
          </w:p>
        </w:tc>
      </w:tr>
      <w:tr w:rsidR="0090728F" w:rsidRPr="007B0520" w14:paraId="62AFE0AA" w14:textId="77777777" w:rsidTr="00BF6FC4">
        <w:trPr>
          <w:trHeight w:val="45"/>
        </w:trPr>
        <w:tc>
          <w:tcPr>
            <w:tcW w:w="604" w:type="dxa"/>
            <w:vMerge w:val="restart"/>
          </w:tcPr>
          <w:p w14:paraId="77B55FAA" w14:textId="77777777" w:rsidR="0090728F" w:rsidRPr="007B0520" w:rsidRDefault="0090728F" w:rsidP="00BF6FC4">
            <w:pPr>
              <w:pStyle w:val="TAL"/>
              <w:rPr>
                <w:rFonts w:eastAsia="SimSun"/>
                <w:lang w:eastAsia="zh-CN"/>
              </w:rPr>
            </w:pPr>
            <w:r w:rsidRPr="00E67CFB">
              <w:rPr>
                <w:lang w:eastAsia="zh-CN"/>
              </w:rPr>
              <w:t>6</w:t>
            </w:r>
          </w:p>
        </w:tc>
        <w:tc>
          <w:tcPr>
            <w:tcW w:w="3067" w:type="dxa"/>
            <w:vMerge w:val="restart"/>
          </w:tcPr>
          <w:p w14:paraId="0423FAB7" w14:textId="77777777" w:rsidR="0090728F" w:rsidRPr="007B0520" w:rsidRDefault="0090728F" w:rsidP="00BF6FC4">
            <w:pPr>
              <w:pStyle w:val="TAL"/>
              <w:rPr>
                <w:rFonts w:eastAsia="SimSun"/>
                <w:lang w:eastAsia="zh-CN"/>
              </w:rPr>
            </w:pPr>
            <w:r w:rsidRPr="00E67CFB">
              <w:t>IMS data channel</w:t>
            </w:r>
          </w:p>
        </w:tc>
        <w:tc>
          <w:tcPr>
            <w:tcW w:w="1858" w:type="dxa"/>
            <w:vMerge w:val="restart"/>
          </w:tcPr>
          <w:p w14:paraId="7355FEFE" w14:textId="77777777" w:rsidR="0090728F" w:rsidRPr="007B0520" w:rsidRDefault="0090728F" w:rsidP="00BF6FC4">
            <w:pPr>
              <w:pStyle w:val="TAL"/>
              <w:rPr>
                <w:rFonts w:eastAsia="SimSun"/>
                <w:lang w:eastAsia="zh-CN"/>
              </w:rPr>
            </w:pPr>
            <w:r w:rsidRPr="00E67CFB">
              <w:t>clause </w:t>
            </w:r>
            <w:r w:rsidRPr="00E67CFB">
              <w:rPr>
                <w:lang w:eastAsia="zh-CN"/>
              </w:rPr>
              <w:t>33</w:t>
            </w:r>
          </w:p>
        </w:tc>
        <w:tc>
          <w:tcPr>
            <w:tcW w:w="1701" w:type="dxa"/>
            <w:vMerge w:val="restart"/>
          </w:tcPr>
          <w:p w14:paraId="45243F2C" w14:textId="77777777" w:rsidR="0090728F" w:rsidRPr="007B0520" w:rsidRDefault="0090728F" w:rsidP="00BF6FC4">
            <w:pPr>
              <w:pStyle w:val="TAC"/>
              <w:rPr>
                <w:rFonts w:eastAsia="SimSun"/>
                <w:lang w:eastAsia="zh-CN"/>
              </w:rPr>
            </w:pPr>
            <w:r w:rsidRPr="00E67CFB">
              <w:rPr>
                <w:lang w:eastAsia="ko-KR"/>
              </w:rPr>
              <w:t>Yes</w:t>
            </w:r>
          </w:p>
        </w:tc>
        <w:tc>
          <w:tcPr>
            <w:tcW w:w="3118" w:type="dxa"/>
          </w:tcPr>
          <w:p w14:paraId="1A986037" w14:textId="77777777" w:rsidR="0090728F" w:rsidRPr="007B0520" w:rsidRDefault="0090728F" w:rsidP="00BF6FC4">
            <w:pPr>
              <w:pStyle w:val="TAL"/>
              <w:rPr>
                <w:rFonts w:eastAsia="SimSun"/>
                <w:lang w:eastAsia="zh-CN"/>
              </w:rPr>
            </w:pPr>
            <w:r w:rsidRPr="00E67CFB">
              <w:t xml:space="preserve">The value "webrtc-datachannel" of "+sip.app-subtype" media feature tag in Contact </w:t>
            </w:r>
            <w:r>
              <w:t xml:space="preserve">and </w:t>
            </w:r>
            <w:r w:rsidRPr="007B0520">
              <w:rPr>
                <w:lang w:eastAsia="zh-CN"/>
              </w:rPr>
              <w:t>Accept-Contact</w:t>
            </w:r>
            <w:r w:rsidRPr="00E67CFB">
              <w:t xml:space="preserve"> header field</w:t>
            </w:r>
            <w:r>
              <w:t>s</w:t>
            </w:r>
            <w:r w:rsidRPr="00E67CFB">
              <w:t>.</w:t>
            </w:r>
          </w:p>
        </w:tc>
      </w:tr>
      <w:tr w:rsidR="0090728F" w:rsidRPr="007B0520" w14:paraId="506AEC07" w14:textId="77777777" w:rsidTr="00BF6FC4">
        <w:trPr>
          <w:trHeight w:val="45"/>
        </w:trPr>
        <w:tc>
          <w:tcPr>
            <w:tcW w:w="604" w:type="dxa"/>
            <w:vMerge/>
          </w:tcPr>
          <w:p w14:paraId="104ACCED" w14:textId="77777777" w:rsidR="0090728F" w:rsidRPr="007B0520" w:rsidRDefault="0090728F" w:rsidP="00BF6FC4">
            <w:pPr>
              <w:keepNext/>
              <w:keepLines/>
              <w:spacing w:after="0"/>
              <w:rPr>
                <w:rFonts w:ascii="Arial" w:eastAsia="SimSun" w:hAnsi="Arial"/>
                <w:sz w:val="18"/>
                <w:lang w:eastAsia="zh-CN"/>
              </w:rPr>
            </w:pPr>
          </w:p>
        </w:tc>
        <w:tc>
          <w:tcPr>
            <w:tcW w:w="3067" w:type="dxa"/>
            <w:vMerge/>
          </w:tcPr>
          <w:p w14:paraId="20A45A8B" w14:textId="77777777" w:rsidR="0090728F" w:rsidRPr="007B0520" w:rsidRDefault="0090728F" w:rsidP="00BF6FC4">
            <w:pPr>
              <w:keepNext/>
              <w:keepLines/>
              <w:spacing w:after="0"/>
              <w:rPr>
                <w:rFonts w:ascii="Arial" w:eastAsia="SimSun" w:hAnsi="Arial"/>
                <w:sz w:val="18"/>
                <w:lang w:eastAsia="zh-CN"/>
              </w:rPr>
            </w:pPr>
          </w:p>
        </w:tc>
        <w:tc>
          <w:tcPr>
            <w:tcW w:w="1858" w:type="dxa"/>
            <w:vMerge/>
          </w:tcPr>
          <w:p w14:paraId="5C32540C" w14:textId="77777777" w:rsidR="0090728F" w:rsidRPr="007B0520" w:rsidRDefault="0090728F" w:rsidP="00BF6FC4">
            <w:pPr>
              <w:keepNext/>
              <w:keepLines/>
              <w:spacing w:after="0"/>
              <w:rPr>
                <w:rFonts w:ascii="Arial" w:eastAsia="SimSun" w:hAnsi="Arial"/>
                <w:sz w:val="18"/>
                <w:lang w:eastAsia="zh-CN"/>
              </w:rPr>
            </w:pPr>
          </w:p>
        </w:tc>
        <w:tc>
          <w:tcPr>
            <w:tcW w:w="1701" w:type="dxa"/>
            <w:vMerge/>
          </w:tcPr>
          <w:p w14:paraId="11CF2A20" w14:textId="77777777" w:rsidR="0090728F" w:rsidRPr="007B0520" w:rsidRDefault="0090728F" w:rsidP="00BF6FC4">
            <w:pPr>
              <w:pStyle w:val="TAC"/>
              <w:rPr>
                <w:rFonts w:eastAsia="SimSun"/>
                <w:lang w:eastAsia="zh-CN"/>
              </w:rPr>
            </w:pPr>
          </w:p>
        </w:tc>
        <w:tc>
          <w:tcPr>
            <w:tcW w:w="3118" w:type="dxa"/>
          </w:tcPr>
          <w:p w14:paraId="538FD854" w14:textId="77777777" w:rsidR="0090728F" w:rsidRPr="007B0520" w:rsidRDefault="0090728F" w:rsidP="00BF6FC4">
            <w:pPr>
              <w:pStyle w:val="TAL"/>
              <w:rPr>
                <w:rFonts w:eastAsia="SimSun"/>
                <w:lang w:eastAsia="zh-CN"/>
              </w:rPr>
            </w:pPr>
          </w:p>
        </w:tc>
      </w:tr>
      <w:tr w:rsidR="0090728F" w:rsidRPr="007B0520" w14:paraId="2D4D70B4" w14:textId="77777777" w:rsidTr="00BF6FC4">
        <w:trPr>
          <w:trHeight w:val="45"/>
        </w:trPr>
        <w:tc>
          <w:tcPr>
            <w:tcW w:w="604" w:type="dxa"/>
            <w:vMerge/>
          </w:tcPr>
          <w:p w14:paraId="30ED9665" w14:textId="77777777" w:rsidR="0090728F" w:rsidRPr="007B0520" w:rsidRDefault="0090728F" w:rsidP="00BF6FC4">
            <w:pPr>
              <w:keepNext/>
              <w:keepLines/>
              <w:spacing w:after="0"/>
              <w:rPr>
                <w:rFonts w:ascii="Arial" w:eastAsia="SimSun" w:hAnsi="Arial"/>
                <w:sz w:val="18"/>
                <w:lang w:eastAsia="zh-CN"/>
              </w:rPr>
            </w:pPr>
          </w:p>
        </w:tc>
        <w:tc>
          <w:tcPr>
            <w:tcW w:w="3067" w:type="dxa"/>
            <w:vMerge/>
          </w:tcPr>
          <w:p w14:paraId="25AF6FF8" w14:textId="77777777" w:rsidR="0090728F" w:rsidRPr="007B0520" w:rsidRDefault="0090728F" w:rsidP="00BF6FC4">
            <w:pPr>
              <w:keepNext/>
              <w:keepLines/>
              <w:spacing w:after="0"/>
              <w:rPr>
                <w:rFonts w:ascii="Arial" w:eastAsia="SimSun" w:hAnsi="Arial"/>
                <w:sz w:val="18"/>
                <w:lang w:eastAsia="zh-CN"/>
              </w:rPr>
            </w:pPr>
          </w:p>
        </w:tc>
        <w:tc>
          <w:tcPr>
            <w:tcW w:w="1858" w:type="dxa"/>
            <w:vMerge/>
          </w:tcPr>
          <w:p w14:paraId="56673750" w14:textId="77777777" w:rsidR="0090728F" w:rsidRPr="007B0520" w:rsidRDefault="0090728F" w:rsidP="00BF6FC4">
            <w:pPr>
              <w:keepNext/>
              <w:keepLines/>
              <w:spacing w:after="0"/>
              <w:rPr>
                <w:rFonts w:ascii="Arial" w:eastAsia="SimSun" w:hAnsi="Arial"/>
                <w:sz w:val="18"/>
                <w:lang w:eastAsia="zh-CN"/>
              </w:rPr>
            </w:pPr>
          </w:p>
        </w:tc>
        <w:tc>
          <w:tcPr>
            <w:tcW w:w="1701" w:type="dxa"/>
          </w:tcPr>
          <w:p w14:paraId="50C1D712" w14:textId="77777777" w:rsidR="0090728F" w:rsidRPr="007B0520" w:rsidRDefault="0090728F" w:rsidP="00BF6FC4">
            <w:pPr>
              <w:pStyle w:val="TAC"/>
              <w:rPr>
                <w:rFonts w:eastAsia="SimSun"/>
                <w:lang w:eastAsia="zh-CN"/>
              </w:rPr>
            </w:pPr>
            <w:r w:rsidRPr="00E67CFB">
              <w:rPr>
                <w:lang w:eastAsia="zh-CN"/>
              </w:rPr>
              <w:t>No</w:t>
            </w:r>
          </w:p>
        </w:tc>
        <w:tc>
          <w:tcPr>
            <w:tcW w:w="3118" w:type="dxa"/>
          </w:tcPr>
          <w:p w14:paraId="3764B3AB" w14:textId="77777777" w:rsidR="0090728F" w:rsidRPr="007B0520" w:rsidRDefault="0090728F" w:rsidP="00BF6FC4">
            <w:pPr>
              <w:pStyle w:val="TAL"/>
              <w:rPr>
                <w:rFonts w:eastAsia="SimSun"/>
                <w:lang w:eastAsia="zh-CN"/>
              </w:rPr>
            </w:pPr>
          </w:p>
        </w:tc>
      </w:tr>
      <w:tr w:rsidR="0090728F" w:rsidRPr="007B0520" w14:paraId="44639EC0" w14:textId="77777777" w:rsidTr="00BF6FC4">
        <w:trPr>
          <w:trHeight w:val="45"/>
        </w:trPr>
        <w:tc>
          <w:tcPr>
            <w:tcW w:w="604" w:type="dxa"/>
            <w:vMerge w:val="restart"/>
          </w:tcPr>
          <w:p w14:paraId="0EE96B1B" w14:textId="77777777" w:rsidR="0090728F" w:rsidRPr="007B0520" w:rsidRDefault="0090728F" w:rsidP="0090728F">
            <w:pPr>
              <w:pStyle w:val="TAL"/>
              <w:rPr>
                <w:lang w:eastAsia="zh-CN"/>
              </w:rPr>
            </w:pPr>
            <w:r>
              <w:rPr>
                <w:lang w:eastAsia="zh-CN"/>
              </w:rPr>
              <w:t>7</w:t>
            </w:r>
          </w:p>
        </w:tc>
        <w:tc>
          <w:tcPr>
            <w:tcW w:w="3067" w:type="dxa"/>
            <w:vMerge w:val="restart"/>
          </w:tcPr>
          <w:p w14:paraId="2BBEA9C0" w14:textId="77777777" w:rsidR="0090728F" w:rsidRPr="007B0520" w:rsidRDefault="0090728F" w:rsidP="0090728F">
            <w:pPr>
              <w:pStyle w:val="TAL"/>
              <w:rPr>
                <w:lang w:eastAsia="zh-CN"/>
              </w:rPr>
            </w:pPr>
            <w:r>
              <w:rPr>
                <w:rFonts w:hint="eastAsia"/>
                <w:lang w:eastAsia="zh-CN"/>
              </w:rPr>
              <w:t>I</w:t>
            </w:r>
            <w:r>
              <w:rPr>
                <w:lang w:eastAsia="zh-CN"/>
              </w:rPr>
              <w:t>MS data channel multiplexing</w:t>
            </w:r>
          </w:p>
        </w:tc>
        <w:tc>
          <w:tcPr>
            <w:tcW w:w="1858" w:type="dxa"/>
            <w:vMerge w:val="restart"/>
          </w:tcPr>
          <w:p w14:paraId="4C82F467" w14:textId="77777777" w:rsidR="0090728F" w:rsidRPr="007B0520" w:rsidRDefault="0090728F" w:rsidP="0090728F">
            <w:pPr>
              <w:pStyle w:val="TAL"/>
              <w:rPr>
                <w:lang w:eastAsia="zh-CN"/>
              </w:rPr>
            </w:pPr>
            <w:r>
              <w:rPr>
                <w:lang w:eastAsia="zh-CN"/>
              </w:rPr>
              <w:t>clause</w:t>
            </w:r>
            <w:r>
              <w:rPr>
                <w:lang w:val="en-US" w:eastAsia="zh-CN"/>
              </w:rPr>
              <w:t> </w:t>
            </w:r>
            <w:r>
              <w:rPr>
                <w:lang w:eastAsia="zh-CN"/>
              </w:rPr>
              <w:t>33.2</w:t>
            </w:r>
          </w:p>
        </w:tc>
        <w:tc>
          <w:tcPr>
            <w:tcW w:w="1701" w:type="dxa"/>
          </w:tcPr>
          <w:p w14:paraId="56E70276" w14:textId="77777777" w:rsidR="0090728F" w:rsidRPr="00E67CFB" w:rsidRDefault="0090728F" w:rsidP="00BF6FC4">
            <w:pPr>
              <w:pStyle w:val="TAC"/>
              <w:rPr>
                <w:lang w:eastAsia="zh-CN"/>
              </w:rPr>
            </w:pPr>
            <w:r>
              <w:rPr>
                <w:rFonts w:hint="eastAsia"/>
                <w:lang w:eastAsia="zh-CN"/>
              </w:rPr>
              <w:t>Y</w:t>
            </w:r>
            <w:r>
              <w:rPr>
                <w:lang w:eastAsia="zh-CN"/>
              </w:rPr>
              <w:t>es</w:t>
            </w:r>
          </w:p>
        </w:tc>
        <w:tc>
          <w:tcPr>
            <w:tcW w:w="3118" w:type="dxa"/>
          </w:tcPr>
          <w:p w14:paraId="77564A0C" w14:textId="77777777" w:rsidR="0090728F" w:rsidRPr="007B0520" w:rsidRDefault="0090728F" w:rsidP="0090728F">
            <w:pPr>
              <w:pStyle w:val="TAL"/>
              <w:rPr>
                <w:lang w:eastAsia="zh-CN"/>
              </w:rPr>
            </w:pPr>
            <w:r>
              <w:rPr>
                <w:rFonts w:hint="eastAsia"/>
                <w:lang w:eastAsia="zh-CN"/>
              </w:rPr>
              <w:t>T</w:t>
            </w:r>
            <w:r>
              <w:rPr>
                <w:lang w:eastAsia="zh-CN"/>
              </w:rPr>
              <w:t xml:space="preserve">he </w:t>
            </w:r>
            <w:r w:rsidRPr="002856DB">
              <w:rPr>
                <w:lang w:eastAsia="zh-CN"/>
              </w:rPr>
              <w:t>"+g.3gpp.dc-mux"</w:t>
            </w:r>
            <w:r>
              <w:rPr>
                <w:lang w:eastAsia="zh-CN"/>
              </w:rPr>
              <w:t xml:space="preserve"> media feature tag in Contact header fields.</w:t>
            </w:r>
          </w:p>
        </w:tc>
      </w:tr>
      <w:tr w:rsidR="0090728F" w:rsidRPr="007B0520" w14:paraId="5619B3B7" w14:textId="77777777" w:rsidTr="00BF6FC4">
        <w:trPr>
          <w:trHeight w:val="45"/>
        </w:trPr>
        <w:tc>
          <w:tcPr>
            <w:tcW w:w="604" w:type="dxa"/>
            <w:vMerge/>
          </w:tcPr>
          <w:p w14:paraId="3CCE1746" w14:textId="77777777" w:rsidR="0090728F" w:rsidRPr="007B0520" w:rsidRDefault="0090728F" w:rsidP="00BF6FC4">
            <w:pPr>
              <w:keepNext/>
              <w:keepLines/>
              <w:spacing w:after="0"/>
              <w:rPr>
                <w:rFonts w:ascii="Arial" w:eastAsia="SimSun" w:hAnsi="Arial"/>
                <w:sz w:val="18"/>
                <w:lang w:eastAsia="zh-CN"/>
              </w:rPr>
            </w:pPr>
          </w:p>
        </w:tc>
        <w:tc>
          <w:tcPr>
            <w:tcW w:w="3067" w:type="dxa"/>
            <w:vMerge/>
          </w:tcPr>
          <w:p w14:paraId="495FA502" w14:textId="77777777" w:rsidR="0090728F" w:rsidRPr="007B0520" w:rsidRDefault="0090728F" w:rsidP="00BF6FC4">
            <w:pPr>
              <w:keepNext/>
              <w:keepLines/>
              <w:spacing w:after="0"/>
              <w:rPr>
                <w:rFonts w:ascii="Arial" w:eastAsia="SimSun" w:hAnsi="Arial"/>
                <w:sz w:val="18"/>
                <w:lang w:eastAsia="zh-CN"/>
              </w:rPr>
            </w:pPr>
          </w:p>
        </w:tc>
        <w:tc>
          <w:tcPr>
            <w:tcW w:w="1858" w:type="dxa"/>
            <w:vMerge/>
          </w:tcPr>
          <w:p w14:paraId="754A09A0" w14:textId="77777777" w:rsidR="0090728F" w:rsidRPr="007B0520" w:rsidRDefault="0090728F" w:rsidP="00BF6FC4">
            <w:pPr>
              <w:keepNext/>
              <w:keepLines/>
              <w:spacing w:after="0"/>
              <w:rPr>
                <w:rFonts w:ascii="Arial" w:eastAsia="SimSun" w:hAnsi="Arial"/>
                <w:sz w:val="18"/>
                <w:lang w:eastAsia="zh-CN"/>
              </w:rPr>
            </w:pPr>
          </w:p>
        </w:tc>
        <w:tc>
          <w:tcPr>
            <w:tcW w:w="1701" w:type="dxa"/>
          </w:tcPr>
          <w:p w14:paraId="34603F67" w14:textId="77777777" w:rsidR="0090728F" w:rsidRPr="00E67CFB" w:rsidRDefault="0090728F" w:rsidP="00BF6FC4">
            <w:pPr>
              <w:pStyle w:val="TAC"/>
              <w:rPr>
                <w:lang w:eastAsia="zh-CN"/>
              </w:rPr>
            </w:pPr>
            <w:r>
              <w:rPr>
                <w:rFonts w:hint="eastAsia"/>
                <w:lang w:eastAsia="zh-CN"/>
              </w:rPr>
              <w:t>N</w:t>
            </w:r>
            <w:r>
              <w:rPr>
                <w:lang w:eastAsia="zh-CN"/>
              </w:rPr>
              <w:t>o</w:t>
            </w:r>
          </w:p>
        </w:tc>
        <w:tc>
          <w:tcPr>
            <w:tcW w:w="3118" w:type="dxa"/>
          </w:tcPr>
          <w:p w14:paraId="6B6D2B0E" w14:textId="77777777" w:rsidR="0090728F" w:rsidRPr="007B0520" w:rsidRDefault="0090728F" w:rsidP="0090728F">
            <w:pPr>
              <w:pStyle w:val="TAL"/>
              <w:rPr>
                <w:lang w:eastAsia="zh-CN"/>
              </w:rPr>
            </w:pPr>
          </w:p>
        </w:tc>
      </w:tr>
      <w:tr w:rsidR="0090728F" w:rsidRPr="007B0520" w14:paraId="54FED802" w14:textId="77777777" w:rsidTr="00BF6FC4">
        <w:trPr>
          <w:trHeight w:val="45"/>
        </w:trPr>
        <w:tc>
          <w:tcPr>
            <w:tcW w:w="10348" w:type="dxa"/>
            <w:gridSpan w:val="5"/>
          </w:tcPr>
          <w:p w14:paraId="33106898" w14:textId="77777777" w:rsidR="0090728F" w:rsidRPr="007B0520" w:rsidRDefault="0090728F" w:rsidP="00BF6FC4">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17896564" w14:textId="77777777" w:rsidR="0090728F" w:rsidRPr="007B0520" w:rsidRDefault="0090728F" w:rsidP="00BF6FC4">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D035C76" w14:textId="77777777" w:rsidR="0090728F" w:rsidRPr="007B0520" w:rsidRDefault="0090728F" w:rsidP="00BF6FC4">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ＭＳ 明朝"/>
                <w:lang w:eastAsia="ja-JP"/>
              </w:rPr>
            </w:pPr>
            <w:r w:rsidRPr="007B0520">
              <w:t>Details for operator choice</w:t>
            </w:r>
          </w:p>
        </w:tc>
      </w:tr>
      <w:tr w:rsidR="00673082" w:rsidRPr="007B0520" w14:paraId="5C4466B4" w14:textId="77777777" w:rsidTr="00B34501">
        <w:trPr>
          <w:trHeight w:val="45"/>
          <w:tblHeader/>
        </w:trPr>
        <w:tc>
          <w:tcPr>
            <w:tcW w:w="604" w:type="dxa"/>
            <w:vMerge w:val="restart"/>
          </w:tcPr>
          <w:p w14:paraId="49F23771" w14:textId="77777777" w:rsidR="00673082" w:rsidRPr="007B0520" w:rsidRDefault="00411CF7">
            <w:pPr>
              <w:pStyle w:val="TAL"/>
              <w:rPr>
                <w:rFonts w:cs="Arial"/>
              </w:rPr>
            </w:pPr>
            <w:r w:rsidRPr="007B0520">
              <w:t>1</w:t>
            </w:r>
          </w:p>
        </w:tc>
        <w:tc>
          <w:tcPr>
            <w:tcW w:w="3067" w:type="dxa"/>
            <w:vMerge w:val="restart"/>
          </w:tcPr>
          <w:p w14:paraId="6C45D559" w14:textId="77777777" w:rsidR="00673082" w:rsidRPr="007B0520" w:rsidRDefault="00411CF7">
            <w:pPr>
              <w:pStyle w:val="TAL"/>
              <w:rPr>
                <w:rFonts w:cs="Arial"/>
              </w:rPr>
            </w:pPr>
            <w:r w:rsidRPr="007B0520">
              <w:t>m=line</w:t>
            </w:r>
          </w:p>
        </w:tc>
        <w:tc>
          <w:tcPr>
            <w:tcW w:w="1858" w:type="dxa"/>
            <w:vMerge w:val="restart"/>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tcPr>
          <w:p w14:paraId="536D0F7D" w14:textId="77777777" w:rsidR="00673082" w:rsidRPr="007B0520" w:rsidRDefault="00411CF7">
            <w:pPr>
              <w:pStyle w:val="TAC"/>
              <w:rPr>
                <w:rFonts w:cs="Arial"/>
              </w:rPr>
            </w:pPr>
            <w:r w:rsidRPr="007B0520">
              <w:t>Yes</w:t>
            </w:r>
          </w:p>
        </w:tc>
        <w:tc>
          <w:tcPr>
            <w:tcW w:w="3118" w:type="dxa"/>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tcPr>
          <w:p w14:paraId="4724F47C" w14:textId="77777777" w:rsidR="00673082" w:rsidRPr="007B0520" w:rsidRDefault="00673082">
            <w:pPr>
              <w:pStyle w:val="TAL"/>
            </w:pPr>
          </w:p>
        </w:tc>
        <w:tc>
          <w:tcPr>
            <w:tcW w:w="3067" w:type="dxa"/>
            <w:vMerge/>
          </w:tcPr>
          <w:p w14:paraId="6FC424DE" w14:textId="77777777" w:rsidR="00673082" w:rsidRPr="007B0520" w:rsidRDefault="00673082">
            <w:pPr>
              <w:pStyle w:val="TAL"/>
            </w:pPr>
          </w:p>
        </w:tc>
        <w:tc>
          <w:tcPr>
            <w:tcW w:w="1858" w:type="dxa"/>
            <w:vMerge/>
          </w:tcPr>
          <w:p w14:paraId="52C74119" w14:textId="77777777" w:rsidR="00673082" w:rsidRPr="007B0520" w:rsidRDefault="00673082">
            <w:pPr>
              <w:pStyle w:val="TAL"/>
              <w:rPr>
                <w:lang w:eastAsia="ja-JP"/>
              </w:rPr>
            </w:pPr>
          </w:p>
        </w:tc>
        <w:tc>
          <w:tcPr>
            <w:tcW w:w="1701" w:type="dxa"/>
            <w:vMerge/>
          </w:tcPr>
          <w:p w14:paraId="41193E03" w14:textId="77777777" w:rsidR="00673082" w:rsidRPr="007B0520" w:rsidRDefault="00673082">
            <w:pPr>
              <w:pStyle w:val="TAC"/>
            </w:pPr>
          </w:p>
        </w:tc>
        <w:tc>
          <w:tcPr>
            <w:tcW w:w="3118" w:type="dxa"/>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tcPr>
          <w:p w14:paraId="33817F1C" w14:textId="77777777" w:rsidR="00673082" w:rsidRPr="007B0520" w:rsidRDefault="00411CF7">
            <w:pPr>
              <w:pStyle w:val="TAL"/>
            </w:pPr>
            <w:r w:rsidRPr="007B0520">
              <w:t>2</w:t>
            </w:r>
          </w:p>
        </w:tc>
        <w:tc>
          <w:tcPr>
            <w:tcW w:w="3067" w:type="dxa"/>
            <w:vMerge w:val="restart"/>
          </w:tcPr>
          <w:p w14:paraId="09F62FC4" w14:textId="77777777" w:rsidR="00673082" w:rsidRPr="007B0520" w:rsidRDefault="00411CF7">
            <w:pPr>
              <w:pStyle w:val="TAL"/>
            </w:pPr>
            <w:r w:rsidRPr="007B0520">
              <w:t>b=line</w:t>
            </w:r>
          </w:p>
        </w:tc>
        <w:tc>
          <w:tcPr>
            <w:tcW w:w="1858" w:type="dxa"/>
            <w:vMerge w:val="restart"/>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tcPr>
          <w:p w14:paraId="59D1D022" w14:textId="77777777" w:rsidR="00673082" w:rsidRPr="007B0520" w:rsidRDefault="00411CF7">
            <w:pPr>
              <w:pStyle w:val="TAC"/>
            </w:pPr>
            <w:r w:rsidRPr="007B0520">
              <w:t>Yes</w:t>
            </w:r>
          </w:p>
        </w:tc>
        <w:tc>
          <w:tcPr>
            <w:tcW w:w="3118" w:type="dxa"/>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tcPr>
          <w:p w14:paraId="6BD44BD8" w14:textId="77777777" w:rsidR="00673082" w:rsidRPr="007B0520" w:rsidRDefault="00673082">
            <w:pPr>
              <w:pStyle w:val="TAL"/>
            </w:pPr>
          </w:p>
        </w:tc>
        <w:tc>
          <w:tcPr>
            <w:tcW w:w="3067" w:type="dxa"/>
            <w:vMerge/>
          </w:tcPr>
          <w:p w14:paraId="4A6E9115" w14:textId="77777777" w:rsidR="00673082" w:rsidRPr="007B0520" w:rsidRDefault="00673082">
            <w:pPr>
              <w:pStyle w:val="TAL"/>
            </w:pPr>
          </w:p>
        </w:tc>
        <w:tc>
          <w:tcPr>
            <w:tcW w:w="1858" w:type="dxa"/>
            <w:vMerge/>
          </w:tcPr>
          <w:p w14:paraId="0EC0B6F6" w14:textId="77777777" w:rsidR="00673082" w:rsidRPr="007B0520" w:rsidRDefault="00673082">
            <w:pPr>
              <w:pStyle w:val="TAL"/>
              <w:rPr>
                <w:lang w:eastAsia="ja-JP"/>
              </w:rPr>
            </w:pPr>
          </w:p>
        </w:tc>
        <w:tc>
          <w:tcPr>
            <w:tcW w:w="1701" w:type="dxa"/>
            <w:vMerge/>
          </w:tcPr>
          <w:p w14:paraId="1237B72A" w14:textId="77777777" w:rsidR="00673082" w:rsidRPr="007B0520" w:rsidRDefault="00673082">
            <w:pPr>
              <w:pStyle w:val="TAC"/>
            </w:pPr>
          </w:p>
        </w:tc>
        <w:tc>
          <w:tcPr>
            <w:tcW w:w="3118" w:type="dxa"/>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tcPr>
          <w:p w14:paraId="5BFB2C53" w14:textId="77777777" w:rsidR="00673082" w:rsidRPr="007B0520" w:rsidRDefault="00411CF7">
            <w:pPr>
              <w:pStyle w:val="TAL"/>
            </w:pPr>
            <w:r w:rsidRPr="007B0520">
              <w:t>3</w:t>
            </w:r>
          </w:p>
        </w:tc>
        <w:tc>
          <w:tcPr>
            <w:tcW w:w="3067" w:type="dxa"/>
            <w:vMerge w:val="restart"/>
          </w:tcPr>
          <w:p w14:paraId="4DE05700" w14:textId="77777777" w:rsidR="00673082" w:rsidRPr="007B0520" w:rsidRDefault="00411CF7">
            <w:pPr>
              <w:pStyle w:val="TAL"/>
            </w:pPr>
            <w:r w:rsidRPr="007B0520">
              <w:t>a=line</w:t>
            </w:r>
          </w:p>
        </w:tc>
        <w:tc>
          <w:tcPr>
            <w:tcW w:w="1858" w:type="dxa"/>
            <w:vMerge w:val="restart"/>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tcPr>
          <w:p w14:paraId="0589EC7D" w14:textId="77777777" w:rsidR="00673082" w:rsidRPr="007B0520" w:rsidRDefault="00411CF7">
            <w:pPr>
              <w:pStyle w:val="TAC"/>
            </w:pPr>
            <w:r w:rsidRPr="007B0520">
              <w:t>Yes</w:t>
            </w:r>
          </w:p>
        </w:tc>
        <w:tc>
          <w:tcPr>
            <w:tcW w:w="3118" w:type="dxa"/>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tcPr>
          <w:p w14:paraId="6CB49CEA" w14:textId="77777777" w:rsidR="00673082" w:rsidRPr="007B0520" w:rsidRDefault="00673082">
            <w:pPr>
              <w:pStyle w:val="TAL"/>
            </w:pPr>
          </w:p>
        </w:tc>
        <w:tc>
          <w:tcPr>
            <w:tcW w:w="3067" w:type="dxa"/>
            <w:vMerge/>
          </w:tcPr>
          <w:p w14:paraId="67F4A11C" w14:textId="77777777" w:rsidR="00673082" w:rsidRPr="007B0520" w:rsidRDefault="00673082">
            <w:pPr>
              <w:pStyle w:val="TAL"/>
            </w:pPr>
          </w:p>
        </w:tc>
        <w:tc>
          <w:tcPr>
            <w:tcW w:w="1858" w:type="dxa"/>
            <w:vMerge/>
          </w:tcPr>
          <w:p w14:paraId="2ED5A2CA" w14:textId="77777777" w:rsidR="00673082" w:rsidRPr="007B0520" w:rsidRDefault="00673082">
            <w:pPr>
              <w:pStyle w:val="TAL"/>
              <w:rPr>
                <w:lang w:eastAsia="ja-JP"/>
              </w:rPr>
            </w:pPr>
          </w:p>
        </w:tc>
        <w:tc>
          <w:tcPr>
            <w:tcW w:w="1701" w:type="dxa"/>
            <w:vMerge/>
          </w:tcPr>
          <w:p w14:paraId="54D2DD46" w14:textId="77777777" w:rsidR="00673082" w:rsidRPr="007B0520" w:rsidRDefault="00673082">
            <w:pPr>
              <w:pStyle w:val="TAC"/>
            </w:pPr>
          </w:p>
        </w:tc>
        <w:tc>
          <w:tcPr>
            <w:tcW w:w="3118" w:type="dxa"/>
          </w:tcPr>
          <w:p w14:paraId="387FA19E" w14:textId="77777777" w:rsidR="00673082" w:rsidRPr="007B0520" w:rsidRDefault="00411CF7">
            <w:pPr>
              <w:pStyle w:val="TAL"/>
            </w:pPr>
            <w:r w:rsidRPr="007B0520">
              <w:t>For the "rtpmap" attribute, used "encoding names".</w:t>
            </w:r>
          </w:p>
        </w:tc>
      </w:tr>
      <w:tr w:rsidR="00673082" w:rsidRPr="007B0520" w14:paraId="5577C6C1" w14:textId="77777777" w:rsidTr="00B34501">
        <w:trPr>
          <w:trHeight w:val="69"/>
        </w:trPr>
        <w:tc>
          <w:tcPr>
            <w:tcW w:w="604" w:type="dxa"/>
            <w:vMerge/>
          </w:tcPr>
          <w:p w14:paraId="18CAC616" w14:textId="77777777" w:rsidR="00673082" w:rsidRPr="007B0520" w:rsidRDefault="00673082">
            <w:pPr>
              <w:pStyle w:val="TAL"/>
            </w:pPr>
          </w:p>
        </w:tc>
        <w:tc>
          <w:tcPr>
            <w:tcW w:w="3067" w:type="dxa"/>
            <w:vMerge/>
          </w:tcPr>
          <w:p w14:paraId="361DE899" w14:textId="77777777" w:rsidR="00673082" w:rsidRPr="007B0520" w:rsidRDefault="00673082">
            <w:pPr>
              <w:pStyle w:val="TAL"/>
            </w:pPr>
          </w:p>
        </w:tc>
        <w:tc>
          <w:tcPr>
            <w:tcW w:w="1858" w:type="dxa"/>
            <w:vMerge/>
          </w:tcPr>
          <w:p w14:paraId="34710EAC" w14:textId="77777777" w:rsidR="00673082" w:rsidRPr="007B0520" w:rsidRDefault="00673082">
            <w:pPr>
              <w:pStyle w:val="TAL"/>
              <w:rPr>
                <w:lang w:eastAsia="ja-JP"/>
              </w:rPr>
            </w:pPr>
          </w:p>
        </w:tc>
        <w:tc>
          <w:tcPr>
            <w:tcW w:w="1701" w:type="dxa"/>
            <w:vMerge/>
          </w:tcPr>
          <w:p w14:paraId="704CB532" w14:textId="77777777" w:rsidR="00673082" w:rsidRPr="007B0520" w:rsidRDefault="00673082">
            <w:pPr>
              <w:pStyle w:val="TAC"/>
            </w:pPr>
          </w:p>
        </w:tc>
        <w:tc>
          <w:tcPr>
            <w:tcW w:w="3118" w:type="dxa"/>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ＭＳ 明朝"/>
                <w:lang w:eastAsia="ja-JP"/>
              </w:rPr>
            </w:pPr>
            <w:r w:rsidRPr="007B0520">
              <w:t>Details for operator choice</w:t>
            </w:r>
          </w:p>
        </w:tc>
      </w:tr>
      <w:tr w:rsidR="00673082" w:rsidRPr="007B0520" w14:paraId="79540A30" w14:textId="77777777" w:rsidTr="00B34501">
        <w:trPr>
          <w:trHeight w:val="45"/>
          <w:tblHeader/>
        </w:trPr>
        <w:tc>
          <w:tcPr>
            <w:tcW w:w="604" w:type="dxa"/>
            <w:vMerge w:val="restart"/>
          </w:tcPr>
          <w:p w14:paraId="78D8C1C9" w14:textId="77777777" w:rsidR="00673082" w:rsidRPr="007B0520" w:rsidRDefault="00411CF7">
            <w:pPr>
              <w:pStyle w:val="TAL"/>
              <w:rPr>
                <w:rFonts w:cs="Arial"/>
              </w:rPr>
            </w:pPr>
            <w:r w:rsidRPr="007B0520">
              <w:t>1</w:t>
            </w:r>
          </w:p>
        </w:tc>
        <w:tc>
          <w:tcPr>
            <w:tcW w:w="3067" w:type="dxa"/>
            <w:vMerge w:val="restart"/>
          </w:tcPr>
          <w:p w14:paraId="2E8F4584" w14:textId="77777777" w:rsidR="00673082" w:rsidRPr="007B0520" w:rsidRDefault="00411CF7">
            <w:pPr>
              <w:pStyle w:val="TAL"/>
            </w:pPr>
            <w:r w:rsidRPr="007B0520">
              <w:t>Public Safety Answering Point (PSAP) Callback</w:t>
            </w:r>
          </w:p>
        </w:tc>
        <w:tc>
          <w:tcPr>
            <w:tcW w:w="1858" w:type="dxa"/>
            <w:vMerge w:val="restart"/>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tcPr>
          <w:p w14:paraId="196614F1" w14:textId="77777777" w:rsidR="00673082" w:rsidRPr="007B0520" w:rsidRDefault="00411CF7">
            <w:pPr>
              <w:pStyle w:val="TAC"/>
              <w:rPr>
                <w:rFonts w:cs="Arial"/>
              </w:rPr>
            </w:pPr>
            <w:r w:rsidRPr="007B0520">
              <w:t>Yes</w:t>
            </w:r>
          </w:p>
        </w:tc>
        <w:tc>
          <w:tcPr>
            <w:tcW w:w="3118" w:type="dxa"/>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tcPr>
          <w:p w14:paraId="2817D18B" w14:textId="77777777" w:rsidR="00673082" w:rsidRPr="007B0520" w:rsidRDefault="00673082">
            <w:pPr>
              <w:pStyle w:val="TAL"/>
            </w:pPr>
          </w:p>
        </w:tc>
        <w:tc>
          <w:tcPr>
            <w:tcW w:w="3067" w:type="dxa"/>
            <w:vMerge/>
          </w:tcPr>
          <w:p w14:paraId="34CE8FF2" w14:textId="77777777" w:rsidR="00673082" w:rsidRPr="007B0520" w:rsidRDefault="00673082">
            <w:pPr>
              <w:pStyle w:val="TAL"/>
            </w:pPr>
          </w:p>
        </w:tc>
        <w:tc>
          <w:tcPr>
            <w:tcW w:w="1858" w:type="dxa"/>
            <w:vMerge/>
          </w:tcPr>
          <w:p w14:paraId="73751792" w14:textId="77777777" w:rsidR="00673082" w:rsidRPr="007B0520" w:rsidRDefault="00673082">
            <w:pPr>
              <w:pStyle w:val="TAL"/>
              <w:rPr>
                <w:lang w:eastAsia="ja-JP"/>
              </w:rPr>
            </w:pPr>
          </w:p>
        </w:tc>
        <w:tc>
          <w:tcPr>
            <w:tcW w:w="1701" w:type="dxa"/>
            <w:vMerge/>
          </w:tcPr>
          <w:p w14:paraId="6E162204" w14:textId="77777777" w:rsidR="00673082" w:rsidRPr="007B0520" w:rsidRDefault="00673082">
            <w:pPr>
              <w:pStyle w:val="TAC"/>
            </w:pPr>
          </w:p>
        </w:tc>
        <w:tc>
          <w:tcPr>
            <w:tcW w:w="3118" w:type="dxa"/>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tcPr>
          <w:p w14:paraId="56BA7B9A" w14:textId="77777777" w:rsidR="00673082" w:rsidRPr="007B0520" w:rsidRDefault="00673082">
            <w:pPr>
              <w:pStyle w:val="TAL"/>
            </w:pPr>
          </w:p>
        </w:tc>
        <w:tc>
          <w:tcPr>
            <w:tcW w:w="3067" w:type="dxa"/>
            <w:vMerge/>
          </w:tcPr>
          <w:p w14:paraId="4B24B642" w14:textId="77777777" w:rsidR="00673082" w:rsidRPr="007B0520" w:rsidRDefault="00673082">
            <w:pPr>
              <w:pStyle w:val="TAL"/>
            </w:pPr>
          </w:p>
        </w:tc>
        <w:tc>
          <w:tcPr>
            <w:tcW w:w="1858" w:type="dxa"/>
            <w:vMerge/>
          </w:tcPr>
          <w:p w14:paraId="5A70F0B8" w14:textId="77777777" w:rsidR="00673082" w:rsidRPr="007B0520" w:rsidRDefault="00673082">
            <w:pPr>
              <w:pStyle w:val="TAL"/>
              <w:rPr>
                <w:lang w:eastAsia="ja-JP"/>
              </w:rPr>
            </w:pPr>
          </w:p>
        </w:tc>
        <w:tc>
          <w:tcPr>
            <w:tcW w:w="1701" w:type="dxa"/>
          </w:tcPr>
          <w:p w14:paraId="39CFAE84" w14:textId="77777777" w:rsidR="00673082" w:rsidRPr="007B0520" w:rsidRDefault="00411CF7">
            <w:pPr>
              <w:pStyle w:val="TAC"/>
            </w:pPr>
            <w:r w:rsidRPr="007B0520">
              <w:t>No</w:t>
            </w:r>
          </w:p>
        </w:tc>
        <w:tc>
          <w:tcPr>
            <w:tcW w:w="3118" w:type="dxa"/>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ＭＳ 明朝"/>
                <w:lang w:eastAsia="ja-JP"/>
              </w:rPr>
            </w:pPr>
            <w:r w:rsidRPr="007B0520">
              <w:t>Details for operator choice</w:t>
            </w:r>
          </w:p>
        </w:tc>
      </w:tr>
      <w:tr w:rsidR="00673082" w:rsidRPr="007B0520" w14:paraId="4FCE21F5" w14:textId="77777777" w:rsidTr="00B34501">
        <w:trPr>
          <w:trHeight w:val="305"/>
        </w:trPr>
        <w:tc>
          <w:tcPr>
            <w:tcW w:w="604" w:type="dxa"/>
            <w:vMerge w:val="restart"/>
          </w:tcPr>
          <w:p w14:paraId="635A84F3" w14:textId="77777777" w:rsidR="00673082" w:rsidRPr="007B0520" w:rsidRDefault="00411CF7">
            <w:pPr>
              <w:pStyle w:val="TAL"/>
            </w:pPr>
            <w:r w:rsidRPr="007B0520">
              <w:t>1</w:t>
            </w:r>
          </w:p>
        </w:tc>
        <w:tc>
          <w:tcPr>
            <w:tcW w:w="3067" w:type="dxa"/>
            <w:vMerge w:val="restart"/>
          </w:tcPr>
          <w:p w14:paraId="22AB4D07" w14:textId="77777777" w:rsidR="00673082" w:rsidRPr="007B0520" w:rsidRDefault="00411CF7">
            <w:pPr>
              <w:pStyle w:val="TAL"/>
            </w:pPr>
            <w:r w:rsidRPr="007B0520">
              <w:t>Support of the "iotl" SIP URI parameter indicating the II-NNI traversal scenario</w:t>
            </w:r>
          </w:p>
        </w:tc>
        <w:tc>
          <w:tcPr>
            <w:tcW w:w="1858" w:type="dxa"/>
            <w:vMerge w:val="restart"/>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tcPr>
          <w:p w14:paraId="46B32931" w14:textId="77777777" w:rsidR="00673082" w:rsidRPr="007B0520" w:rsidRDefault="00411CF7">
            <w:pPr>
              <w:pStyle w:val="TAC"/>
            </w:pPr>
            <w:r w:rsidRPr="007B0520">
              <w:t>Yes</w:t>
            </w:r>
          </w:p>
        </w:tc>
        <w:tc>
          <w:tcPr>
            <w:tcW w:w="3118" w:type="dxa"/>
          </w:tcPr>
          <w:p w14:paraId="62401763" w14:textId="77777777" w:rsidR="00673082" w:rsidRPr="007B0520" w:rsidRDefault="00673082">
            <w:pPr>
              <w:pStyle w:val="TAL"/>
              <w:rPr>
                <w:rFonts w:eastAsia="ＭＳ 明朝"/>
                <w:lang w:eastAsia="ja-JP"/>
              </w:rPr>
            </w:pPr>
          </w:p>
        </w:tc>
      </w:tr>
      <w:tr w:rsidR="00673082" w:rsidRPr="007B0520" w14:paraId="34CB6617" w14:textId="77777777" w:rsidTr="00B34501">
        <w:trPr>
          <w:trHeight w:val="306"/>
        </w:trPr>
        <w:tc>
          <w:tcPr>
            <w:tcW w:w="604" w:type="dxa"/>
            <w:vMerge/>
          </w:tcPr>
          <w:p w14:paraId="31F98A8C" w14:textId="77777777" w:rsidR="00673082" w:rsidRPr="007B0520" w:rsidRDefault="00673082">
            <w:pPr>
              <w:pStyle w:val="TAL"/>
            </w:pPr>
          </w:p>
        </w:tc>
        <w:tc>
          <w:tcPr>
            <w:tcW w:w="3067" w:type="dxa"/>
            <w:vMerge/>
          </w:tcPr>
          <w:p w14:paraId="4D44EED5" w14:textId="77777777" w:rsidR="00673082" w:rsidRPr="007B0520" w:rsidRDefault="00673082">
            <w:pPr>
              <w:pStyle w:val="TAL"/>
            </w:pPr>
          </w:p>
        </w:tc>
        <w:tc>
          <w:tcPr>
            <w:tcW w:w="1858" w:type="dxa"/>
            <w:vMerge/>
          </w:tcPr>
          <w:p w14:paraId="688B3047" w14:textId="77777777" w:rsidR="00673082" w:rsidRPr="007B0520" w:rsidRDefault="00673082">
            <w:pPr>
              <w:pStyle w:val="TAL"/>
              <w:rPr>
                <w:lang w:eastAsia="ko-KR"/>
              </w:rPr>
            </w:pPr>
          </w:p>
        </w:tc>
        <w:tc>
          <w:tcPr>
            <w:tcW w:w="1701" w:type="dxa"/>
          </w:tcPr>
          <w:p w14:paraId="3EC7F7E6" w14:textId="77777777" w:rsidR="00673082" w:rsidRPr="007B0520" w:rsidRDefault="00411CF7">
            <w:pPr>
              <w:pStyle w:val="TAC"/>
            </w:pPr>
            <w:r w:rsidRPr="007B0520">
              <w:t>No</w:t>
            </w:r>
          </w:p>
        </w:tc>
        <w:tc>
          <w:tcPr>
            <w:tcW w:w="3118" w:type="dxa"/>
          </w:tcPr>
          <w:p w14:paraId="187DFFCF" w14:textId="77777777" w:rsidR="00673082" w:rsidRPr="007B0520" w:rsidRDefault="00673082">
            <w:pPr>
              <w:pStyle w:val="TAL"/>
              <w:rPr>
                <w:rFonts w:eastAsia="ＭＳ 明朝"/>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tcPr>
          <w:p w14:paraId="635FD63B" w14:textId="77777777" w:rsidR="00673082" w:rsidRPr="007B0520" w:rsidRDefault="00411CF7">
            <w:pPr>
              <w:pStyle w:val="TAL"/>
            </w:pPr>
            <w:r w:rsidRPr="007B0520">
              <w:t>1</w:t>
            </w:r>
          </w:p>
        </w:tc>
        <w:tc>
          <w:tcPr>
            <w:tcW w:w="3067" w:type="dxa"/>
            <w:vMerge w:val="restart"/>
          </w:tcPr>
          <w:p w14:paraId="6EAA6FA5" w14:textId="77777777" w:rsidR="00673082" w:rsidRPr="007B0520" w:rsidRDefault="00411CF7">
            <w:pPr>
              <w:pStyle w:val="TAL"/>
            </w:pPr>
            <w:r w:rsidRPr="007B0520">
              <w:t>Support of Mission critical services</w:t>
            </w:r>
          </w:p>
        </w:tc>
        <w:tc>
          <w:tcPr>
            <w:tcW w:w="1858" w:type="dxa"/>
            <w:vMerge w:val="restart"/>
          </w:tcPr>
          <w:p w14:paraId="1B8A0175" w14:textId="77777777" w:rsidR="00673082" w:rsidRPr="007B0520" w:rsidRDefault="00411CF7">
            <w:pPr>
              <w:pStyle w:val="TAL"/>
            </w:pPr>
            <w:r w:rsidRPr="007B0520">
              <w:t>clause 28.2.2</w:t>
            </w:r>
          </w:p>
        </w:tc>
        <w:tc>
          <w:tcPr>
            <w:tcW w:w="1701" w:type="dxa"/>
            <w:vMerge w:val="restart"/>
          </w:tcPr>
          <w:p w14:paraId="1866AA5E" w14:textId="77777777" w:rsidR="00673082" w:rsidRPr="007B0520" w:rsidRDefault="00411CF7">
            <w:pPr>
              <w:pStyle w:val="TAC"/>
            </w:pPr>
            <w:r w:rsidRPr="007B0520">
              <w:t>Yes</w:t>
            </w:r>
          </w:p>
        </w:tc>
        <w:tc>
          <w:tcPr>
            <w:tcW w:w="3118" w:type="dxa"/>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tcPr>
          <w:p w14:paraId="4FBBFF8B" w14:textId="77777777" w:rsidR="00673082" w:rsidRPr="007B0520" w:rsidRDefault="00673082">
            <w:pPr>
              <w:pStyle w:val="TAL"/>
            </w:pPr>
          </w:p>
        </w:tc>
        <w:tc>
          <w:tcPr>
            <w:tcW w:w="3067" w:type="dxa"/>
            <w:vMerge/>
          </w:tcPr>
          <w:p w14:paraId="7A475E38" w14:textId="77777777" w:rsidR="00673082" w:rsidRPr="007B0520" w:rsidRDefault="00673082">
            <w:pPr>
              <w:pStyle w:val="TAL"/>
            </w:pPr>
          </w:p>
        </w:tc>
        <w:tc>
          <w:tcPr>
            <w:tcW w:w="1858" w:type="dxa"/>
            <w:vMerge/>
          </w:tcPr>
          <w:p w14:paraId="1EF68BAC" w14:textId="77777777" w:rsidR="00673082" w:rsidRPr="007B0520" w:rsidRDefault="00673082">
            <w:pPr>
              <w:pStyle w:val="TAL"/>
            </w:pPr>
          </w:p>
        </w:tc>
        <w:tc>
          <w:tcPr>
            <w:tcW w:w="1701" w:type="dxa"/>
            <w:vMerge/>
          </w:tcPr>
          <w:p w14:paraId="73590CBD" w14:textId="77777777" w:rsidR="00673082" w:rsidRPr="007B0520" w:rsidRDefault="00673082">
            <w:pPr>
              <w:pStyle w:val="TAC"/>
            </w:pPr>
          </w:p>
        </w:tc>
        <w:tc>
          <w:tcPr>
            <w:tcW w:w="3118" w:type="dxa"/>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tcPr>
          <w:p w14:paraId="3AE4BDAD" w14:textId="77777777" w:rsidR="00673082" w:rsidRPr="007B0520" w:rsidRDefault="00673082">
            <w:pPr>
              <w:pStyle w:val="TAL"/>
            </w:pPr>
          </w:p>
        </w:tc>
        <w:tc>
          <w:tcPr>
            <w:tcW w:w="3067" w:type="dxa"/>
            <w:vMerge/>
          </w:tcPr>
          <w:p w14:paraId="744D76BA" w14:textId="77777777" w:rsidR="00673082" w:rsidRPr="007B0520" w:rsidRDefault="00673082">
            <w:pPr>
              <w:pStyle w:val="TAL"/>
            </w:pPr>
          </w:p>
        </w:tc>
        <w:tc>
          <w:tcPr>
            <w:tcW w:w="1858" w:type="dxa"/>
            <w:vMerge/>
          </w:tcPr>
          <w:p w14:paraId="5AD0B874" w14:textId="77777777" w:rsidR="00673082" w:rsidRPr="007B0520" w:rsidRDefault="00673082">
            <w:pPr>
              <w:pStyle w:val="TAL"/>
            </w:pPr>
          </w:p>
        </w:tc>
        <w:tc>
          <w:tcPr>
            <w:tcW w:w="1701" w:type="dxa"/>
          </w:tcPr>
          <w:p w14:paraId="14410FC9" w14:textId="77777777" w:rsidR="00673082" w:rsidRPr="007B0520" w:rsidRDefault="00411CF7">
            <w:pPr>
              <w:pStyle w:val="TAC"/>
            </w:pPr>
            <w:r w:rsidRPr="007B0520">
              <w:t>No</w:t>
            </w:r>
          </w:p>
        </w:tc>
        <w:tc>
          <w:tcPr>
            <w:tcW w:w="3118" w:type="dxa"/>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ＭＳ 明朝"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tcPr>
          <w:p w14:paraId="462CDDDC" w14:textId="77777777" w:rsidR="00673082" w:rsidRPr="007B0520" w:rsidRDefault="00411CF7">
            <w:pPr>
              <w:pStyle w:val="TAL"/>
            </w:pPr>
            <w:r w:rsidRPr="007B0520">
              <w:t>1</w:t>
            </w:r>
          </w:p>
        </w:tc>
        <w:tc>
          <w:tcPr>
            <w:tcW w:w="3067" w:type="dxa"/>
            <w:vMerge w:val="restart"/>
          </w:tcPr>
          <w:p w14:paraId="42482AA5" w14:textId="77777777" w:rsidR="00673082" w:rsidRPr="007B0520" w:rsidRDefault="00411CF7">
            <w:pPr>
              <w:pStyle w:val="TAL"/>
            </w:pPr>
            <w:r w:rsidRPr="007B0520">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tcPr>
          <w:p w14:paraId="731A3608" w14:textId="77777777" w:rsidR="00673082" w:rsidRPr="007B0520" w:rsidRDefault="00411CF7">
            <w:pPr>
              <w:pStyle w:val="TAC"/>
            </w:pPr>
            <w:r w:rsidRPr="007B0520">
              <w:t>Yes</w:t>
            </w:r>
          </w:p>
        </w:tc>
        <w:tc>
          <w:tcPr>
            <w:tcW w:w="3118" w:type="dxa"/>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tcPr>
          <w:p w14:paraId="30DD82AE" w14:textId="77777777" w:rsidR="00673082" w:rsidRPr="007B0520" w:rsidRDefault="00673082">
            <w:pPr>
              <w:pStyle w:val="TAL"/>
            </w:pPr>
          </w:p>
        </w:tc>
        <w:tc>
          <w:tcPr>
            <w:tcW w:w="3067" w:type="dxa"/>
            <w:vMerge/>
          </w:tcPr>
          <w:p w14:paraId="3CEB131F" w14:textId="77777777" w:rsidR="00673082" w:rsidRPr="007B0520" w:rsidRDefault="00673082">
            <w:pPr>
              <w:pStyle w:val="TAL"/>
            </w:pPr>
          </w:p>
        </w:tc>
        <w:tc>
          <w:tcPr>
            <w:tcW w:w="1858" w:type="dxa"/>
            <w:vMerge/>
          </w:tcPr>
          <w:p w14:paraId="214951CC" w14:textId="77777777" w:rsidR="00673082" w:rsidRPr="007B0520" w:rsidRDefault="00673082">
            <w:pPr>
              <w:pStyle w:val="TAL"/>
            </w:pPr>
          </w:p>
        </w:tc>
        <w:tc>
          <w:tcPr>
            <w:tcW w:w="1701" w:type="dxa"/>
          </w:tcPr>
          <w:p w14:paraId="14D3C82B" w14:textId="77777777" w:rsidR="00673082" w:rsidRPr="007B0520" w:rsidRDefault="00411CF7">
            <w:pPr>
              <w:pStyle w:val="TAC"/>
            </w:pPr>
            <w:r w:rsidRPr="007B0520">
              <w:t>No</w:t>
            </w:r>
          </w:p>
        </w:tc>
        <w:tc>
          <w:tcPr>
            <w:tcW w:w="3118" w:type="dxa"/>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2124" w:name="_Toc27994586"/>
      <w:bookmarkStart w:id="2125" w:name="_Toc36035117"/>
      <w:bookmarkStart w:id="2126" w:name="_Toc44588706"/>
      <w:bookmarkStart w:id="2127" w:name="_Toc45131916"/>
      <w:bookmarkStart w:id="2128" w:name="_Toc51748139"/>
      <w:bookmarkStart w:id="2129" w:name="_Toc51748356"/>
      <w:bookmarkStart w:id="2130" w:name="_Toc59014635"/>
      <w:bookmarkStart w:id="2131"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tcPr>
          <w:p w14:paraId="7E2006B2" w14:textId="77777777" w:rsidR="00673082" w:rsidRPr="007B0520" w:rsidRDefault="00411CF7">
            <w:pPr>
              <w:pStyle w:val="TAL"/>
            </w:pPr>
            <w:r w:rsidRPr="007B0520">
              <w:t>1</w:t>
            </w:r>
          </w:p>
        </w:tc>
        <w:tc>
          <w:tcPr>
            <w:tcW w:w="3067" w:type="dxa"/>
            <w:vMerge w:val="restart"/>
          </w:tcPr>
          <w:p w14:paraId="2DADC510" w14:textId="77777777" w:rsidR="00673082" w:rsidRPr="007B0520" w:rsidRDefault="00411CF7">
            <w:pPr>
              <w:pStyle w:val="TAL"/>
            </w:pPr>
            <w:r w:rsidRPr="007B0520">
              <w:t>Calling number 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tcPr>
          <w:p w14:paraId="1EF9FB76" w14:textId="77777777" w:rsidR="00673082" w:rsidRPr="007B0520" w:rsidRDefault="00411CF7">
            <w:pPr>
              <w:pStyle w:val="TAC"/>
            </w:pPr>
            <w:r w:rsidRPr="007B0520">
              <w:t>Yes</w:t>
            </w:r>
          </w:p>
        </w:tc>
        <w:tc>
          <w:tcPr>
            <w:tcW w:w="3118" w:type="dxa"/>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tcPr>
          <w:p w14:paraId="689C6550" w14:textId="77777777" w:rsidR="00673082" w:rsidRPr="007B0520" w:rsidRDefault="00673082">
            <w:pPr>
              <w:pStyle w:val="TAL"/>
            </w:pPr>
          </w:p>
        </w:tc>
        <w:tc>
          <w:tcPr>
            <w:tcW w:w="3067" w:type="dxa"/>
            <w:vMerge/>
          </w:tcPr>
          <w:p w14:paraId="52E7AE30" w14:textId="77777777" w:rsidR="00673082" w:rsidRPr="007B0520" w:rsidRDefault="00673082">
            <w:pPr>
              <w:pStyle w:val="TAL"/>
            </w:pPr>
          </w:p>
        </w:tc>
        <w:tc>
          <w:tcPr>
            <w:tcW w:w="1858" w:type="dxa"/>
            <w:vMerge/>
          </w:tcPr>
          <w:p w14:paraId="1D125882" w14:textId="77777777" w:rsidR="00673082" w:rsidRPr="007B0520" w:rsidRDefault="00673082">
            <w:pPr>
              <w:pStyle w:val="TAL"/>
            </w:pPr>
          </w:p>
        </w:tc>
        <w:tc>
          <w:tcPr>
            <w:tcW w:w="1701" w:type="dxa"/>
            <w:vMerge/>
          </w:tcPr>
          <w:p w14:paraId="63DA2A5F" w14:textId="77777777" w:rsidR="00673082" w:rsidRPr="007B0520" w:rsidRDefault="00673082">
            <w:pPr>
              <w:pStyle w:val="TAC"/>
            </w:pPr>
          </w:p>
        </w:tc>
        <w:tc>
          <w:tcPr>
            <w:tcW w:w="3118" w:type="dxa"/>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tcPr>
          <w:p w14:paraId="2FA3F70D" w14:textId="77777777" w:rsidR="00673082" w:rsidRPr="007B0520" w:rsidRDefault="00673082">
            <w:pPr>
              <w:pStyle w:val="TAL"/>
            </w:pPr>
          </w:p>
        </w:tc>
        <w:tc>
          <w:tcPr>
            <w:tcW w:w="3067" w:type="dxa"/>
            <w:vMerge/>
          </w:tcPr>
          <w:p w14:paraId="40498CBB" w14:textId="77777777" w:rsidR="00673082" w:rsidRPr="007B0520" w:rsidRDefault="00673082">
            <w:pPr>
              <w:pStyle w:val="TAL"/>
            </w:pPr>
          </w:p>
        </w:tc>
        <w:tc>
          <w:tcPr>
            <w:tcW w:w="1858" w:type="dxa"/>
            <w:vMerge/>
          </w:tcPr>
          <w:p w14:paraId="60A8C80F" w14:textId="77777777" w:rsidR="00673082" w:rsidRPr="007B0520" w:rsidRDefault="00673082">
            <w:pPr>
              <w:pStyle w:val="TAL"/>
            </w:pPr>
          </w:p>
        </w:tc>
        <w:tc>
          <w:tcPr>
            <w:tcW w:w="1701" w:type="dxa"/>
          </w:tcPr>
          <w:p w14:paraId="460FD764" w14:textId="77777777" w:rsidR="00673082" w:rsidRPr="007B0520" w:rsidRDefault="00411CF7">
            <w:pPr>
              <w:pStyle w:val="TAC"/>
            </w:pPr>
            <w:r w:rsidRPr="007B0520">
              <w:t>No</w:t>
            </w:r>
          </w:p>
        </w:tc>
        <w:tc>
          <w:tcPr>
            <w:tcW w:w="3118" w:type="dxa"/>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tcPr>
          <w:p w14:paraId="186C3DDD" w14:textId="77777777" w:rsidR="00673082" w:rsidRPr="007B0520" w:rsidRDefault="00411CF7">
            <w:pPr>
              <w:pStyle w:val="TAL"/>
            </w:pPr>
            <w:r w:rsidRPr="007B0520">
              <w:t>2</w:t>
            </w:r>
          </w:p>
        </w:tc>
        <w:tc>
          <w:tcPr>
            <w:tcW w:w="3067" w:type="dxa"/>
            <w:vMerge w:val="restart"/>
          </w:tcPr>
          <w:p w14:paraId="0B8E0FF8" w14:textId="77777777" w:rsidR="00673082" w:rsidRPr="007B0520" w:rsidRDefault="00411CF7">
            <w:pPr>
              <w:pStyle w:val="TAL"/>
            </w:pPr>
            <w:r w:rsidRPr="007B0520">
              <w:t>Priority verification using assertion of priority information</w:t>
            </w:r>
          </w:p>
        </w:tc>
        <w:tc>
          <w:tcPr>
            <w:tcW w:w="1858" w:type="dxa"/>
            <w:vMerge w:val="restart"/>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tcPr>
          <w:p w14:paraId="63B420BD" w14:textId="77777777" w:rsidR="00673082" w:rsidRPr="007B0520" w:rsidRDefault="00411CF7">
            <w:pPr>
              <w:pStyle w:val="TAC"/>
            </w:pPr>
            <w:r w:rsidRPr="007B0520">
              <w:t>Yes</w:t>
            </w:r>
          </w:p>
        </w:tc>
        <w:tc>
          <w:tcPr>
            <w:tcW w:w="3118" w:type="dxa"/>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tcPr>
          <w:p w14:paraId="1433472C" w14:textId="77777777" w:rsidR="00673082" w:rsidRPr="007B0520" w:rsidRDefault="00673082">
            <w:pPr>
              <w:pStyle w:val="TAL"/>
            </w:pPr>
          </w:p>
        </w:tc>
        <w:tc>
          <w:tcPr>
            <w:tcW w:w="3067" w:type="dxa"/>
            <w:vMerge/>
          </w:tcPr>
          <w:p w14:paraId="0E3E285F" w14:textId="77777777" w:rsidR="00673082" w:rsidRPr="007B0520" w:rsidRDefault="00673082">
            <w:pPr>
              <w:pStyle w:val="TAL"/>
            </w:pPr>
          </w:p>
        </w:tc>
        <w:tc>
          <w:tcPr>
            <w:tcW w:w="1858" w:type="dxa"/>
            <w:vMerge/>
          </w:tcPr>
          <w:p w14:paraId="019F7FA2" w14:textId="77777777" w:rsidR="00673082" w:rsidRPr="007B0520" w:rsidRDefault="00673082">
            <w:pPr>
              <w:pStyle w:val="TAL"/>
            </w:pPr>
          </w:p>
        </w:tc>
        <w:tc>
          <w:tcPr>
            <w:tcW w:w="1701" w:type="dxa"/>
            <w:vMerge/>
          </w:tcPr>
          <w:p w14:paraId="5EF02964" w14:textId="77777777" w:rsidR="00673082" w:rsidRPr="007B0520" w:rsidRDefault="00673082">
            <w:pPr>
              <w:pStyle w:val="TAC"/>
            </w:pPr>
          </w:p>
        </w:tc>
        <w:tc>
          <w:tcPr>
            <w:tcW w:w="3118" w:type="dxa"/>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tcPr>
          <w:p w14:paraId="78B9AB19" w14:textId="77777777" w:rsidR="00673082" w:rsidRPr="007B0520" w:rsidRDefault="00673082">
            <w:pPr>
              <w:pStyle w:val="TAL"/>
            </w:pPr>
          </w:p>
        </w:tc>
        <w:tc>
          <w:tcPr>
            <w:tcW w:w="3067" w:type="dxa"/>
            <w:vMerge/>
          </w:tcPr>
          <w:p w14:paraId="05E5C7F6" w14:textId="77777777" w:rsidR="00673082" w:rsidRPr="007B0520" w:rsidRDefault="00673082">
            <w:pPr>
              <w:pStyle w:val="TAL"/>
            </w:pPr>
          </w:p>
        </w:tc>
        <w:tc>
          <w:tcPr>
            <w:tcW w:w="1858" w:type="dxa"/>
            <w:vMerge/>
          </w:tcPr>
          <w:p w14:paraId="5B34CECE" w14:textId="77777777" w:rsidR="00673082" w:rsidRPr="007B0520" w:rsidRDefault="00673082">
            <w:pPr>
              <w:pStyle w:val="TAL"/>
            </w:pPr>
          </w:p>
        </w:tc>
        <w:tc>
          <w:tcPr>
            <w:tcW w:w="1701" w:type="dxa"/>
          </w:tcPr>
          <w:p w14:paraId="13EE95A5" w14:textId="77777777" w:rsidR="00673082" w:rsidRPr="007B0520" w:rsidRDefault="00411CF7">
            <w:pPr>
              <w:pStyle w:val="TAC"/>
            </w:pPr>
            <w:r w:rsidRPr="007B0520">
              <w:t>No</w:t>
            </w:r>
          </w:p>
        </w:tc>
        <w:tc>
          <w:tcPr>
            <w:tcW w:w="3118" w:type="dxa"/>
          </w:tcPr>
          <w:p w14:paraId="42EFA87E" w14:textId="77777777" w:rsidR="00673082" w:rsidRPr="007B0520" w:rsidRDefault="00673082">
            <w:pPr>
              <w:pStyle w:val="TAL"/>
            </w:pPr>
          </w:p>
        </w:tc>
      </w:tr>
    </w:tbl>
    <w:p w14:paraId="009D4FD7" w14:textId="77777777" w:rsidR="00673082" w:rsidRPr="007B0520" w:rsidRDefault="00673082"/>
    <w:p w14:paraId="49F80D24" w14:textId="1096EF4D" w:rsidR="00FC1A06" w:rsidRPr="007B0520" w:rsidRDefault="00FC1A06" w:rsidP="00FC1A06">
      <w:pPr>
        <w:pStyle w:val="TH"/>
        <w:rPr>
          <w:ins w:id="2132" w:author="CR1043" w:date="2025-08-29T16:02:00Z" w16du:dateUtc="2025-08-08T10:59:00Z"/>
        </w:rPr>
      </w:pPr>
      <w:bookmarkStart w:id="2133" w:name="_Toc200617570"/>
      <w:ins w:id="2134" w:author="CR1043" w:date="2025-08-29T16:02:00Z" w16du:dateUtc="2025-08-08T10:59:00Z">
        <w:r w:rsidRPr="007B0520">
          <w:t>Table C.3.1.</w:t>
        </w:r>
      </w:ins>
      <w:ins w:id="2135" w:author="CR1043" w:date="2025-08-29T16:02:00Z" w16du:dateUtc="2025-08-08T12:08:00Z">
        <w:r>
          <w:t>20</w:t>
        </w:r>
      </w:ins>
      <w:ins w:id="2136" w:author="CR1043" w:date="2025-08-29T16:02:00Z" w16du:dateUtc="2025-08-08T10:59:00Z">
        <w:r w:rsidRPr="007B0520">
          <w:t xml:space="preserve">: </w:t>
        </w:r>
      </w:ins>
      <w:ins w:id="2137" w:author="CR1043" w:date="2025-08-29T16:02:00Z" w16du:dateUtc="2025-08-08T12:06:00Z">
        <w:r>
          <w:t>RCD authentication and</w:t>
        </w:r>
        <w:r w:rsidRPr="007B0520">
          <w:t xml:space="preserve"> verification</w:t>
        </w:r>
      </w:ins>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FC1A06" w:rsidRPr="007B0520" w14:paraId="38176D2F" w14:textId="77777777" w:rsidTr="00DF00B7">
        <w:trPr>
          <w:ins w:id="2138" w:author="CR1043" w:date="2025-08-29T16:02:00Z"/>
        </w:trPr>
        <w:tc>
          <w:tcPr>
            <w:tcW w:w="604" w:type="dxa"/>
            <w:shd w:val="clear" w:color="auto" w:fill="C0C0C0"/>
          </w:tcPr>
          <w:p w14:paraId="4C1D02A2" w14:textId="77777777" w:rsidR="00FC1A06" w:rsidRPr="007B0520" w:rsidRDefault="00FC1A06" w:rsidP="00DF00B7">
            <w:pPr>
              <w:pStyle w:val="TAH"/>
              <w:rPr>
                <w:ins w:id="2139" w:author="CR1043" w:date="2025-08-29T16:02:00Z" w16du:dateUtc="2025-08-08T10:59:00Z"/>
              </w:rPr>
            </w:pPr>
            <w:ins w:id="2140" w:author="CR1043" w:date="2025-08-29T16:02:00Z" w16du:dateUtc="2025-08-08T10:59:00Z">
              <w:r w:rsidRPr="007B0520">
                <w:t>No.</w:t>
              </w:r>
            </w:ins>
          </w:p>
        </w:tc>
        <w:tc>
          <w:tcPr>
            <w:tcW w:w="3067" w:type="dxa"/>
            <w:shd w:val="clear" w:color="auto" w:fill="C0C0C0"/>
          </w:tcPr>
          <w:p w14:paraId="0FFAD18D" w14:textId="77777777" w:rsidR="00FC1A06" w:rsidRPr="007B0520" w:rsidRDefault="00FC1A06" w:rsidP="00DF00B7">
            <w:pPr>
              <w:pStyle w:val="TAH"/>
              <w:rPr>
                <w:ins w:id="2141" w:author="CR1043" w:date="2025-08-29T16:02:00Z" w16du:dateUtc="2025-08-08T10:59:00Z"/>
              </w:rPr>
            </w:pPr>
            <w:ins w:id="2142" w:author="CR1043" w:date="2025-08-29T16:02:00Z" w16du:dateUtc="2025-08-08T10:59:00Z">
              <w:r w:rsidRPr="007B0520">
                <w:t>Option item</w:t>
              </w:r>
            </w:ins>
          </w:p>
        </w:tc>
        <w:tc>
          <w:tcPr>
            <w:tcW w:w="1858" w:type="dxa"/>
            <w:shd w:val="clear" w:color="auto" w:fill="C0C0C0"/>
          </w:tcPr>
          <w:p w14:paraId="2445D9C1" w14:textId="77777777" w:rsidR="00FC1A06" w:rsidRPr="007B0520" w:rsidRDefault="00FC1A06" w:rsidP="00DF00B7">
            <w:pPr>
              <w:pStyle w:val="TAH"/>
              <w:rPr>
                <w:ins w:id="2143" w:author="CR1043" w:date="2025-08-29T16:02:00Z" w16du:dateUtc="2025-08-08T10:59:00Z"/>
              </w:rPr>
            </w:pPr>
            <w:ins w:id="2144" w:author="CR1043" w:date="2025-08-29T16:02:00Z" w16du:dateUtc="2025-08-08T10:59:00Z">
              <w:r w:rsidRPr="007B0520">
                <w:t>References</w:t>
              </w:r>
            </w:ins>
          </w:p>
        </w:tc>
        <w:tc>
          <w:tcPr>
            <w:tcW w:w="1701" w:type="dxa"/>
            <w:shd w:val="clear" w:color="auto" w:fill="C0C0C0"/>
          </w:tcPr>
          <w:p w14:paraId="26BF7830" w14:textId="77777777" w:rsidR="00FC1A06" w:rsidRPr="007B0520" w:rsidRDefault="00FC1A06" w:rsidP="00DF00B7">
            <w:pPr>
              <w:pStyle w:val="TAH"/>
              <w:rPr>
                <w:ins w:id="2145" w:author="CR1043" w:date="2025-08-29T16:02:00Z" w16du:dateUtc="2025-08-08T10:59:00Z"/>
              </w:rPr>
            </w:pPr>
            <w:ins w:id="2146" w:author="CR1043" w:date="2025-08-29T16:02:00Z" w16du:dateUtc="2025-08-08T10:59:00Z">
              <w:r w:rsidRPr="007B0520">
                <w:t>Applicability at the II-NNI</w:t>
              </w:r>
            </w:ins>
          </w:p>
        </w:tc>
        <w:tc>
          <w:tcPr>
            <w:tcW w:w="3118" w:type="dxa"/>
            <w:shd w:val="clear" w:color="auto" w:fill="C0C0C0"/>
          </w:tcPr>
          <w:p w14:paraId="1A729053" w14:textId="77777777" w:rsidR="00FC1A06" w:rsidRPr="007B0520" w:rsidRDefault="00FC1A06" w:rsidP="00DF00B7">
            <w:pPr>
              <w:pStyle w:val="TAH"/>
              <w:rPr>
                <w:ins w:id="2147" w:author="CR1043" w:date="2025-08-29T16:02:00Z" w16du:dateUtc="2025-08-08T10:59:00Z"/>
              </w:rPr>
            </w:pPr>
            <w:ins w:id="2148" w:author="CR1043" w:date="2025-08-29T16:02:00Z" w16du:dateUtc="2025-08-08T10:59:00Z">
              <w:r w:rsidRPr="007B0520">
                <w:t>Details for operator choice</w:t>
              </w:r>
            </w:ins>
          </w:p>
        </w:tc>
      </w:tr>
      <w:tr w:rsidR="00FC1A06" w:rsidRPr="007B0520" w14:paraId="7FEFAE3C" w14:textId="77777777" w:rsidTr="00DF00B7">
        <w:trPr>
          <w:trHeight w:val="313"/>
          <w:ins w:id="2149" w:author="CR1043" w:date="2025-08-29T16:02:00Z"/>
        </w:trPr>
        <w:tc>
          <w:tcPr>
            <w:tcW w:w="604" w:type="dxa"/>
            <w:vMerge w:val="restart"/>
          </w:tcPr>
          <w:p w14:paraId="75C48447" w14:textId="77777777" w:rsidR="00FC1A06" w:rsidRPr="007B0520" w:rsidRDefault="00FC1A06" w:rsidP="00DF00B7">
            <w:pPr>
              <w:pStyle w:val="TAL"/>
              <w:rPr>
                <w:ins w:id="2150" w:author="CR1043" w:date="2025-08-29T16:02:00Z" w16du:dateUtc="2025-08-08T10:59:00Z"/>
              </w:rPr>
            </w:pPr>
            <w:ins w:id="2151" w:author="CR1043" w:date="2025-08-29T16:02:00Z" w16du:dateUtc="2025-08-08T10:59:00Z">
              <w:r w:rsidRPr="007B0520">
                <w:t>1</w:t>
              </w:r>
            </w:ins>
          </w:p>
        </w:tc>
        <w:tc>
          <w:tcPr>
            <w:tcW w:w="3067" w:type="dxa"/>
            <w:vMerge w:val="restart"/>
          </w:tcPr>
          <w:p w14:paraId="0F13A0B1" w14:textId="77777777" w:rsidR="00FC1A06" w:rsidRPr="007B0520" w:rsidRDefault="00FC1A06" w:rsidP="00DF00B7">
            <w:pPr>
              <w:pStyle w:val="TAL"/>
              <w:rPr>
                <w:ins w:id="2152" w:author="CR1043" w:date="2025-08-29T16:02:00Z" w16du:dateUtc="2025-08-08T10:59:00Z"/>
              </w:rPr>
            </w:pPr>
            <w:ins w:id="2153" w:author="CR1043" w:date="2025-08-29T16:02:00Z" w16du:dateUtc="2025-08-08T11:20:00Z">
              <w:r w:rsidRPr="007B0520">
                <w:t xml:space="preserve">Calling number </w:t>
              </w:r>
            </w:ins>
            <w:ins w:id="2154" w:author="CR1043" w:date="2025-08-29T16:02:00Z" w16du:dateUtc="2025-08-08T11:22:00Z">
              <w:r>
                <w:t xml:space="preserve">and RCD </w:t>
              </w:r>
            </w:ins>
            <w:ins w:id="2155" w:author="CR1043" w:date="2025-08-29T16:02:00Z" w16du:dateUtc="2025-08-08T11:20:00Z">
              <w:r w:rsidRPr="007B0520">
                <w:t>verification</w:t>
              </w:r>
              <w:r w:rsidRPr="007B0520">
                <w:rPr>
                  <w:rFonts w:eastAsia="ＭＳ 明朝"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ins>
          </w:p>
        </w:tc>
        <w:tc>
          <w:tcPr>
            <w:tcW w:w="1858" w:type="dxa"/>
            <w:vMerge w:val="restart"/>
          </w:tcPr>
          <w:p w14:paraId="7F085461" w14:textId="77777777" w:rsidR="00FC1A06" w:rsidRPr="007B0520" w:rsidRDefault="00FC1A06" w:rsidP="00DF00B7">
            <w:pPr>
              <w:pStyle w:val="TAL"/>
              <w:rPr>
                <w:ins w:id="2156" w:author="CR1043" w:date="2025-08-29T16:02:00Z" w16du:dateUtc="2025-08-08T10:59:00Z"/>
              </w:rPr>
            </w:pPr>
            <w:ins w:id="2157" w:author="CR1043" w:date="2025-08-29T16:02:00Z" w16du:dateUtc="2025-08-08T10:59:00Z">
              <w:r w:rsidRPr="007B0520">
                <w:t>table 6.1.3.1/119</w:t>
              </w:r>
            </w:ins>
          </w:p>
          <w:p w14:paraId="7D9A0246" w14:textId="77777777" w:rsidR="00FC1A06" w:rsidRPr="007B0520" w:rsidRDefault="00FC1A06" w:rsidP="00DF00B7">
            <w:pPr>
              <w:pStyle w:val="TAL"/>
              <w:rPr>
                <w:ins w:id="2158" w:author="CR1043" w:date="2025-08-29T16:02:00Z" w16du:dateUtc="2025-08-08T10:59:00Z"/>
              </w:rPr>
            </w:pPr>
            <w:ins w:id="2159" w:author="CR1043" w:date="2025-08-29T16:02:00Z" w16du:dateUtc="2025-08-08T10:59:00Z">
              <w:r w:rsidRPr="007B0520">
                <w:t>table 6.1.3.1/120</w:t>
              </w:r>
            </w:ins>
          </w:p>
          <w:p w14:paraId="18562D25" w14:textId="77777777" w:rsidR="00FC1A06" w:rsidRPr="007B0520" w:rsidRDefault="00FC1A06" w:rsidP="00DF00B7">
            <w:pPr>
              <w:pStyle w:val="TAL"/>
              <w:rPr>
                <w:ins w:id="2160" w:author="CR1043" w:date="2025-08-29T16:02:00Z" w16du:dateUtc="2025-08-08T10:59:00Z"/>
              </w:rPr>
            </w:pPr>
            <w:ins w:id="2161" w:author="CR1043" w:date="2025-08-29T16:02:00Z" w16du:dateUtc="2025-08-08T10:59:00Z">
              <w:r w:rsidRPr="007B0520">
                <w:rPr>
                  <w:lang w:eastAsia="ko-KR"/>
                </w:rPr>
                <w:t>t</w:t>
              </w:r>
              <w:r w:rsidRPr="007B0520">
                <w:t>able 6.1.3.1/123</w:t>
              </w:r>
            </w:ins>
          </w:p>
          <w:p w14:paraId="3D0EA5B4" w14:textId="77777777" w:rsidR="00FC1A06" w:rsidRDefault="00FC1A06" w:rsidP="00DF00B7">
            <w:pPr>
              <w:pStyle w:val="TAL"/>
              <w:rPr>
                <w:ins w:id="2162" w:author="CR1043" w:date="2025-08-29T16:02:00Z" w16du:dateUtc="2025-08-08T11:05:00Z"/>
              </w:rPr>
            </w:pPr>
            <w:ins w:id="2163" w:author="CR1043" w:date="2025-08-29T16:02:00Z" w16du:dateUtc="2025-08-08T10:59:00Z">
              <w:r w:rsidRPr="007B0520">
                <w:rPr>
                  <w:lang w:eastAsia="ko-KR"/>
                </w:rPr>
                <w:t>t</w:t>
              </w:r>
              <w:r w:rsidRPr="007B0520">
                <w:t>able 6.1.3.1/124</w:t>
              </w:r>
            </w:ins>
          </w:p>
          <w:p w14:paraId="75F7CC3E" w14:textId="77777777" w:rsidR="00FC1A06" w:rsidRPr="007B0520" w:rsidRDefault="00FC1A06" w:rsidP="00DF00B7">
            <w:pPr>
              <w:pStyle w:val="TAL"/>
              <w:rPr>
                <w:ins w:id="2164" w:author="CR1043" w:date="2025-08-29T16:02:00Z" w16du:dateUtc="2025-08-08T10:59:00Z"/>
              </w:rPr>
            </w:pPr>
            <w:ins w:id="2165" w:author="CR1043" w:date="2025-08-29T16:02:00Z" w16du:dateUtc="2025-08-08T11:07:00Z">
              <w:r w:rsidRPr="007B0520">
                <w:rPr>
                  <w:lang w:eastAsia="ko-KR"/>
                </w:rPr>
                <w:t>t</w:t>
              </w:r>
              <w:r w:rsidRPr="007B0520">
                <w:t>able 6.1.3.1/12</w:t>
              </w:r>
              <w:r>
                <w:t>8</w:t>
              </w:r>
            </w:ins>
          </w:p>
          <w:p w14:paraId="3E636F45" w14:textId="77777777" w:rsidR="00FC1A06" w:rsidRPr="007B0520" w:rsidRDefault="00FC1A06" w:rsidP="00DF00B7">
            <w:pPr>
              <w:pStyle w:val="TAL"/>
              <w:rPr>
                <w:ins w:id="2166" w:author="CR1043" w:date="2025-08-29T16:02:00Z" w16du:dateUtc="2025-08-08T10:59:00Z"/>
              </w:rPr>
            </w:pPr>
            <w:ins w:id="2167" w:author="CR1043" w:date="2025-08-29T16:02:00Z" w16du:dateUtc="2025-08-08T10:59:00Z">
              <w:r w:rsidRPr="007B0520">
                <w:t>clause 3</w:t>
              </w:r>
            </w:ins>
            <w:ins w:id="2168" w:author="CR1043" w:date="2025-08-29T16:02:00Z" w16du:dateUtc="2025-08-08T11:00:00Z">
              <w:r>
                <w:t>5</w:t>
              </w:r>
            </w:ins>
            <w:ins w:id="2169" w:author="CR1043" w:date="2025-08-29T16:02:00Z" w16du:dateUtc="2025-08-08T10:59:00Z">
              <w:r w:rsidRPr="007B0520">
                <w:t>.2</w:t>
              </w:r>
            </w:ins>
          </w:p>
        </w:tc>
        <w:tc>
          <w:tcPr>
            <w:tcW w:w="1701" w:type="dxa"/>
            <w:vMerge w:val="restart"/>
          </w:tcPr>
          <w:p w14:paraId="07B07094" w14:textId="77777777" w:rsidR="00FC1A06" w:rsidRPr="007B0520" w:rsidRDefault="00FC1A06" w:rsidP="00DF00B7">
            <w:pPr>
              <w:pStyle w:val="TAC"/>
              <w:rPr>
                <w:ins w:id="2170" w:author="CR1043" w:date="2025-08-29T16:02:00Z" w16du:dateUtc="2025-08-08T10:59:00Z"/>
              </w:rPr>
            </w:pPr>
            <w:ins w:id="2171" w:author="CR1043" w:date="2025-08-29T16:02:00Z" w16du:dateUtc="2025-08-08T10:59:00Z">
              <w:r w:rsidRPr="007B0520">
                <w:t>Yes</w:t>
              </w:r>
            </w:ins>
          </w:p>
        </w:tc>
        <w:tc>
          <w:tcPr>
            <w:tcW w:w="3118" w:type="dxa"/>
          </w:tcPr>
          <w:p w14:paraId="16DB8E52" w14:textId="77777777" w:rsidR="00FC1A06" w:rsidRPr="007B0520" w:rsidRDefault="00FC1A06" w:rsidP="00DF00B7">
            <w:pPr>
              <w:pStyle w:val="TAL"/>
              <w:rPr>
                <w:ins w:id="2172" w:author="CR1043" w:date="2025-08-29T16:02:00Z" w16du:dateUtc="2025-08-08T10:59:00Z"/>
              </w:rPr>
            </w:pPr>
          </w:p>
        </w:tc>
      </w:tr>
      <w:tr w:rsidR="00FC1A06" w:rsidRPr="007B0520" w14:paraId="03306404" w14:textId="77777777" w:rsidTr="00DF00B7">
        <w:trPr>
          <w:trHeight w:val="313"/>
          <w:ins w:id="2173" w:author="CR1043" w:date="2025-08-29T16:02:00Z"/>
        </w:trPr>
        <w:tc>
          <w:tcPr>
            <w:tcW w:w="604" w:type="dxa"/>
            <w:vMerge/>
          </w:tcPr>
          <w:p w14:paraId="28FC3AD2" w14:textId="77777777" w:rsidR="00FC1A06" w:rsidRPr="007B0520" w:rsidRDefault="00FC1A06" w:rsidP="00DF00B7">
            <w:pPr>
              <w:pStyle w:val="TAL"/>
              <w:rPr>
                <w:ins w:id="2174" w:author="CR1043" w:date="2025-08-29T16:02:00Z" w16du:dateUtc="2025-08-08T10:59:00Z"/>
              </w:rPr>
            </w:pPr>
          </w:p>
        </w:tc>
        <w:tc>
          <w:tcPr>
            <w:tcW w:w="3067" w:type="dxa"/>
            <w:vMerge/>
          </w:tcPr>
          <w:p w14:paraId="6F694A0D" w14:textId="77777777" w:rsidR="00FC1A06" w:rsidRPr="007B0520" w:rsidRDefault="00FC1A06" w:rsidP="00DF00B7">
            <w:pPr>
              <w:pStyle w:val="TAL"/>
              <w:rPr>
                <w:ins w:id="2175" w:author="CR1043" w:date="2025-08-29T16:02:00Z" w16du:dateUtc="2025-08-08T10:59:00Z"/>
              </w:rPr>
            </w:pPr>
          </w:p>
        </w:tc>
        <w:tc>
          <w:tcPr>
            <w:tcW w:w="1858" w:type="dxa"/>
            <w:vMerge/>
          </w:tcPr>
          <w:p w14:paraId="354AC4AB" w14:textId="77777777" w:rsidR="00FC1A06" w:rsidRPr="007B0520" w:rsidRDefault="00FC1A06" w:rsidP="00DF00B7">
            <w:pPr>
              <w:pStyle w:val="TAL"/>
              <w:rPr>
                <w:ins w:id="2176" w:author="CR1043" w:date="2025-08-29T16:02:00Z" w16du:dateUtc="2025-08-08T10:59:00Z"/>
              </w:rPr>
            </w:pPr>
          </w:p>
        </w:tc>
        <w:tc>
          <w:tcPr>
            <w:tcW w:w="1701" w:type="dxa"/>
            <w:vMerge/>
          </w:tcPr>
          <w:p w14:paraId="106795FC" w14:textId="77777777" w:rsidR="00FC1A06" w:rsidRPr="007B0520" w:rsidRDefault="00FC1A06" w:rsidP="00DF00B7">
            <w:pPr>
              <w:pStyle w:val="TAC"/>
              <w:rPr>
                <w:ins w:id="2177" w:author="CR1043" w:date="2025-08-29T16:02:00Z" w16du:dateUtc="2025-08-08T10:59:00Z"/>
              </w:rPr>
            </w:pPr>
          </w:p>
        </w:tc>
        <w:tc>
          <w:tcPr>
            <w:tcW w:w="3118" w:type="dxa"/>
          </w:tcPr>
          <w:p w14:paraId="70F1B16C" w14:textId="77777777" w:rsidR="00FC1A06" w:rsidRPr="007B0520" w:rsidRDefault="00FC1A06" w:rsidP="00DF00B7">
            <w:pPr>
              <w:pStyle w:val="TAL"/>
              <w:rPr>
                <w:ins w:id="2178" w:author="CR1043" w:date="2025-08-29T16:02:00Z" w16du:dateUtc="2025-08-08T10:59:00Z"/>
              </w:rPr>
            </w:pPr>
          </w:p>
        </w:tc>
      </w:tr>
      <w:tr w:rsidR="00FC1A06" w:rsidRPr="007B0520" w14:paraId="4AA43E30" w14:textId="77777777" w:rsidTr="00DF00B7">
        <w:trPr>
          <w:trHeight w:val="312"/>
          <w:ins w:id="2179" w:author="CR1043" w:date="2025-08-29T16:02:00Z"/>
        </w:trPr>
        <w:tc>
          <w:tcPr>
            <w:tcW w:w="604" w:type="dxa"/>
            <w:vMerge/>
          </w:tcPr>
          <w:p w14:paraId="72799097" w14:textId="77777777" w:rsidR="00FC1A06" w:rsidRPr="007B0520" w:rsidRDefault="00FC1A06" w:rsidP="00DF00B7">
            <w:pPr>
              <w:pStyle w:val="TAL"/>
              <w:rPr>
                <w:ins w:id="2180" w:author="CR1043" w:date="2025-08-29T16:02:00Z" w16du:dateUtc="2025-08-08T10:59:00Z"/>
              </w:rPr>
            </w:pPr>
          </w:p>
        </w:tc>
        <w:tc>
          <w:tcPr>
            <w:tcW w:w="3067" w:type="dxa"/>
            <w:vMerge/>
          </w:tcPr>
          <w:p w14:paraId="3CACF854" w14:textId="77777777" w:rsidR="00FC1A06" w:rsidRPr="007B0520" w:rsidRDefault="00FC1A06" w:rsidP="00DF00B7">
            <w:pPr>
              <w:pStyle w:val="TAL"/>
              <w:rPr>
                <w:ins w:id="2181" w:author="CR1043" w:date="2025-08-29T16:02:00Z" w16du:dateUtc="2025-08-08T10:59:00Z"/>
              </w:rPr>
            </w:pPr>
          </w:p>
        </w:tc>
        <w:tc>
          <w:tcPr>
            <w:tcW w:w="1858" w:type="dxa"/>
            <w:vMerge/>
          </w:tcPr>
          <w:p w14:paraId="52BF88A7" w14:textId="77777777" w:rsidR="00FC1A06" w:rsidRPr="007B0520" w:rsidRDefault="00FC1A06" w:rsidP="00DF00B7">
            <w:pPr>
              <w:pStyle w:val="TAL"/>
              <w:rPr>
                <w:ins w:id="2182" w:author="CR1043" w:date="2025-08-29T16:02:00Z" w16du:dateUtc="2025-08-08T10:59:00Z"/>
              </w:rPr>
            </w:pPr>
          </w:p>
        </w:tc>
        <w:tc>
          <w:tcPr>
            <w:tcW w:w="1701" w:type="dxa"/>
          </w:tcPr>
          <w:p w14:paraId="18EA5C37" w14:textId="77777777" w:rsidR="00FC1A06" w:rsidRPr="007B0520" w:rsidRDefault="00FC1A06" w:rsidP="00DF00B7">
            <w:pPr>
              <w:pStyle w:val="TAC"/>
              <w:rPr>
                <w:ins w:id="2183" w:author="CR1043" w:date="2025-08-29T16:02:00Z" w16du:dateUtc="2025-08-08T10:59:00Z"/>
              </w:rPr>
            </w:pPr>
            <w:ins w:id="2184" w:author="CR1043" w:date="2025-08-29T16:02:00Z" w16du:dateUtc="2025-08-08T10:59:00Z">
              <w:r w:rsidRPr="007B0520">
                <w:t>No</w:t>
              </w:r>
            </w:ins>
          </w:p>
        </w:tc>
        <w:tc>
          <w:tcPr>
            <w:tcW w:w="3118" w:type="dxa"/>
          </w:tcPr>
          <w:p w14:paraId="71E072E2" w14:textId="77777777" w:rsidR="00FC1A06" w:rsidRPr="007B0520" w:rsidRDefault="00FC1A06" w:rsidP="00DF00B7">
            <w:pPr>
              <w:pStyle w:val="TAL"/>
              <w:rPr>
                <w:ins w:id="2185" w:author="CR1043" w:date="2025-08-29T16:02:00Z" w16du:dateUtc="2025-08-08T10:59:00Z"/>
              </w:rPr>
            </w:pPr>
          </w:p>
        </w:tc>
      </w:tr>
      <w:tr w:rsidR="00FC1A06" w:rsidRPr="007B0520" w14:paraId="76351E94" w14:textId="77777777" w:rsidTr="00DF00B7">
        <w:trPr>
          <w:trHeight w:val="312"/>
          <w:ins w:id="2186" w:author="CR1043" w:date="2025-08-29T16:02:00Z"/>
        </w:trPr>
        <w:tc>
          <w:tcPr>
            <w:tcW w:w="604" w:type="dxa"/>
            <w:vMerge w:val="restart"/>
          </w:tcPr>
          <w:p w14:paraId="19F29B78" w14:textId="77777777" w:rsidR="00FC1A06" w:rsidRPr="007B0520" w:rsidRDefault="00FC1A06" w:rsidP="00DF00B7">
            <w:pPr>
              <w:pStyle w:val="TAL"/>
              <w:rPr>
                <w:ins w:id="2187" w:author="CR1043" w:date="2025-08-29T16:02:00Z" w16du:dateUtc="2025-08-08T10:59:00Z"/>
              </w:rPr>
            </w:pPr>
            <w:ins w:id="2188" w:author="CR1043" w:date="2025-08-29T16:02:00Z" w16du:dateUtc="2025-08-08T10:59:00Z">
              <w:r w:rsidRPr="007B0520">
                <w:t>2</w:t>
              </w:r>
            </w:ins>
          </w:p>
        </w:tc>
        <w:tc>
          <w:tcPr>
            <w:tcW w:w="3067" w:type="dxa"/>
            <w:vMerge w:val="restart"/>
          </w:tcPr>
          <w:p w14:paraId="0B4310E1" w14:textId="77777777" w:rsidR="00FC1A06" w:rsidRPr="007B0520" w:rsidRDefault="00FC1A06" w:rsidP="00DF00B7">
            <w:pPr>
              <w:pStyle w:val="TAL"/>
              <w:rPr>
                <w:ins w:id="2189" w:author="CR1043" w:date="2025-08-29T16:02:00Z" w16du:dateUtc="2025-08-08T10:59:00Z"/>
              </w:rPr>
            </w:pPr>
            <w:ins w:id="2190" w:author="CR1043" w:date="2025-08-29T16:02:00Z" w16du:dateUtc="2025-08-08T11:00:00Z">
              <w:r w:rsidRPr="00A746D1">
                <w:t>RCD verification using assertion of RCD info</w:t>
              </w:r>
            </w:ins>
          </w:p>
        </w:tc>
        <w:tc>
          <w:tcPr>
            <w:tcW w:w="1858" w:type="dxa"/>
            <w:vMerge w:val="restart"/>
          </w:tcPr>
          <w:p w14:paraId="26EB49C1" w14:textId="77777777" w:rsidR="00FC1A06" w:rsidRPr="007B0520" w:rsidRDefault="00FC1A06" w:rsidP="00DF00B7">
            <w:pPr>
              <w:pStyle w:val="TAL"/>
              <w:rPr>
                <w:ins w:id="2191" w:author="CR1043" w:date="2025-08-29T16:02:00Z" w16du:dateUtc="2025-08-08T11:01:00Z"/>
              </w:rPr>
            </w:pPr>
            <w:ins w:id="2192" w:author="CR1043" w:date="2025-08-29T16:02:00Z" w16du:dateUtc="2025-08-08T11:01:00Z">
              <w:r w:rsidRPr="007B0520">
                <w:t>table 6.1.3.1/119</w:t>
              </w:r>
            </w:ins>
          </w:p>
          <w:p w14:paraId="2B792591" w14:textId="77777777" w:rsidR="00FC1A06" w:rsidRPr="007B0520" w:rsidRDefault="00FC1A06" w:rsidP="00DF00B7">
            <w:pPr>
              <w:pStyle w:val="TAL"/>
              <w:rPr>
                <w:ins w:id="2193" w:author="CR1043" w:date="2025-08-29T16:02:00Z" w16du:dateUtc="2025-08-08T11:01:00Z"/>
              </w:rPr>
            </w:pPr>
            <w:ins w:id="2194" w:author="CR1043" w:date="2025-08-29T16:02:00Z" w16du:dateUtc="2025-08-08T11:01:00Z">
              <w:r w:rsidRPr="007B0520">
                <w:t>table 6.1.3.1/120</w:t>
              </w:r>
            </w:ins>
          </w:p>
          <w:p w14:paraId="61A2E4D8" w14:textId="77777777" w:rsidR="00FC1A06" w:rsidRPr="007B0520" w:rsidRDefault="00FC1A06" w:rsidP="00DF00B7">
            <w:pPr>
              <w:pStyle w:val="TAL"/>
              <w:rPr>
                <w:ins w:id="2195" w:author="CR1043" w:date="2025-08-29T16:02:00Z" w16du:dateUtc="2025-08-08T11:01:00Z"/>
              </w:rPr>
            </w:pPr>
            <w:ins w:id="2196" w:author="CR1043" w:date="2025-08-29T16:02:00Z" w16du:dateUtc="2025-08-08T11:01:00Z">
              <w:r w:rsidRPr="007B0520">
                <w:rPr>
                  <w:lang w:eastAsia="ko-KR"/>
                </w:rPr>
                <w:t>t</w:t>
              </w:r>
              <w:r w:rsidRPr="007B0520">
                <w:t>able 6.1.3.1/12</w:t>
              </w:r>
            </w:ins>
            <w:ins w:id="2197" w:author="CR1043" w:date="2025-08-29T16:02:00Z" w16du:dateUtc="2025-08-08T11:08:00Z">
              <w:r>
                <w:t>8</w:t>
              </w:r>
            </w:ins>
          </w:p>
          <w:p w14:paraId="41322303" w14:textId="77777777" w:rsidR="00FC1A06" w:rsidRPr="007B0520" w:rsidRDefault="00FC1A06" w:rsidP="00DF00B7">
            <w:pPr>
              <w:pStyle w:val="TAL"/>
              <w:rPr>
                <w:ins w:id="2198" w:author="CR1043" w:date="2025-08-29T16:02:00Z" w16du:dateUtc="2025-08-08T10:59:00Z"/>
              </w:rPr>
            </w:pPr>
            <w:ins w:id="2199" w:author="CR1043" w:date="2025-08-29T16:02:00Z" w16du:dateUtc="2025-08-08T11:01:00Z">
              <w:r w:rsidRPr="007B0520">
                <w:t>clause 3</w:t>
              </w:r>
              <w:r>
                <w:t>5</w:t>
              </w:r>
              <w:r w:rsidRPr="007B0520">
                <w:t>.</w:t>
              </w:r>
            </w:ins>
            <w:ins w:id="2200" w:author="CR1043" w:date="2025-08-29T16:02:00Z" w16du:dateUtc="2025-08-08T11:08:00Z">
              <w:r>
                <w:t>3</w:t>
              </w:r>
            </w:ins>
          </w:p>
        </w:tc>
        <w:tc>
          <w:tcPr>
            <w:tcW w:w="1701" w:type="dxa"/>
            <w:vMerge w:val="restart"/>
          </w:tcPr>
          <w:p w14:paraId="3B75FD30" w14:textId="77777777" w:rsidR="00FC1A06" w:rsidRPr="007B0520" w:rsidRDefault="00FC1A06" w:rsidP="00DF00B7">
            <w:pPr>
              <w:pStyle w:val="TAC"/>
              <w:rPr>
                <w:ins w:id="2201" w:author="CR1043" w:date="2025-08-29T16:02:00Z" w16du:dateUtc="2025-08-08T10:59:00Z"/>
              </w:rPr>
            </w:pPr>
            <w:ins w:id="2202" w:author="CR1043" w:date="2025-08-29T16:02:00Z" w16du:dateUtc="2025-08-08T10:59:00Z">
              <w:r w:rsidRPr="007B0520">
                <w:t>Yes</w:t>
              </w:r>
            </w:ins>
          </w:p>
        </w:tc>
        <w:tc>
          <w:tcPr>
            <w:tcW w:w="3118" w:type="dxa"/>
          </w:tcPr>
          <w:p w14:paraId="387EDEC6" w14:textId="77777777" w:rsidR="00FC1A06" w:rsidRPr="007B0520" w:rsidRDefault="00FC1A06" w:rsidP="00DF00B7">
            <w:pPr>
              <w:pStyle w:val="TAL"/>
              <w:rPr>
                <w:ins w:id="2203" w:author="CR1043" w:date="2025-08-29T16:02:00Z" w16du:dateUtc="2025-08-08T10:59:00Z"/>
              </w:rPr>
            </w:pPr>
          </w:p>
        </w:tc>
      </w:tr>
      <w:tr w:rsidR="00FC1A06" w:rsidRPr="007B0520" w14:paraId="1637423E" w14:textId="77777777" w:rsidTr="00DF00B7">
        <w:trPr>
          <w:trHeight w:val="312"/>
          <w:ins w:id="2204" w:author="CR1043" w:date="2025-08-29T16:02:00Z"/>
        </w:trPr>
        <w:tc>
          <w:tcPr>
            <w:tcW w:w="604" w:type="dxa"/>
            <w:vMerge/>
          </w:tcPr>
          <w:p w14:paraId="6EE30CFF" w14:textId="77777777" w:rsidR="00FC1A06" w:rsidRPr="007B0520" w:rsidRDefault="00FC1A06" w:rsidP="00DF00B7">
            <w:pPr>
              <w:pStyle w:val="TAL"/>
              <w:rPr>
                <w:ins w:id="2205" w:author="CR1043" w:date="2025-08-29T16:02:00Z" w16du:dateUtc="2025-08-08T10:59:00Z"/>
              </w:rPr>
            </w:pPr>
          </w:p>
        </w:tc>
        <w:tc>
          <w:tcPr>
            <w:tcW w:w="3067" w:type="dxa"/>
            <w:vMerge/>
          </w:tcPr>
          <w:p w14:paraId="17768EF2" w14:textId="77777777" w:rsidR="00FC1A06" w:rsidRPr="007B0520" w:rsidRDefault="00FC1A06" w:rsidP="00DF00B7">
            <w:pPr>
              <w:pStyle w:val="TAL"/>
              <w:rPr>
                <w:ins w:id="2206" w:author="CR1043" w:date="2025-08-29T16:02:00Z" w16du:dateUtc="2025-08-08T10:59:00Z"/>
              </w:rPr>
            </w:pPr>
          </w:p>
        </w:tc>
        <w:tc>
          <w:tcPr>
            <w:tcW w:w="1858" w:type="dxa"/>
            <w:vMerge/>
          </w:tcPr>
          <w:p w14:paraId="3A569A94" w14:textId="77777777" w:rsidR="00FC1A06" w:rsidRPr="007B0520" w:rsidRDefault="00FC1A06" w:rsidP="00DF00B7">
            <w:pPr>
              <w:pStyle w:val="TAL"/>
              <w:rPr>
                <w:ins w:id="2207" w:author="CR1043" w:date="2025-08-29T16:02:00Z" w16du:dateUtc="2025-08-08T10:59:00Z"/>
              </w:rPr>
            </w:pPr>
          </w:p>
        </w:tc>
        <w:tc>
          <w:tcPr>
            <w:tcW w:w="1701" w:type="dxa"/>
            <w:vMerge/>
          </w:tcPr>
          <w:p w14:paraId="2774F03E" w14:textId="77777777" w:rsidR="00FC1A06" w:rsidRPr="007B0520" w:rsidRDefault="00FC1A06" w:rsidP="00DF00B7">
            <w:pPr>
              <w:pStyle w:val="TAC"/>
              <w:rPr>
                <w:ins w:id="2208" w:author="CR1043" w:date="2025-08-29T16:02:00Z" w16du:dateUtc="2025-08-08T10:59:00Z"/>
              </w:rPr>
            </w:pPr>
          </w:p>
        </w:tc>
        <w:tc>
          <w:tcPr>
            <w:tcW w:w="3118" w:type="dxa"/>
          </w:tcPr>
          <w:p w14:paraId="4C313125" w14:textId="77777777" w:rsidR="00FC1A06" w:rsidRPr="007B0520" w:rsidRDefault="00FC1A06" w:rsidP="00DF00B7">
            <w:pPr>
              <w:pStyle w:val="TAL"/>
              <w:rPr>
                <w:ins w:id="2209" w:author="CR1043" w:date="2025-08-29T16:02:00Z" w16du:dateUtc="2025-08-08T10:59:00Z"/>
              </w:rPr>
            </w:pPr>
          </w:p>
        </w:tc>
      </w:tr>
      <w:tr w:rsidR="00FC1A06" w:rsidRPr="007B0520" w14:paraId="17BD522E" w14:textId="77777777" w:rsidTr="00DF00B7">
        <w:trPr>
          <w:trHeight w:val="312"/>
          <w:ins w:id="2210" w:author="CR1043" w:date="2025-08-29T16:02:00Z"/>
        </w:trPr>
        <w:tc>
          <w:tcPr>
            <w:tcW w:w="604" w:type="dxa"/>
            <w:vMerge/>
          </w:tcPr>
          <w:p w14:paraId="60F50A48" w14:textId="77777777" w:rsidR="00FC1A06" w:rsidRPr="007B0520" w:rsidRDefault="00FC1A06" w:rsidP="00DF00B7">
            <w:pPr>
              <w:pStyle w:val="TAL"/>
              <w:rPr>
                <w:ins w:id="2211" w:author="CR1043" w:date="2025-08-29T16:02:00Z" w16du:dateUtc="2025-08-08T10:59:00Z"/>
              </w:rPr>
            </w:pPr>
          </w:p>
        </w:tc>
        <w:tc>
          <w:tcPr>
            <w:tcW w:w="3067" w:type="dxa"/>
            <w:vMerge/>
          </w:tcPr>
          <w:p w14:paraId="33984A1E" w14:textId="77777777" w:rsidR="00FC1A06" w:rsidRPr="007B0520" w:rsidRDefault="00FC1A06" w:rsidP="00DF00B7">
            <w:pPr>
              <w:pStyle w:val="TAL"/>
              <w:rPr>
                <w:ins w:id="2212" w:author="CR1043" w:date="2025-08-29T16:02:00Z" w16du:dateUtc="2025-08-08T10:59:00Z"/>
              </w:rPr>
            </w:pPr>
          </w:p>
        </w:tc>
        <w:tc>
          <w:tcPr>
            <w:tcW w:w="1858" w:type="dxa"/>
            <w:vMerge/>
          </w:tcPr>
          <w:p w14:paraId="74603231" w14:textId="77777777" w:rsidR="00FC1A06" w:rsidRPr="007B0520" w:rsidRDefault="00FC1A06" w:rsidP="00DF00B7">
            <w:pPr>
              <w:pStyle w:val="TAL"/>
              <w:rPr>
                <w:ins w:id="2213" w:author="CR1043" w:date="2025-08-29T16:02:00Z" w16du:dateUtc="2025-08-08T10:59:00Z"/>
              </w:rPr>
            </w:pPr>
          </w:p>
        </w:tc>
        <w:tc>
          <w:tcPr>
            <w:tcW w:w="1701" w:type="dxa"/>
          </w:tcPr>
          <w:p w14:paraId="29728514" w14:textId="77777777" w:rsidR="00FC1A06" w:rsidRPr="007B0520" w:rsidRDefault="00FC1A06" w:rsidP="00DF00B7">
            <w:pPr>
              <w:pStyle w:val="TAC"/>
              <w:rPr>
                <w:ins w:id="2214" w:author="CR1043" w:date="2025-08-29T16:02:00Z" w16du:dateUtc="2025-08-08T10:59:00Z"/>
              </w:rPr>
            </w:pPr>
            <w:ins w:id="2215" w:author="CR1043" w:date="2025-08-29T16:02:00Z" w16du:dateUtc="2025-08-08T10:59:00Z">
              <w:r w:rsidRPr="007B0520">
                <w:t>No</w:t>
              </w:r>
            </w:ins>
          </w:p>
        </w:tc>
        <w:tc>
          <w:tcPr>
            <w:tcW w:w="3118" w:type="dxa"/>
          </w:tcPr>
          <w:p w14:paraId="29680CBC" w14:textId="77777777" w:rsidR="00FC1A06" w:rsidRPr="007B0520" w:rsidRDefault="00FC1A06" w:rsidP="00DF00B7">
            <w:pPr>
              <w:pStyle w:val="TAL"/>
              <w:rPr>
                <w:ins w:id="2216" w:author="CR1043" w:date="2025-08-29T16:02:00Z" w16du:dateUtc="2025-08-08T10:59:00Z"/>
              </w:rPr>
            </w:pPr>
          </w:p>
        </w:tc>
      </w:tr>
    </w:tbl>
    <w:p w14:paraId="550665EF" w14:textId="77777777" w:rsidR="00FC1A06" w:rsidRPr="007B0520" w:rsidRDefault="00FC1A06" w:rsidP="00FC1A06">
      <w:pPr>
        <w:rPr>
          <w:lang w:eastAsia="ko-KR"/>
        </w:rPr>
      </w:pPr>
    </w:p>
    <w:p w14:paraId="2E0CA254" w14:textId="77777777" w:rsidR="00673082" w:rsidRPr="007B0520" w:rsidRDefault="00411CF7">
      <w:pPr>
        <w:pStyle w:val="Heading2"/>
      </w:pPr>
      <w:r w:rsidRPr="007B0520">
        <w:t>C.3.</w:t>
      </w:r>
      <w:r w:rsidRPr="007B0520">
        <w:rPr>
          <w:lang w:eastAsia="ko-KR"/>
        </w:rPr>
        <w:t>2</w:t>
      </w:r>
      <w:r w:rsidRPr="007B0520">
        <w:tab/>
        <w:t>Option item table specific to roaming II-NNI</w:t>
      </w:r>
      <w:bookmarkEnd w:id="2124"/>
      <w:bookmarkEnd w:id="2125"/>
      <w:bookmarkEnd w:id="2126"/>
      <w:bookmarkEnd w:id="2127"/>
      <w:bookmarkEnd w:id="2128"/>
      <w:bookmarkEnd w:id="2129"/>
      <w:bookmarkEnd w:id="2130"/>
      <w:bookmarkEnd w:id="2131"/>
      <w:bookmarkEnd w:id="2133"/>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ＭＳ 明朝"/>
                <w:lang w:eastAsia="ja-JP"/>
              </w:rPr>
            </w:pPr>
            <w:r w:rsidRPr="007B0520">
              <w:t>Details for operator choice</w:t>
            </w:r>
          </w:p>
        </w:tc>
      </w:tr>
      <w:tr w:rsidR="00673082" w:rsidRPr="007B0520" w14:paraId="58C4A78D" w14:textId="77777777" w:rsidTr="00B34501">
        <w:trPr>
          <w:trHeight w:val="206"/>
        </w:trPr>
        <w:tc>
          <w:tcPr>
            <w:tcW w:w="604" w:type="dxa"/>
            <w:vMerge w:val="restart"/>
          </w:tcPr>
          <w:p w14:paraId="0D8CDCA4" w14:textId="77777777" w:rsidR="00673082" w:rsidRPr="007B0520" w:rsidRDefault="00411CF7">
            <w:pPr>
              <w:pStyle w:val="TAL"/>
            </w:pPr>
            <w:r w:rsidRPr="007B0520">
              <w:t>1</w:t>
            </w:r>
          </w:p>
        </w:tc>
        <w:tc>
          <w:tcPr>
            <w:tcW w:w="3067" w:type="dxa"/>
            <w:vMerge w:val="restart"/>
          </w:tcPr>
          <w:p w14:paraId="6FF9342D" w14:textId="77777777" w:rsidR="00673082" w:rsidRPr="007B0520" w:rsidRDefault="00411CF7">
            <w:pPr>
              <w:pStyle w:val="TAL"/>
              <w:rPr>
                <w:lang w:val="fr-FR"/>
              </w:rPr>
            </w:pPr>
            <w:r w:rsidRPr="007B0520">
              <w:rPr>
                <w:lang w:val="fr-FR"/>
              </w:rPr>
              <w:t>IMS AKA plus Ipsec ESP</w:t>
            </w:r>
          </w:p>
        </w:tc>
        <w:tc>
          <w:tcPr>
            <w:tcW w:w="1858" w:type="dxa"/>
            <w:vMerge w:val="restart"/>
          </w:tcPr>
          <w:p w14:paraId="46538FD1" w14:textId="77777777" w:rsidR="00673082" w:rsidRPr="007B0520" w:rsidRDefault="00411CF7">
            <w:pPr>
              <w:pStyle w:val="TAL"/>
            </w:pPr>
            <w:r w:rsidRPr="007B0520">
              <w:rPr>
                <w:lang w:eastAsia="ko-KR"/>
              </w:rPr>
              <w:t>t</w:t>
            </w:r>
            <w:r w:rsidRPr="007B0520">
              <w:t>able 6.1.3.1/7</w:t>
            </w:r>
          </w:p>
        </w:tc>
        <w:tc>
          <w:tcPr>
            <w:tcW w:w="1701" w:type="dxa"/>
          </w:tcPr>
          <w:p w14:paraId="0EC12D4E" w14:textId="77777777" w:rsidR="00673082" w:rsidRPr="007B0520" w:rsidRDefault="00411CF7">
            <w:pPr>
              <w:pStyle w:val="TAC"/>
              <w:rPr>
                <w:rFonts w:eastAsia="ＭＳ 明朝"/>
                <w:lang w:eastAsia="ja-JP"/>
              </w:rPr>
            </w:pPr>
            <w:r w:rsidRPr="007B0520">
              <w:t>Yes</w:t>
            </w:r>
          </w:p>
        </w:tc>
        <w:tc>
          <w:tcPr>
            <w:tcW w:w="3118" w:type="dxa"/>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tcPr>
          <w:p w14:paraId="0B5CBCC5" w14:textId="77777777" w:rsidR="00673082" w:rsidRPr="007B0520" w:rsidRDefault="00673082">
            <w:pPr>
              <w:pStyle w:val="TAL"/>
            </w:pPr>
          </w:p>
        </w:tc>
        <w:tc>
          <w:tcPr>
            <w:tcW w:w="3067" w:type="dxa"/>
            <w:vMerge/>
          </w:tcPr>
          <w:p w14:paraId="7FC27E4C" w14:textId="77777777" w:rsidR="00673082" w:rsidRPr="007B0520" w:rsidRDefault="00673082">
            <w:pPr>
              <w:pStyle w:val="TAL"/>
            </w:pPr>
          </w:p>
        </w:tc>
        <w:tc>
          <w:tcPr>
            <w:tcW w:w="1858" w:type="dxa"/>
            <w:vMerge/>
          </w:tcPr>
          <w:p w14:paraId="6374144E" w14:textId="77777777" w:rsidR="00673082" w:rsidRPr="007B0520" w:rsidRDefault="00673082">
            <w:pPr>
              <w:pStyle w:val="TAL"/>
            </w:pPr>
          </w:p>
        </w:tc>
        <w:tc>
          <w:tcPr>
            <w:tcW w:w="1701" w:type="dxa"/>
          </w:tcPr>
          <w:p w14:paraId="773BE759" w14:textId="77777777" w:rsidR="00673082" w:rsidRPr="007B0520" w:rsidRDefault="00411CF7">
            <w:pPr>
              <w:pStyle w:val="TAC"/>
              <w:rPr>
                <w:rFonts w:eastAsia="ＭＳ 明朝"/>
                <w:lang w:eastAsia="ja-JP"/>
              </w:rPr>
            </w:pPr>
            <w:r w:rsidRPr="007B0520">
              <w:t>No</w:t>
            </w:r>
          </w:p>
        </w:tc>
        <w:tc>
          <w:tcPr>
            <w:tcW w:w="3118" w:type="dxa"/>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tcPr>
          <w:p w14:paraId="42B16E5A" w14:textId="77777777" w:rsidR="00673082" w:rsidRPr="007B0520" w:rsidRDefault="00411CF7">
            <w:pPr>
              <w:pStyle w:val="TAL"/>
              <w:rPr>
                <w:lang w:eastAsia="ko-KR"/>
              </w:rPr>
            </w:pPr>
            <w:r w:rsidRPr="007B0520">
              <w:rPr>
                <w:lang w:eastAsia="ko-KR"/>
              </w:rPr>
              <w:t>2</w:t>
            </w:r>
          </w:p>
        </w:tc>
        <w:tc>
          <w:tcPr>
            <w:tcW w:w="3067" w:type="dxa"/>
            <w:vMerge w:val="restart"/>
          </w:tcPr>
          <w:p w14:paraId="2BE33C34" w14:textId="77777777" w:rsidR="00673082" w:rsidRPr="007B0520" w:rsidRDefault="00411CF7">
            <w:pPr>
              <w:pStyle w:val="TAL"/>
            </w:pPr>
            <w:r w:rsidRPr="007B0520">
              <w:t>SIP digest plus check of IP association</w:t>
            </w:r>
          </w:p>
        </w:tc>
        <w:tc>
          <w:tcPr>
            <w:tcW w:w="1858" w:type="dxa"/>
            <w:vMerge w:val="restart"/>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tcPr>
          <w:p w14:paraId="7A0D9D46" w14:textId="77777777" w:rsidR="00673082" w:rsidRPr="007B0520" w:rsidRDefault="00411CF7">
            <w:pPr>
              <w:pStyle w:val="TAC"/>
            </w:pPr>
            <w:r w:rsidRPr="007B0520">
              <w:t>Yes</w:t>
            </w:r>
          </w:p>
        </w:tc>
        <w:tc>
          <w:tcPr>
            <w:tcW w:w="3118" w:type="dxa"/>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tcPr>
          <w:p w14:paraId="120D320D" w14:textId="77777777" w:rsidR="00673082" w:rsidRPr="007B0520" w:rsidRDefault="00673082">
            <w:pPr>
              <w:pStyle w:val="TAL"/>
            </w:pPr>
          </w:p>
        </w:tc>
        <w:tc>
          <w:tcPr>
            <w:tcW w:w="3067" w:type="dxa"/>
            <w:vMerge/>
          </w:tcPr>
          <w:p w14:paraId="1F45E3AF" w14:textId="77777777" w:rsidR="00673082" w:rsidRPr="007B0520" w:rsidRDefault="00673082">
            <w:pPr>
              <w:pStyle w:val="TAL"/>
            </w:pPr>
          </w:p>
        </w:tc>
        <w:tc>
          <w:tcPr>
            <w:tcW w:w="1858" w:type="dxa"/>
            <w:vMerge/>
          </w:tcPr>
          <w:p w14:paraId="573C6493" w14:textId="77777777" w:rsidR="00673082" w:rsidRPr="007B0520" w:rsidRDefault="00673082">
            <w:pPr>
              <w:pStyle w:val="TAL"/>
            </w:pPr>
          </w:p>
        </w:tc>
        <w:tc>
          <w:tcPr>
            <w:tcW w:w="1701" w:type="dxa"/>
          </w:tcPr>
          <w:p w14:paraId="42EB377D" w14:textId="77777777" w:rsidR="00673082" w:rsidRPr="007B0520" w:rsidRDefault="00411CF7">
            <w:pPr>
              <w:pStyle w:val="TAC"/>
            </w:pPr>
            <w:r w:rsidRPr="007B0520">
              <w:t>No</w:t>
            </w:r>
          </w:p>
        </w:tc>
        <w:tc>
          <w:tcPr>
            <w:tcW w:w="3118" w:type="dxa"/>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tcPr>
          <w:p w14:paraId="13691BE6" w14:textId="77777777" w:rsidR="00673082" w:rsidRPr="007B0520" w:rsidRDefault="00411CF7">
            <w:pPr>
              <w:pStyle w:val="TAL"/>
              <w:rPr>
                <w:lang w:eastAsia="ko-KR"/>
              </w:rPr>
            </w:pPr>
            <w:r w:rsidRPr="007B0520">
              <w:rPr>
                <w:lang w:eastAsia="ko-KR"/>
              </w:rPr>
              <w:t>3</w:t>
            </w:r>
          </w:p>
        </w:tc>
        <w:tc>
          <w:tcPr>
            <w:tcW w:w="3067" w:type="dxa"/>
            <w:vMerge w:val="restart"/>
          </w:tcPr>
          <w:p w14:paraId="425FF563" w14:textId="77777777" w:rsidR="00673082" w:rsidRPr="007B0520" w:rsidRDefault="00411CF7">
            <w:pPr>
              <w:pStyle w:val="TAL"/>
            </w:pPr>
            <w:r w:rsidRPr="007B0520">
              <w:t>SIP digest plus Proxy Authentication</w:t>
            </w:r>
          </w:p>
        </w:tc>
        <w:tc>
          <w:tcPr>
            <w:tcW w:w="1858" w:type="dxa"/>
            <w:vMerge w:val="restart"/>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tcPr>
          <w:p w14:paraId="4DB21FEF" w14:textId="77777777" w:rsidR="00673082" w:rsidRPr="007B0520" w:rsidRDefault="00411CF7">
            <w:pPr>
              <w:pStyle w:val="TAC"/>
            </w:pPr>
            <w:r w:rsidRPr="007B0520">
              <w:t>Yes</w:t>
            </w:r>
          </w:p>
        </w:tc>
        <w:tc>
          <w:tcPr>
            <w:tcW w:w="3118" w:type="dxa"/>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tcPr>
          <w:p w14:paraId="2AC6841B" w14:textId="77777777" w:rsidR="00673082" w:rsidRPr="007B0520" w:rsidRDefault="00673082">
            <w:pPr>
              <w:pStyle w:val="TAL"/>
            </w:pPr>
          </w:p>
        </w:tc>
        <w:tc>
          <w:tcPr>
            <w:tcW w:w="3067" w:type="dxa"/>
            <w:vMerge/>
          </w:tcPr>
          <w:p w14:paraId="1CC6B9A8" w14:textId="77777777" w:rsidR="00673082" w:rsidRPr="007B0520" w:rsidRDefault="00673082">
            <w:pPr>
              <w:pStyle w:val="TAL"/>
            </w:pPr>
          </w:p>
        </w:tc>
        <w:tc>
          <w:tcPr>
            <w:tcW w:w="1858" w:type="dxa"/>
            <w:vMerge/>
          </w:tcPr>
          <w:p w14:paraId="0ECD1E34" w14:textId="77777777" w:rsidR="00673082" w:rsidRPr="007B0520" w:rsidRDefault="00673082">
            <w:pPr>
              <w:pStyle w:val="TAL"/>
            </w:pPr>
          </w:p>
        </w:tc>
        <w:tc>
          <w:tcPr>
            <w:tcW w:w="1701" w:type="dxa"/>
          </w:tcPr>
          <w:p w14:paraId="6E0C5EE5" w14:textId="77777777" w:rsidR="00673082" w:rsidRPr="007B0520" w:rsidRDefault="00411CF7">
            <w:pPr>
              <w:pStyle w:val="TAC"/>
            </w:pPr>
            <w:r w:rsidRPr="007B0520">
              <w:t>No</w:t>
            </w:r>
          </w:p>
        </w:tc>
        <w:tc>
          <w:tcPr>
            <w:tcW w:w="3118" w:type="dxa"/>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tcPr>
          <w:p w14:paraId="5B8EA294" w14:textId="77777777" w:rsidR="00673082" w:rsidRPr="007B0520" w:rsidRDefault="00411CF7">
            <w:pPr>
              <w:pStyle w:val="TAL"/>
              <w:rPr>
                <w:lang w:eastAsia="ko-KR"/>
              </w:rPr>
            </w:pPr>
            <w:r w:rsidRPr="007B0520">
              <w:rPr>
                <w:lang w:eastAsia="ko-KR"/>
              </w:rPr>
              <w:t>4</w:t>
            </w:r>
          </w:p>
        </w:tc>
        <w:tc>
          <w:tcPr>
            <w:tcW w:w="3067" w:type="dxa"/>
            <w:vMerge w:val="restart"/>
          </w:tcPr>
          <w:p w14:paraId="09FFF145" w14:textId="77777777" w:rsidR="00673082" w:rsidRPr="007B0520" w:rsidRDefault="00411CF7">
            <w:pPr>
              <w:pStyle w:val="TAL"/>
            </w:pPr>
            <w:r w:rsidRPr="007B0520">
              <w:t>SIP digest with TLS</w:t>
            </w:r>
          </w:p>
        </w:tc>
        <w:tc>
          <w:tcPr>
            <w:tcW w:w="1858" w:type="dxa"/>
            <w:vMerge w:val="restart"/>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tcPr>
          <w:p w14:paraId="7A6D91B8" w14:textId="77777777" w:rsidR="00673082" w:rsidRPr="007B0520" w:rsidRDefault="00411CF7">
            <w:pPr>
              <w:pStyle w:val="TAC"/>
            </w:pPr>
            <w:r w:rsidRPr="007B0520">
              <w:t>Yes</w:t>
            </w:r>
          </w:p>
        </w:tc>
        <w:tc>
          <w:tcPr>
            <w:tcW w:w="3118" w:type="dxa"/>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tcPr>
          <w:p w14:paraId="56C724D1" w14:textId="77777777" w:rsidR="00673082" w:rsidRPr="007B0520" w:rsidRDefault="00673082">
            <w:pPr>
              <w:pStyle w:val="TAL"/>
            </w:pPr>
          </w:p>
        </w:tc>
        <w:tc>
          <w:tcPr>
            <w:tcW w:w="3067" w:type="dxa"/>
            <w:vMerge/>
          </w:tcPr>
          <w:p w14:paraId="30DC4A8E" w14:textId="77777777" w:rsidR="00673082" w:rsidRPr="007B0520" w:rsidRDefault="00673082">
            <w:pPr>
              <w:pStyle w:val="TAL"/>
            </w:pPr>
          </w:p>
        </w:tc>
        <w:tc>
          <w:tcPr>
            <w:tcW w:w="1858" w:type="dxa"/>
            <w:vMerge/>
          </w:tcPr>
          <w:p w14:paraId="0E250141" w14:textId="77777777" w:rsidR="00673082" w:rsidRPr="007B0520" w:rsidRDefault="00673082">
            <w:pPr>
              <w:pStyle w:val="TAL"/>
            </w:pPr>
          </w:p>
        </w:tc>
        <w:tc>
          <w:tcPr>
            <w:tcW w:w="1701" w:type="dxa"/>
          </w:tcPr>
          <w:p w14:paraId="3CADE205" w14:textId="77777777" w:rsidR="00673082" w:rsidRPr="007B0520" w:rsidRDefault="00411CF7">
            <w:pPr>
              <w:pStyle w:val="TAC"/>
            </w:pPr>
            <w:r w:rsidRPr="007B0520">
              <w:t>No</w:t>
            </w:r>
          </w:p>
        </w:tc>
        <w:tc>
          <w:tcPr>
            <w:tcW w:w="3118" w:type="dxa"/>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ＭＳ 明朝"/>
                <w:lang w:eastAsia="ja-JP"/>
              </w:rPr>
            </w:pPr>
            <w:r w:rsidRPr="007B0520">
              <w:t>Details for operator choice</w:t>
            </w:r>
          </w:p>
        </w:tc>
      </w:tr>
      <w:tr w:rsidR="00673082" w:rsidRPr="007B0520" w14:paraId="59D4EF3C" w14:textId="77777777" w:rsidTr="00B34501">
        <w:trPr>
          <w:trHeight w:val="53"/>
        </w:trPr>
        <w:tc>
          <w:tcPr>
            <w:tcW w:w="604" w:type="dxa"/>
            <w:vMerge w:val="restart"/>
          </w:tcPr>
          <w:p w14:paraId="22FE08C6" w14:textId="77777777" w:rsidR="00673082" w:rsidRPr="007B0520" w:rsidRDefault="00411CF7">
            <w:pPr>
              <w:pStyle w:val="TAL"/>
            </w:pPr>
            <w:r w:rsidRPr="007B0520">
              <w:t>1</w:t>
            </w:r>
          </w:p>
        </w:tc>
        <w:tc>
          <w:tcPr>
            <w:tcW w:w="3067" w:type="dxa"/>
            <w:vMerge w:val="restart"/>
          </w:tcPr>
          <w:p w14:paraId="06A36515" w14:textId="77777777" w:rsidR="00673082" w:rsidRPr="007B0520" w:rsidRDefault="00411CF7">
            <w:pPr>
              <w:pStyle w:val="TAL"/>
            </w:pPr>
            <w:r w:rsidRPr="007B0520">
              <w:t>Inter-operator accounting</w:t>
            </w:r>
          </w:p>
        </w:tc>
        <w:tc>
          <w:tcPr>
            <w:tcW w:w="1858" w:type="dxa"/>
            <w:vMerge w:val="restart"/>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tcPr>
          <w:p w14:paraId="5BEAF0ED" w14:textId="77777777" w:rsidR="00673082" w:rsidRPr="007B0520" w:rsidRDefault="00411CF7">
            <w:pPr>
              <w:pStyle w:val="TAC"/>
            </w:pPr>
            <w:r w:rsidRPr="007B0520">
              <w:t>Yes</w:t>
            </w:r>
          </w:p>
        </w:tc>
        <w:tc>
          <w:tcPr>
            <w:tcW w:w="3118" w:type="dxa"/>
          </w:tcPr>
          <w:p w14:paraId="5F2998BA" w14:textId="77777777" w:rsidR="00673082" w:rsidRPr="007B0520" w:rsidRDefault="00411CF7">
            <w:pPr>
              <w:pStyle w:val="TAL"/>
              <w:rPr>
                <w:rFonts w:eastAsia="ＭＳ 明朝"/>
                <w:lang w:eastAsia="ja-JP"/>
              </w:rPr>
            </w:pPr>
            <w:r w:rsidRPr="007B0520">
              <w:t>Operator network identifiers populated in the type 1 "orig-ioi" and "term-ioi" header field parameters of the P-Charging-Vector header field.</w:t>
            </w:r>
          </w:p>
        </w:tc>
      </w:tr>
      <w:tr w:rsidR="00673082" w:rsidRPr="007B0520" w14:paraId="1BFCE6C4" w14:textId="77777777" w:rsidTr="00B34501">
        <w:trPr>
          <w:trHeight w:val="53"/>
        </w:trPr>
        <w:tc>
          <w:tcPr>
            <w:tcW w:w="604" w:type="dxa"/>
            <w:vMerge/>
          </w:tcPr>
          <w:p w14:paraId="58EABE91" w14:textId="77777777" w:rsidR="00673082" w:rsidRPr="007B0520" w:rsidRDefault="00673082">
            <w:pPr>
              <w:pStyle w:val="TAL"/>
            </w:pPr>
          </w:p>
        </w:tc>
        <w:tc>
          <w:tcPr>
            <w:tcW w:w="3067" w:type="dxa"/>
            <w:vMerge/>
          </w:tcPr>
          <w:p w14:paraId="409D9E7C" w14:textId="77777777" w:rsidR="00673082" w:rsidRPr="007B0520" w:rsidRDefault="00673082">
            <w:pPr>
              <w:pStyle w:val="TAL"/>
            </w:pPr>
          </w:p>
        </w:tc>
        <w:tc>
          <w:tcPr>
            <w:tcW w:w="1858" w:type="dxa"/>
            <w:vMerge/>
          </w:tcPr>
          <w:p w14:paraId="79D5E4C4" w14:textId="77777777" w:rsidR="00673082" w:rsidRPr="007B0520" w:rsidRDefault="00673082">
            <w:pPr>
              <w:pStyle w:val="TAL"/>
              <w:rPr>
                <w:lang w:eastAsia="ko-KR"/>
              </w:rPr>
            </w:pPr>
          </w:p>
        </w:tc>
        <w:tc>
          <w:tcPr>
            <w:tcW w:w="1701" w:type="dxa"/>
            <w:vMerge/>
          </w:tcPr>
          <w:p w14:paraId="1DB63EB9" w14:textId="77777777" w:rsidR="00673082" w:rsidRPr="007B0520" w:rsidRDefault="00673082">
            <w:pPr>
              <w:pStyle w:val="TAC"/>
            </w:pPr>
          </w:p>
        </w:tc>
        <w:tc>
          <w:tcPr>
            <w:tcW w:w="3118" w:type="dxa"/>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tcPr>
          <w:p w14:paraId="502D9F2E" w14:textId="77777777" w:rsidR="00673082" w:rsidRPr="007B0520" w:rsidRDefault="00411CF7">
            <w:pPr>
              <w:pStyle w:val="TAL"/>
              <w:rPr>
                <w:rFonts w:eastAsia="ＭＳ 明朝"/>
                <w:lang w:eastAsia="ja-JP"/>
              </w:rPr>
            </w:pPr>
            <w:r w:rsidRPr="007B0520">
              <w:t>2</w:t>
            </w:r>
          </w:p>
        </w:tc>
        <w:tc>
          <w:tcPr>
            <w:tcW w:w="3067" w:type="dxa"/>
            <w:vMerge w:val="restart"/>
          </w:tcPr>
          <w:p w14:paraId="01408779" w14:textId="77777777" w:rsidR="00673082" w:rsidRPr="007B0520" w:rsidRDefault="00411CF7">
            <w:pPr>
              <w:pStyle w:val="TAL"/>
              <w:rPr>
                <w:rFonts w:eastAsia="ＭＳ 明朝"/>
                <w:lang w:eastAsia="ja-JP"/>
              </w:rPr>
            </w:pPr>
            <w:r w:rsidRPr="007B0520">
              <w:t>Inter-operator accounting for the transit scenario</w:t>
            </w:r>
          </w:p>
        </w:tc>
        <w:tc>
          <w:tcPr>
            <w:tcW w:w="1858" w:type="dxa"/>
            <w:vMerge w:val="restart"/>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tcPr>
          <w:p w14:paraId="620D0AF1" w14:textId="77777777" w:rsidR="00673082" w:rsidRPr="007B0520" w:rsidRDefault="00411CF7">
            <w:pPr>
              <w:pStyle w:val="TAC"/>
            </w:pPr>
            <w:r w:rsidRPr="007B0520">
              <w:t>Yes</w:t>
            </w:r>
          </w:p>
        </w:tc>
        <w:tc>
          <w:tcPr>
            <w:tcW w:w="3118" w:type="dxa"/>
          </w:tcPr>
          <w:p w14:paraId="2969B6E0" w14:textId="77777777" w:rsidR="00673082" w:rsidRPr="007B0520" w:rsidRDefault="00411CF7">
            <w:pPr>
              <w:pStyle w:val="TAL"/>
              <w:rPr>
                <w:rFonts w:eastAsia="ＭＳ 明朝"/>
                <w:lang w:eastAsia="ja-JP"/>
              </w:rPr>
            </w:pPr>
            <w:r w:rsidRPr="007B0520">
              <w:t>Operator network identifiers populated in the "transit-ioi" header field parameters of the P-Charging-Vector header field.</w:t>
            </w:r>
          </w:p>
        </w:tc>
      </w:tr>
      <w:tr w:rsidR="00673082" w:rsidRPr="007B0520" w14:paraId="6A124BED" w14:textId="77777777" w:rsidTr="00B34501">
        <w:trPr>
          <w:trHeight w:val="50"/>
        </w:trPr>
        <w:tc>
          <w:tcPr>
            <w:tcW w:w="604" w:type="dxa"/>
            <w:vMerge/>
          </w:tcPr>
          <w:p w14:paraId="36D6044D" w14:textId="77777777" w:rsidR="00673082" w:rsidRPr="007B0520" w:rsidRDefault="00673082">
            <w:pPr>
              <w:pStyle w:val="TAL"/>
            </w:pPr>
          </w:p>
        </w:tc>
        <w:tc>
          <w:tcPr>
            <w:tcW w:w="3067" w:type="dxa"/>
            <w:vMerge/>
          </w:tcPr>
          <w:p w14:paraId="4B6FD749" w14:textId="77777777" w:rsidR="00673082" w:rsidRPr="007B0520" w:rsidRDefault="00673082">
            <w:pPr>
              <w:pStyle w:val="TAL"/>
            </w:pPr>
          </w:p>
        </w:tc>
        <w:tc>
          <w:tcPr>
            <w:tcW w:w="1858" w:type="dxa"/>
            <w:vMerge/>
          </w:tcPr>
          <w:p w14:paraId="1CA2F924" w14:textId="77777777" w:rsidR="00673082" w:rsidRPr="007B0520" w:rsidRDefault="00673082">
            <w:pPr>
              <w:pStyle w:val="TAL"/>
              <w:rPr>
                <w:lang w:eastAsia="ko-KR"/>
              </w:rPr>
            </w:pPr>
          </w:p>
        </w:tc>
        <w:tc>
          <w:tcPr>
            <w:tcW w:w="1701" w:type="dxa"/>
            <w:vMerge/>
          </w:tcPr>
          <w:p w14:paraId="333CA9F4" w14:textId="77777777" w:rsidR="00673082" w:rsidRPr="007B0520" w:rsidRDefault="00673082">
            <w:pPr>
              <w:pStyle w:val="TAC"/>
            </w:pPr>
          </w:p>
        </w:tc>
        <w:tc>
          <w:tcPr>
            <w:tcW w:w="3118" w:type="dxa"/>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tcPr>
          <w:p w14:paraId="5AF7AC39" w14:textId="77777777" w:rsidR="00673082" w:rsidRPr="007B0520" w:rsidRDefault="00673082">
            <w:pPr>
              <w:pStyle w:val="TAL"/>
            </w:pPr>
          </w:p>
        </w:tc>
        <w:tc>
          <w:tcPr>
            <w:tcW w:w="3067" w:type="dxa"/>
            <w:vMerge/>
          </w:tcPr>
          <w:p w14:paraId="6A96DA79" w14:textId="77777777" w:rsidR="00673082" w:rsidRPr="007B0520" w:rsidRDefault="00673082">
            <w:pPr>
              <w:pStyle w:val="TAL"/>
            </w:pPr>
          </w:p>
        </w:tc>
        <w:tc>
          <w:tcPr>
            <w:tcW w:w="1858" w:type="dxa"/>
            <w:vMerge/>
          </w:tcPr>
          <w:p w14:paraId="38485702" w14:textId="77777777" w:rsidR="00673082" w:rsidRPr="007B0520" w:rsidRDefault="00673082">
            <w:pPr>
              <w:pStyle w:val="TAL"/>
              <w:rPr>
                <w:lang w:eastAsia="ko-KR"/>
              </w:rPr>
            </w:pPr>
          </w:p>
        </w:tc>
        <w:tc>
          <w:tcPr>
            <w:tcW w:w="1701" w:type="dxa"/>
          </w:tcPr>
          <w:p w14:paraId="4A3EB5A7" w14:textId="77777777" w:rsidR="00673082" w:rsidRPr="007B0520" w:rsidRDefault="00411CF7">
            <w:pPr>
              <w:pStyle w:val="TAC"/>
            </w:pPr>
            <w:r w:rsidRPr="007B0520">
              <w:t>No</w:t>
            </w:r>
          </w:p>
        </w:tc>
        <w:tc>
          <w:tcPr>
            <w:tcW w:w="3118" w:type="dxa"/>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ＭＳ 明朝"/>
                <w:lang w:eastAsia="ja-JP"/>
              </w:rPr>
            </w:pPr>
            <w:r w:rsidRPr="007B0520">
              <w:t>Details for operator choice</w:t>
            </w:r>
          </w:p>
        </w:tc>
      </w:tr>
      <w:tr w:rsidR="00673082" w:rsidRPr="007B0520" w14:paraId="4316AEF6" w14:textId="77777777" w:rsidTr="00B34501">
        <w:trPr>
          <w:trHeight w:val="42"/>
        </w:trPr>
        <w:tc>
          <w:tcPr>
            <w:tcW w:w="604" w:type="dxa"/>
            <w:vMerge w:val="restart"/>
          </w:tcPr>
          <w:p w14:paraId="6E6C81C4" w14:textId="77777777" w:rsidR="00673082" w:rsidRPr="007B0520" w:rsidRDefault="00411CF7">
            <w:pPr>
              <w:pStyle w:val="TAL"/>
            </w:pPr>
            <w:r w:rsidRPr="007B0520">
              <w:t>1</w:t>
            </w:r>
          </w:p>
        </w:tc>
        <w:tc>
          <w:tcPr>
            <w:tcW w:w="3067" w:type="dxa"/>
            <w:vMerge w:val="restart"/>
          </w:tcPr>
          <w:p w14:paraId="53BB3211" w14:textId="77777777" w:rsidR="00673082" w:rsidRPr="007B0520" w:rsidRDefault="00411CF7">
            <w:pPr>
              <w:pStyle w:val="TAL"/>
            </w:pPr>
            <w:r w:rsidRPr="007B0520">
              <w:t>The key of service profile for HSS query (P-Profile-Key header field)</w:t>
            </w:r>
          </w:p>
        </w:tc>
        <w:tc>
          <w:tcPr>
            <w:tcW w:w="1858" w:type="dxa"/>
            <w:vMerge w:val="restart"/>
          </w:tcPr>
          <w:p w14:paraId="4F7C8560" w14:textId="77777777" w:rsidR="00673082" w:rsidRPr="007B0520" w:rsidRDefault="00411CF7">
            <w:pPr>
              <w:pStyle w:val="TAL"/>
            </w:pPr>
            <w:r w:rsidRPr="007B0520">
              <w:rPr>
                <w:lang w:eastAsia="ko-KR"/>
              </w:rPr>
              <w:t>t</w:t>
            </w:r>
            <w:r w:rsidRPr="007B0520">
              <w:t>able 6.1.3.1/59</w:t>
            </w:r>
          </w:p>
        </w:tc>
        <w:tc>
          <w:tcPr>
            <w:tcW w:w="1701" w:type="dxa"/>
          </w:tcPr>
          <w:p w14:paraId="77158D7C" w14:textId="77777777" w:rsidR="00673082" w:rsidRPr="007B0520" w:rsidRDefault="00411CF7">
            <w:pPr>
              <w:pStyle w:val="TAC"/>
            </w:pPr>
            <w:r w:rsidRPr="007B0520">
              <w:t>Yes</w:t>
            </w:r>
          </w:p>
        </w:tc>
        <w:tc>
          <w:tcPr>
            <w:tcW w:w="3118" w:type="dxa"/>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tcPr>
          <w:p w14:paraId="5842E770" w14:textId="77777777" w:rsidR="00673082" w:rsidRPr="007B0520" w:rsidRDefault="00673082">
            <w:pPr>
              <w:pStyle w:val="TAL"/>
            </w:pPr>
          </w:p>
        </w:tc>
        <w:tc>
          <w:tcPr>
            <w:tcW w:w="3067" w:type="dxa"/>
            <w:vMerge/>
          </w:tcPr>
          <w:p w14:paraId="19B585E3" w14:textId="77777777" w:rsidR="00673082" w:rsidRPr="007B0520" w:rsidRDefault="00673082">
            <w:pPr>
              <w:pStyle w:val="TAL"/>
            </w:pPr>
          </w:p>
        </w:tc>
        <w:tc>
          <w:tcPr>
            <w:tcW w:w="1858" w:type="dxa"/>
            <w:vMerge/>
          </w:tcPr>
          <w:p w14:paraId="63DE12E7" w14:textId="77777777" w:rsidR="00673082" w:rsidRPr="007B0520" w:rsidRDefault="00673082">
            <w:pPr>
              <w:pStyle w:val="TAL"/>
            </w:pPr>
          </w:p>
        </w:tc>
        <w:tc>
          <w:tcPr>
            <w:tcW w:w="1701" w:type="dxa"/>
          </w:tcPr>
          <w:p w14:paraId="59882605" w14:textId="77777777" w:rsidR="00673082" w:rsidRPr="007B0520" w:rsidRDefault="00411CF7">
            <w:pPr>
              <w:pStyle w:val="TAC"/>
            </w:pPr>
            <w:r w:rsidRPr="007B0520">
              <w:t>No</w:t>
            </w:r>
          </w:p>
        </w:tc>
        <w:tc>
          <w:tcPr>
            <w:tcW w:w="3118" w:type="dxa"/>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tcPr>
          <w:p w14:paraId="2693EF78" w14:textId="77777777" w:rsidR="00673082" w:rsidRPr="007B0520" w:rsidRDefault="00411CF7">
            <w:pPr>
              <w:pStyle w:val="TAL"/>
            </w:pPr>
            <w:r w:rsidRPr="007B0520">
              <w:t>1</w:t>
            </w:r>
          </w:p>
        </w:tc>
        <w:tc>
          <w:tcPr>
            <w:tcW w:w="3067" w:type="dxa"/>
            <w:vMerge w:val="restart"/>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("user=dialstring" SIP URI parameter)</w:t>
            </w:r>
          </w:p>
        </w:tc>
        <w:tc>
          <w:tcPr>
            <w:tcW w:w="1858" w:type="dxa"/>
            <w:vMerge w:val="restart"/>
          </w:tcPr>
          <w:p w14:paraId="2E58E580" w14:textId="77777777" w:rsidR="00673082" w:rsidRPr="007B0520" w:rsidRDefault="00411CF7">
            <w:pPr>
              <w:pStyle w:val="TAL"/>
              <w:rPr>
                <w:rFonts w:eastAsia="ＭＳ 明朝"/>
                <w:lang w:eastAsia="ja-JP"/>
              </w:rPr>
            </w:pPr>
            <w:r w:rsidRPr="007B0520">
              <w:rPr>
                <w:lang w:eastAsia="ko-KR"/>
              </w:rPr>
              <w:t>t</w:t>
            </w:r>
            <w:r w:rsidRPr="007B0520">
              <w:t>able 6.1.3.1/67</w:t>
            </w:r>
          </w:p>
        </w:tc>
        <w:tc>
          <w:tcPr>
            <w:tcW w:w="1701" w:type="dxa"/>
          </w:tcPr>
          <w:p w14:paraId="2369318C" w14:textId="77777777" w:rsidR="00673082" w:rsidRPr="007B0520" w:rsidRDefault="00411CF7">
            <w:pPr>
              <w:pStyle w:val="TAC"/>
            </w:pPr>
            <w:r w:rsidRPr="007B0520">
              <w:t>Yes</w:t>
            </w:r>
          </w:p>
        </w:tc>
        <w:tc>
          <w:tcPr>
            <w:tcW w:w="3118" w:type="dxa"/>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tcPr>
          <w:p w14:paraId="3BBBBD36" w14:textId="77777777" w:rsidR="00673082" w:rsidRPr="007B0520" w:rsidRDefault="00673082">
            <w:pPr>
              <w:pStyle w:val="TAL"/>
            </w:pPr>
          </w:p>
        </w:tc>
        <w:tc>
          <w:tcPr>
            <w:tcW w:w="3067" w:type="dxa"/>
            <w:vMerge/>
          </w:tcPr>
          <w:p w14:paraId="2C56A15A" w14:textId="77777777" w:rsidR="00673082" w:rsidRPr="007B0520" w:rsidRDefault="00673082">
            <w:pPr>
              <w:pStyle w:val="TAL"/>
            </w:pPr>
          </w:p>
        </w:tc>
        <w:tc>
          <w:tcPr>
            <w:tcW w:w="1858" w:type="dxa"/>
            <w:vMerge/>
          </w:tcPr>
          <w:p w14:paraId="1278CBBF" w14:textId="77777777" w:rsidR="00673082" w:rsidRPr="007B0520" w:rsidRDefault="00673082">
            <w:pPr>
              <w:pStyle w:val="TAL"/>
            </w:pPr>
          </w:p>
        </w:tc>
        <w:tc>
          <w:tcPr>
            <w:tcW w:w="1701" w:type="dxa"/>
          </w:tcPr>
          <w:p w14:paraId="3F2D0DE4" w14:textId="77777777" w:rsidR="00673082" w:rsidRPr="007B0520" w:rsidRDefault="00411CF7">
            <w:pPr>
              <w:pStyle w:val="TAC"/>
            </w:pPr>
            <w:r w:rsidRPr="007B0520">
              <w:t>No</w:t>
            </w:r>
          </w:p>
        </w:tc>
        <w:tc>
          <w:tcPr>
            <w:tcW w:w="3118" w:type="dxa"/>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tcPr>
          <w:p w14:paraId="2E5DA22C" w14:textId="77777777" w:rsidR="00673082" w:rsidRPr="007B0520" w:rsidRDefault="00411CF7">
            <w:pPr>
              <w:pStyle w:val="TAL"/>
            </w:pPr>
            <w:r w:rsidRPr="007B0520">
              <w:t>2</w:t>
            </w:r>
          </w:p>
        </w:tc>
        <w:tc>
          <w:tcPr>
            <w:tcW w:w="3067" w:type="dxa"/>
            <w:vMerge w:val="restart"/>
          </w:tcPr>
          <w:p w14:paraId="59233891" w14:textId="77777777" w:rsidR="00673082" w:rsidRPr="007B0520" w:rsidRDefault="00411CF7">
            <w:pPr>
              <w:pStyle w:val="TAL"/>
            </w:pPr>
            <w:r w:rsidRPr="007B0520">
              <w:t>Barring of premium numbers ("premium-rate" tel URI parameter)</w:t>
            </w:r>
          </w:p>
        </w:tc>
        <w:tc>
          <w:tcPr>
            <w:tcW w:w="1858" w:type="dxa"/>
            <w:vMerge w:val="restart"/>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tcPr>
          <w:p w14:paraId="3A670A9C" w14:textId="77777777" w:rsidR="00673082" w:rsidRPr="007B0520" w:rsidRDefault="00411CF7">
            <w:pPr>
              <w:pStyle w:val="TAC"/>
            </w:pPr>
            <w:r w:rsidRPr="007B0520">
              <w:t>Yes</w:t>
            </w:r>
          </w:p>
        </w:tc>
        <w:tc>
          <w:tcPr>
            <w:tcW w:w="3118" w:type="dxa"/>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tcPr>
          <w:p w14:paraId="06AAF829" w14:textId="77777777" w:rsidR="00673082" w:rsidRPr="007B0520" w:rsidRDefault="00673082">
            <w:pPr>
              <w:pStyle w:val="TAL"/>
            </w:pPr>
          </w:p>
        </w:tc>
        <w:tc>
          <w:tcPr>
            <w:tcW w:w="3067" w:type="dxa"/>
            <w:vMerge/>
          </w:tcPr>
          <w:p w14:paraId="67FEE97A" w14:textId="77777777" w:rsidR="00673082" w:rsidRPr="007B0520" w:rsidRDefault="00673082">
            <w:pPr>
              <w:pStyle w:val="TAL"/>
            </w:pPr>
          </w:p>
        </w:tc>
        <w:tc>
          <w:tcPr>
            <w:tcW w:w="1858" w:type="dxa"/>
            <w:vMerge/>
          </w:tcPr>
          <w:p w14:paraId="394FCA15" w14:textId="77777777" w:rsidR="00673082" w:rsidRPr="007B0520" w:rsidRDefault="00673082">
            <w:pPr>
              <w:pStyle w:val="TAL"/>
            </w:pPr>
          </w:p>
        </w:tc>
        <w:tc>
          <w:tcPr>
            <w:tcW w:w="1701" w:type="dxa"/>
          </w:tcPr>
          <w:p w14:paraId="45085C86" w14:textId="77777777" w:rsidR="00673082" w:rsidRPr="007B0520" w:rsidRDefault="00411CF7">
            <w:pPr>
              <w:pStyle w:val="TAC"/>
            </w:pPr>
            <w:r w:rsidRPr="007B0520">
              <w:t>No</w:t>
            </w:r>
          </w:p>
        </w:tc>
        <w:tc>
          <w:tcPr>
            <w:tcW w:w="3118" w:type="dxa"/>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ＭＳ 明朝"/>
                <w:lang w:eastAsia="ja-JP"/>
              </w:rPr>
            </w:pPr>
            <w:r w:rsidRPr="007B0520">
              <w:t>Details for operator choice</w:t>
            </w:r>
          </w:p>
        </w:tc>
      </w:tr>
      <w:tr w:rsidR="00673082" w:rsidRPr="007B0520" w14:paraId="7FE4A45D" w14:textId="77777777" w:rsidTr="00B34501">
        <w:trPr>
          <w:trHeight w:val="45"/>
          <w:tblHeader/>
        </w:trPr>
        <w:tc>
          <w:tcPr>
            <w:tcW w:w="604" w:type="dxa"/>
            <w:vMerge w:val="restart"/>
          </w:tcPr>
          <w:p w14:paraId="4F82C08D" w14:textId="77777777" w:rsidR="00673082" w:rsidRPr="007B0520" w:rsidRDefault="00411CF7">
            <w:pPr>
              <w:pStyle w:val="TAL"/>
            </w:pPr>
            <w:r w:rsidRPr="007B0520">
              <w:t>1</w:t>
            </w:r>
          </w:p>
        </w:tc>
        <w:tc>
          <w:tcPr>
            <w:tcW w:w="3067" w:type="dxa"/>
            <w:vMerge w:val="restart"/>
          </w:tcPr>
          <w:p w14:paraId="6621CC71" w14:textId="77777777" w:rsidR="00673082" w:rsidRPr="007B0520" w:rsidRDefault="00411CF7">
            <w:pPr>
              <w:pStyle w:val="TAL"/>
              <w:rPr>
                <w:lang w:eastAsia="ja-JP"/>
              </w:rPr>
            </w:pPr>
            <w:r w:rsidRPr="007B0520">
              <w:t>Outgoing Communication Barring (OCB)</w:t>
            </w:r>
          </w:p>
        </w:tc>
        <w:tc>
          <w:tcPr>
            <w:tcW w:w="1858" w:type="dxa"/>
            <w:vMerge w:val="restart"/>
          </w:tcPr>
          <w:p w14:paraId="39AD087B" w14:textId="77777777" w:rsidR="00673082" w:rsidRPr="007B0520" w:rsidRDefault="00411CF7">
            <w:pPr>
              <w:pStyle w:val="TAL"/>
            </w:pPr>
            <w:r w:rsidRPr="007B0520">
              <w:t>clause 12.10.2</w:t>
            </w:r>
          </w:p>
        </w:tc>
        <w:tc>
          <w:tcPr>
            <w:tcW w:w="1701" w:type="dxa"/>
          </w:tcPr>
          <w:p w14:paraId="3E2B3312" w14:textId="77777777" w:rsidR="00673082" w:rsidRPr="007B0520" w:rsidRDefault="00411CF7">
            <w:pPr>
              <w:pStyle w:val="TAC"/>
            </w:pPr>
            <w:r w:rsidRPr="007B0520">
              <w:t>Yes</w:t>
            </w:r>
          </w:p>
        </w:tc>
        <w:tc>
          <w:tcPr>
            <w:tcW w:w="3118" w:type="dxa"/>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tcPr>
          <w:p w14:paraId="0182851E" w14:textId="77777777" w:rsidR="00673082" w:rsidRPr="007B0520" w:rsidRDefault="00673082">
            <w:pPr>
              <w:pStyle w:val="TAL"/>
              <w:rPr>
                <w:lang w:eastAsia="ko-KR"/>
              </w:rPr>
            </w:pPr>
          </w:p>
        </w:tc>
        <w:tc>
          <w:tcPr>
            <w:tcW w:w="3067" w:type="dxa"/>
            <w:vMerge/>
          </w:tcPr>
          <w:p w14:paraId="073970CC" w14:textId="77777777" w:rsidR="00673082" w:rsidRPr="007B0520" w:rsidRDefault="00673082">
            <w:pPr>
              <w:pStyle w:val="TAH"/>
              <w:rPr>
                <w:lang w:eastAsia="ja-JP"/>
              </w:rPr>
            </w:pPr>
          </w:p>
        </w:tc>
        <w:tc>
          <w:tcPr>
            <w:tcW w:w="1858" w:type="dxa"/>
            <w:vMerge/>
          </w:tcPr>
          <w:p w14:paraId="41A8EB9F" w14:textId="77777777" w:rsidR="00673082" w:rsidRPr="007B0520" w:rsidRDefault="00673082">
            <w:pPr>
              <w:pStyle w:val="TAH"/>
            </w:pPr>
          </w:p>
        </w:tc>
        <w:tc>
          <w:tcPr>
            <w:tcW w:w="1701" w:type="dxa"/>
          </w:tcPr>
          <w:p w14:paraId="086409DF" w14:textId="77777777" w:rsidR="00673082" w:rsidRPr="007B0520" w:rsidRDefault="00411CF7">
            <w:pPr>
              <w:pStyle w:val="TAC"/>
            </w:pPr>
            <w:r w:rsidRPr="007B0520">
              <w:t>No</w:t>
            </w:r>
          </w:p>
        </w:tc>
        <w:tc>
          <w:tcPr>
            <w:tcW w:w="3118" w:type="dxa"/>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tcPr>
          <w:p w14:paraId="43A99027" w14:textId="77777777" w:rsidR="00673082" w:rsidRPr="007B0520" w:rsidRDefault="00411CF7">
            <w:pPr>
              <w:pStyle w:val="TAL"/>
              <w:rPr>
                <w:lang w:eastAsia="ko-KR"/>
              </w:rPr>
            </w:pPr>
            <w:r w:rsidRPr="007B0520">
              <w:rPr>
                <w:lang w:eastAsia="ko-KR"/>
              </w:rPr>
              <w:t>2</w:t>
            </w:r>
          </w:p>
        </w:tc>
        <w:tc>
          <w:tcPr>
            <w:tcW w:w="3067" w:type="dxa"/>
            <w:vMerge w:val="restart"/>
          </w:tcPr>
          <w:p w14:paraId="5B0C0D18" w14:textId="77777777" w:rsidR="00673082" w:rsidRPr="007B0520" w:rsidRDefault="00411CF7">
            <w:pPr>
              <w:pStyle w:val="TAL"/>
              <w:rPr>
                <w:rFonts w:eastAsia="ＭＳ 明朝"/>
                <w:lang w:eastAsia="ja-JP"/>
              </w:rPr>
            </w:pPr>
            <w:r w:rsidRPr="007B0520">
              <w:t>Unstructured Supplementary Service Data</w:t>
            </w:r>
          </w:p>
        </w:tc>
        <w:tc>
          <w:tcPr>
            <w:tcW w:w="1858" w:type="dxa"/>
            <w:vMerge w:val="restart"/>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tcPr>
          <w:p w14:paraId="79F0D242" w14:textId="77777777" w:rsidR="00673082" w:rsidRPr="007B0520" w:rsidRDefault="00411CF7">
            <w:pPr>
              <w:pStyle w:val="TAC"/>
              <w:rPr>
                <w:rFonts w:eastAsia="ＭＳ 明朝"/>
                <w:lang w:eastAsia="ja-JP"/>
              </w:rPr>
            </w:pPr>
            <w:r w:rsidRPr="007B0520">
              <w:t>Yes</w:t>
            </w:r>
          </w:p>
        </w:tc>
        <w:tc>
          <w:tcPr>
            <w:tcW w:w="3118" w:type="dxa"/>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tcPr>
          <w:p w14:paraId="21B740C6" w14:textId="77777777" w:rsidR="00673082" w:rsidRPr="007B0520" w:rsidRDefault="00673082">
            <w:pPr>
              <w:pStyle w:val="TAL"/>
            </w:pPr>
          </w:p>
        </w:tc>
        <w:tc>
          <w:tcPr>
            <w:tcW w:w="3067" w:type="dxa"/>
            <w:vMerge/>
          </w:tcPr>
          <w:p w14:paraId="0E3CAB66" w14:textId="77777777" w:rsidR="00673082" w:rsidRPr="007B0520" w:rsidRDefault="00673082">
            <w:pPr>
              <w:pStyle w:val="TAL"/>
            </w:pPr>
          </w:p>
        </w:tc>
        <w:tc>
          <w:tcPr>
            <w:tcW w:w="1858" w:type="dxa"/>
            <w:vMerge/>
          </w:tcPr>
          <w:p w14:paraId="488815C3" w14:textId="77777777" w:rsidR="00673082" w:rsidRPr="007B0520" w:rsidRDefault="00673082">
            <w:pPr>
              <w:pStyle w:val="TAL"/>
            </w:pPr>
          </w:p>
        </w:tc>
        <w:tc>
          <w:tcPr>
            <w:tcW w:w="1701" w:type="dxa"/>
          </w:tcPr>
          <w:p w14:paraId="27B7AC0A" w14:textId="77777777" w:rsidR="00673082" w:rsidRPr="007B0520" w:rsidRDefault="00411CF7">
            <w:pPr>
              <w:pStyle w:val="TAC"/>
            </w:pPr>
            <w:r w:rsidRPr="007B0520">
              <w:t>No</w:t>
            </w:r>
          </w:p>
        </w:tc>
        <w:tc>
          <w:tcPr>
            <w:tcW w:w="3118" w:type="dxa"/>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tcPr>
          <w:p w14:paraId="1125B952" w14:textId="77777777" w:rsidR="00673082" w:rsidRPr="007B0520" w:rsidRDefault="00411CF7">
            <w:pPr>
              <w:pStyle w:val="TAL"/>
            </w:pPr>
            <w:r w:rsidRPr="007B0520">
              <w:t>3</w:t>
            </w:r>
          </w:p>
        </w:tc>
        <w:tc>
          <w:tcPr>
            <w:tcW w:w="3067" w:type="dxa"/>
            <w:vMerge w:val="restart"/>
          </w:tcPr>
          <w:p w14:paraId="6F43321D" w14:textId="77777777" w:rsidR="00673082" w:rsidRPr="007B0520" w:rsidRDefault="00411CF7">
            <w:pPr>
              <w:pStyle w:val="TAL"/>
            </w:pPr>
            <w:r w:rsidRPr="007B0520">
              <w:t>Enhanced Calling Name</w:t>
            </w:r>
          </w:p>
        </w:tc>
        <w:tc>
          <w:tcPr>
            <w:tcW w:w="1858" w:type="dxa"/>
            <w:vMerge w:val="restart"/>
          </w:tcPr>
          <w:p w14:paraId="7FE66CA1" w14:textId="77777777" w:rsidR="00673082" w:rsidRPr="007B0520" w:rsidRDefault="00411CF7">
            <w:pPr>
              <w:pStyle w:val="TAL"/>
            </w:pPr>
            <w:r w:rsidRPr="007B0520">
              <w:rPr>
                <w:lang w:eastAsia="ja-JP"/>
              </w:rPr>
              <w:t>clause 12.25</w:t>
            </w:r>
          </w:p>
        </w:tc>
        <w:tc>
          <w:tcPr>
            <w:tcW w:w="1701" w:type="dxa"/>
          </w:tcPr>
          <w:p w14:paraId="45E2647C" w14:textId="77777777" w:rsidR="00673082" w:rsidRPr="007B0520" w:rsidRDefault="00411CF7">
            <w:pPr>
              <w:pStyle w:val="TAC"/>
            </w:pPr>
            <w:r w:rsidRPr="007B0520">
              <w:t>Yes</w:t>
            </w:r>
          </w:p>
        </w:tc>
        <w:tc>
          <w:tcPr>
            <w:tcW w:w="3118" w:type="dxa"/>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tcPr>
          <w:p w14:paraId="032D520A" w14:textId="77777777" w:rsidR="00673082" w:rsidRPr="007B0520" w:rsidRDefault="00673082">
            <w:pPr>
              <w:pStyle w:val="TAL"/>
            </w:pPr>
          </w:p>
        </w:tc>
        <w:tc>
          <w:tcPr>
            <w:tcW w:w="3067" w:type="dxa"/>
            <w:vMerge/>
          </w:tcPr>
          <w:p w14:paraId="7CB100C7" w14:textId="77777777" w:rsidR="00673082" w:rsidRPr="007B0520" w:rsidRDefault="00673082">
            <w:pPr>
              <w:pStyle w:val="TAL"/>
            </w:pPr>
          </w:p>
        </w:tc>
        <w:tc>
          <w:tcPr>
            <w:tcW w:w="1858" w:type="dxa"/>
            <w:vMerge/>
          </w:tcPr>
          <w:p w14:paraId="2D77C683" w14:textId="77777777" w:rsidR="00673082" w:rsidRPr="007B0520" w:rsidRDefault="00673082">
            <w:pPr>
              <w:pStyle w:val="TAL"/>
            </w:pPr>
          </w:p>
        </w:tc>
        <w:tc>
          <w:tcPr>
            <w:tcW w:w="1701" w:type="dxa"/>
          </w:tcPr>
          <w:p w14:paraId="67074F80" w14:textId="77777777" w:rsidR="00673082" w:rsidRPr="007B0520" w:rsidRDefault="00411CF7">
            <w:pPr>
              <w:pStyle w:val="TAC"/>
            </w:pPr>
            <w:r w:rsidRPr="007B0520">
              <w:t>No</w:t>
            </w:r>
          </w:p>
        </w:tc>
        <w:tc>
          <w:tcPr>
            <w:tcW w:w="3118" w:type="dxa"/>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ＭＳ 明朝"/>
                <w:lang w:eastAsia="ja-JP"/>
              </w:rPr>
            </w:pPr>
            <w:r w:rsidRPr="007B0520">
              <w:t>Details for operator choice</w:t>
            </w:r>
          </w:p>
        </w:tc>
      </w:tr>
      <w:tr w:rsidR="00673082" w:rsidRPr="007B0520" w14:paraId="6985A2BE" w14:textId="77777777" w:rsidTr="00B34501">
        <w:trPr>
          <w:trHeight w:val="45"/>
        </w:trPr>
        <w:tc>
          <w:tcPr>
            <w:tcW w:w="604" w:type="dxa"/>
            <w:vMerge w:val="restart"/>
          </w:tcPr>
          <w:p w14:paraId="22EB5D28" w14:textId="77777777" w:rsidR="00673082" w:rsidRPr="007B0520" w:rsidRDefault="00411CF7">
            <w:pPr>
              <w:pStyle w:val="TAL"/>
            </w:pPr>
            <w:r w:rsidRPr="007B0520">
              <w:t>1</w:t>
            </w:r>
          </w:p>
        </w:tc>
        <w:tc>
          <w:tcPr>
            <w:tcW w:w="3067" w:type="dxa"/>
            <w:vMerge w:val="restart"/>
          </w:tcPr>
          <w:p w14:paraId="3A618ECA" w14:textId="77777777" w:rsidR="00673082" w:rsidRPr="007B0520" w:rsidRDefault="00411CF7">
            <w:pPr>
              <w:pStyle w:val="TAL"/>
            </w:pPr>
            <w:r w:rsidRPr="007B0520">
              <w:t>IMS Centralized Services (ICS)</w:t>
            </w:r>
          </w:p>
        </w:tc>
        <w:tc>
          <w:tcPr>
            <w:tcW w:w="1858" w:type="dxa"/>
            <w:vMerge w:val="restart"/>
          </w:tcPr>
          <w:p w14:paraId="4BAFAB42" w14:textId="77777777" w:rsidR="00673082" w:rsidRPr="007B0520" w:rsidRDefault="00411CF7">
            <w:pPr>
              <w:pStyle w:val="TAL"/>
              <w:rPr>
                <w:rFonts w:eastAsia="ＭＳ 明朝"/>
                <w:lang w:eastAsia="ja-JP"/>
              </w:rPr>
            </w:pPr>
            <w:r w:rsidRPr="007B0520">
              <w:rPr>
                <w:lang w:eastAsia="ja-JP"/>
              </w:rPr>
              <w:t>clause 13</w:t>
            </w:r>
          </w:p>
        </w:tc>
        <w:tc>
          <w:tcPr>
            <w:tcW w:w="1701" w:type="dxa"/>
          </w:tcPr>
          <w:p w14:paraId="2D49CE95" w14:textId="77777777" w:rsidR="00673082" w:rsidRPr="007B0520" w:rsidRDefault="00411CF7">
            <w:pPr>
              <w:pStyle w:val="TAC"/>
            </w:pPr>
            <w:r w:rsidRPr="007B0520">
              <w:t>Yes</w:t>
            </w:r>
          </w:p>
        </w:tc>
        <w:tc>
          <w:tcPr>
            <w:tcW w:w="3118" w:type="dxa"/>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tcPr>
          <w:p w14:paraId="46C14D28" w14:textId="77777777" w:rsidR="00673082" w:rsidRPr="007B0520" w:rsidRDefault="00673082">
            <w:pPr>
              <w:pStyle w:val="TAL"/>
            </w:pPr>
          </w:p>
        </w:tc>
        <w:tc>
          <w:tcPr>
            <w:tcW w:w="3067" w:type="dxa"/>
            <w:vMerge/>
          </w:tcPr>
          <w:p w14:paraId="00B9D439" w14:textId="77777777" w:rsidR="00673082" w:rsidRPr="007B0520" w:rsidRDefault="00673082">
            <w:pPr>
              <w:pStyle w:val="TAL"/>
            </w:pPr>
          </w:p>
        </w:tc>
        <w:tc>
          <w:tcPr>
            <w:tcW w:w="1858" w:type="dxa"/>
            <w:vMerge/>
          </w:tcPr>
          <w:p w14:paraId="740F3644" w14:textId="77777777" w:rsidR="00673082" w:rsidRPr="007B0520" w:rsidRDefault="00673082">
            <w:pPr>
              <w:pStyle w:val="TAL"/>
            </w:pPr>
          </w:p>
        </w:tc>
        <w:tc>
          <w:tcPr>
            <w:tcW w:w="1701" w:type="dxa"/>
          </w:tcPr>
          <w:p w14:paraId="06A1CB50" w14:textId="77777777" w:rsidR="00673082" w:rsidRPr="007B0520" w:rsidRDefault="00411CF7">
            <w:pPr>
              <w:pStyle w:val="TAC"/>
            </w:pPr>
            <w:r w:rsidRPr="007B0520">
              <w:t>No</w:t>
            </w:r>
          </w:p>
        </w:tc>
        <w:tc>
          <w:tcPr>
            <w:tcW w:w="3118" w:type="dxa"/>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tcPr>
          <w:p w14:paraId="70869973" w14:textId="77777777" w:rsidR="00673082" w:rsidRPr="007B0520" w:rsidRDefault="00411CF7">
            <w:pPr>
              <w:pStyle w:val="TAL"/>
            </w:pPr>
            <w:r w:rsidRPr="007B0520">
              <w:t>2</w:t>
            </w:r>
          </w:p>
        </w:tc>
        <w:tc>
          <w:tcPr>
            <w:tcW w:w="3067" w:type="dxa"/>
            <w:vMerge w:val="restart"/>
          </w:tcPr>
          <w:p w14:paraId="76B9BFD1" w14:textId="77777777" w:rsidR="00673082" w:rsidRPr="007B0520" w:rsidRDefault="00411CF7">
            <w:pPr>
              <w:pStyle w:val="TAL"/>
            </w:pPr>
            <w:r w:rsidRPr="007B0520">
              <w:t>PS to CS Single Radio Voice Call Continuity (SRVCC)</w:t>
            </w:r>
          </w:p>
        </w:tc>
        <w:tc>
          <w:tcPr>
            <w:tcW w:w="1858" w:type="dxa"/>
            <w:vMerge w:val="restart"/>
          </w:tcPr>
          <w:p w14:paraId="4F00BC9F" w14:textId="77777777" w:rsidR="00673082" w:rsidRPr="007B0520" w:rsidRDefault="00411CF7">
            <w:pPr>
              <w:pStyle w:val="TAL"/>
            </w:pPr>
            <w:r w:rsidRPr="007B0520">
              <w:rPr>
                <w:lang w:eastAsia="ja-JP"/>
              </w:rPr>
              <w:t>clause 14</w:t>
            </w:r>
          </w:p>
        </w:tc>
        <w:tc>
          <w:tcPr>
            <w:tcW w:w="1701" w:type="dxa"/>
            <w:vMerge w:val="restart"/>
          </w:tcPr>
          <w:p w14:paraId="6A50F7CD" w14:textId="77777777" w:rsidR="00673082" w:rsidRPr="007B0520" w:rsidRDefault="00411CF7">
            <w:pPr>
              <w:pStyle w:val="TAC"/>
              <w:rPr>
                <w:rFonts w:eastAsia="ＭＳ 明朝"/>
                <w:lang w:eastAsia="ja-JP"/>
              </w:rPr>
            </w:pPr>
            <w:r w:rsidRPr="007B0520">
              <w:t>Yes</w:t>
            </w:r>
          </w:p>
        </w:tc>
        <w:tc>
          <w:tcPr>
            <w:tcW w:w="3118" w:type="dxa"/>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tcPr>
          <w:p w14:paraId="4F88E6BE" w14:textId="77777777" w:rsidR="00673082" w:rsidRPr="007B0520" w:rsidRDefault="00673082">
            <w:pPr>
              <w:pStyle w:val="TAL"/>
            </w:pPr>
          </w:p>
        </w:tc>
        <w:tc>
          <w:tcPr>
            <w:tcW w:w="3067" w:type="dxa"/>
            <w:vMerge/>
          </w:tcPr>
          <w:p w14:paraId="5208DA91" w14:textId="77777777" w:rsidR="00673082" w:rsidRPr="007B0520" w:rsidRDefault="00673082">
            <w:pPr>
              <w:pStyle w:val="TAL"/>
            </w:pPr>
          </w:p>
        </w:tc>
        <w:tc>
          <w:tcPr>
            <w:tcW w:w="1858" w:type="dxa"/>
            <w:vMerge/>
          </w:tcPr>
          <w:p w14:paraId="38B5DAD2" w14:textId="77777777" w:rsidR="00673082" w:rsidRPr="007B0520" w:rsidRDefault="00673082">
            <w:pPr>
              <w:pStyle w:val="TAL"/>
              <w:rPr>
                <w:lang w:eastAsia="ja-JP"/>
              </w:rPr>
            </w:pPr>
          </w:p>
        </w:tc>
        <w:tc>
          <w:tcPr>
            <w:tcW w:w="1701" w:type="dxa"/>
            <w:vMerge/>
          </w:tcPr>
          <w:p w14:paraId="33988494" w14:textId="77777777" w:rsidR="00673082" w:rsidRPr="007B0520" w:rsidRDefault="00673082">
            <w:pPr>
              <w:pStyle w:val="TAC"/>
              <w:rPr>
                <w:lang w:eastAsia="ko-KR"/>
              </w:rPr>
            </w:pPr>
          </w:p>
        </w:tc>
        <w:tc>
          <w:tcPr>
            <w:tcW w:w="3118" w:type="dxa"/>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tcPr>
          <w:p w14:paraId="065E798A" w14:textId="77777777" w:rsidR="00673082" w:rsidRPr="007B0520" w:rsidRDefault="00673082">
            <w:pPr>
              <w:pStyle w:val="TAL"/>
            </w:pPr>
          </w:p>
        </w:tc>
        <w:tc>
          <w:tcPr>
            <w:tcW w:w="3067" w:type="dxa"/>
            <w:vMerge/>
          </w:tcPr>
          <w:p w14:paraId="716960B9" w14:textId="77777777" w:rsidR="00673082" w:rsidRPr="007B0520" w:rsidRDefault="00673082">
            <w:pPr>
              <w:pStyle w:val="TAL"/>
            </w:pPr>
          </w:p>
        </w:tc>
        <w:tc>
          <w:tcPr>
            <w:tcW w:w="1858" w:type="dxa"/>
            <w:vMerge/>
          </w:tcPr>
          <w:p w14:paraId="72B07EE2" w14:textId="77777777" w:rsidR="00673082" w:rsidRPr="007B0520" w:rsidRDefault="00673082">
            <w:pPr>
              <w:pStyle w:val="TAL"/>
              <w:rPr>
                <w:lang w:eastAsia="ja-JP"/>
              </w:rPr>
            </w:pPr>
          </w:p>
        </w:tc>
        <w:tc>
          <w:tcPr>
            <w:tcW w:w="1701" w:type="dxa"/>
            <w:vMerge/>
          </w:tcPr>
          <w:p w14:paraId="780090AB" w14:textId="77777777" w:rsidR="00673082" w:rsidRPr="007B0520" w:rsidRDefault="00673082">
            <w:pPr>
              <w:pStyle w:val="TAC"/>
              <w:rPr>
                <w:lang w:eastAsia="ko-KR"/>
              </w:rPr>
            </w:pPr>
          </w:p>
        </w:tc>
        <w:tc>
          <w:tcPr>
            <w:tcW w:w="3118" w:type="dxa"/>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tcPr>
          <w:p w14:paraId="510695C2" w14:textId="77777777" w:rsidR="00673082" w:rsidRPr="007B0520" w:rsidRDefault="00673082">
            <w:pPr>
              <w:pStyle w:val="TAL"/>
            </w:pPr>
          </w:p>
        </w:tc>
        <w:tc>
          <w:tcPr>
            <w:tcW w:w="3067" w:type="dxa"/>
            <w:vMerge/>
          </w:tcPr>
          <w:p w14:paraId="04AC23CC" w14:textId="77777777" w:rsidR="00673082" w:rsidRPr="007B0520" w:rsidRDefault="00673082">
            <w:pPr>
              <w:pStyle w:val="TAL"/>
            </w:pPr>
          </w:p>
        </w:tc>
        <w:tc>
          <w:tcPr>
            <w:tcW w:w="1858" w:type="dxa"/>
            <w:vMerge/>
          </w:tcPr>
          <w:p w14:paraId="5AE6074C" w14:textId="77777777" w:rsidR="00673082" w:rsidRPr="007B0520" w:rsidRDefault="00673082">
            <w:pPr>
              <w:pStyle w:val="TAL"/>
              <w:rPr>
                <w:lang w:eastAsia="ja-JP"/>
              </w:rPr>
            </w:pPr>
          </w:p>
        </w:tc>
        <w:tc>
          <w:tcPr>
            <w:tcW w:w="1701" w:type="dxa"/>
          </w:tcPr>
          <w:p w14:paraId="45B2E5AC" w14:textId="77777777" w:rsidR="00673082" w:rsidRPr="007B0520" w:rsidRDefault="00411CF7">
            <w:pPr>
              <w:pStyle w:val="TAC"/>
              <w:rPr>
                <w:lang w:eastAsia="ko-KR"/>
              </w:rPr>
            </w:pPr>
            <w:r w:rsidRPr="007B0520">
              <w:rPr>
                <w:lang w:eastAsia="ko-KR"/>
              </w:rPr>
              <w:t>No</w:t>
            </w:r>
          </w:p>
        </w:tc>
        <w:tc>
          <w:tcPr>
            <w:tcW w:w="3118" w:type="dxa"/>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tcPr>
          <w:p w14:paraId="00502D01" w14:textId="77777777" w:rsidR="00673082" w:rsidRPr="007B0520" w:rsidRDefault="00411CF7">
            <w:pPr>
              <w:pStyle w:val="TAL"/>
            </w:pPr>
            <w:r w:rsidRPr="007B0520">
              <w:t>3</w:t>
            </w:r>
          </w:p>
        </w:tc>
        <w:tc>
          <w:tcPr>
            <w:tcW w:w="3067" w:type="dxa"/>
            <w:vMerge w:val="restart"/>
          </w:tcPr>
          <w:p w14:paraId="1EDB335E" w14:textId="77777777" w:rsidR="00673082" w:rsidRPr="007B0520" w:rsidRDefault="00411CF7">
            <w:pPr>
              <w:pStyle w:val="TAL"/>
              <w:rPr>
                <w:lang w:eastAsia="zh-CN"/>
              </w:rPr>
            </w:pPr>
            <w:r w:rsidRPr="007B0520">
              <w:rPr>
                <w:lang w:eastAsia="zh-CN"/>
              </w:rPr>
              <w:t>Single Radio Video Call Continuity (vSRVCC)</w:t>
            </w:r>
          </w:p>
        </w:tc>
        <w:tc>
          <w:tcPr>
            <w:tcW w:w="1858" w:type="dxa"/>
            <w:vMerge w:val="restart"/>
          </w:tcPr>
          <w:p w14:paraId="5A4E52DF" w14:textId="77777777" w:rsidR="00673082" w:rsidRPr="007B0520" w:rsidRDefault="00411CF7">
            <w:pPr>
              <w:pStyle w:val="TAL"/>
            </w:pPr>
            <w:r w:rsidRPr="007B0520">
              <w:t>clause 14</w:t>
            </w:r>
          </w:p>
        </w:tc>
        <w:tc>
          <w:tcPr>
            <w:tcW w:w="1701" w:type="dxa"/>
            <w:vMerge w:val="restart"/>
          </w:tcPr>
          <w:p w14:paraId="09CE264F" w14:textId="77777777" w:rsidR="00673082" w:rsidRPr="007B0520" w:rsidRDefault="00411CF7">
            <w:pPr>
              <w:pStyle w:val="TAC"/>
            </w:pPr>
            <w:r w:rsidRPr="007B0520">
              <w:t>Yes</w:t>
            </w:r>
          </w:p>
        </w:tc>
        <w:tc>
          <w:tcPr>
            <w:tcW w:w="3118" w:type="dxa"/>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tcPr>
          <w:p w14:paraId="00C9E554" w14:textId="77777777" w:rsidR="00673082" w:rsidRPr="007B0520" w:rsidRDefault="00673082">
            <w:pPr>
              <w:pStyle w:val="TAL"/>
            </w:pPr>
          </w:p>
        </w:tc>
        <w:tc>
          <w:tcPr>
            <w:tcW w:w="3067" w:type="dxa"/>
            <w:vMerge/>
          </w:tcPr>
          <w:p w14:paraId="5C6F772B" w14:textId="77777777" w:rsidR="00673082" w:rsidRPr="007B0520" w:rsidRDefault="00673082">
            <w:pPr>
              <w:pStyle w:val="TAL"/>
              <w:rPr>
                <w:lang w:eastAsia="zh-CN"/>
              </w:rPr>
            </w:pPr>
          </w:p>
        </w:tc>
        <w:tc>
          <w:tcPr>
            <w:tcW w:w="1858" w:type="dxa"/>
            <w:vMerge/>
          </w:tcPr>
          <w:p w14:paraId="3B3B9A8B" w14:textId="77777777" w:rsidR="00673082" w:rsidRPr="007B0520" w:rsidRDefault="00673082">
            <w:pPr>
              <w:pStyle w:val="TAL"/>
            </w:pPr>
          </w:p>
        </w:tc>
        <w:tc>
          <w:tcPr>
            <w:tcW w:w="1701" w:type="dxa"/>
            <w:vMerge/>
          </w:tcPr>
          <w:p w14:paraId="78A49757" w14:textId="77777777" w:rsidR="00673082" w:rsidRPr="007B0520" w:rsidRDefault="00673082">
            <w:pPr>
              <w:pStyle w:val="TAC"/>
              <w:rPr>
                <w:lang w:eastAsia="ko-KR"/>
              </w:rPr>
            </w:pPr>
          </w:p>
        </w:tc>
        <w:tc>
          <w:tcPr>
            <w:tcW w:w="3118" w:type="dxa"/>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tcPr>
          <w:p w14:paraId="71C9B4B0" w14:textId="77777777" w:rsidR="00673082" w:rsidRPr="007B0520" w:rsidRDefault="00673082">
            <w:pPr>
              <w:pStyle w:val="TAL"/>
            </w:pPr>
          </w:p>
        </w:tc>
        <w:tc>
          <w:tcPr>
            <w:tcW w:w="3067" w:type="dxa"/>
            <w:vMerge/>
          </w:tcPr>
          <w:p w14:paraId="6225AE69" w14:textId="77777777" w:rsidR="00673082" w:rsidRPr="007B0520" w:rsidRDefault="00673082">
            <w:pPr>
              <w:pStyle w:val="TAL"/>
              <w:rPr>
                <w:lang w:eastAsia="zh-CN"/>
              </w:rPr>
            </w:pPr>
          </w:p>
        </w:tc>
        <w:tc>
          <w:tcPr>
            <w:tcW w:w="1858" w:type="dxa"/>
            <w:vMerge/>
          </w:tcPr>
          <w:p w14:paraId="5AA0D054" w14:textId="77777777" w:rsidR="00673082" w:rsidRPr="007B0520" w:rsidRDefault="00673082">
            <w:pPr>
              <w:pStyle w:val="TAL"/>
            </w:pPr>
          </w:p>
        </w:tc>
        <w:tc>
          <w:tcPr>
            <w:tcW w:w="1701" w:type="dxa"/>
          </w:tcPr>
          <w:p w14:paraId="66650CB7" w14:textId="77777777" w:rsidR="00673082" w:rsidRPr="007B0520" w:rsidRDefault="00411CF7">
            <w:pPr>
              <w:pStyle w:val="TAC"/>
              <w:rPr>
                <w:lang w:eastAsia="ko-KR"/>
              </w:rPr>
            </w:pPr>
            <w:r w:rsidRPr="007B0520">
              <w:rPr>
                <w:lang w:eastAsia="ko-KR"/>
              </w:rPr>
              <w:t>No</w:t>
            </w:r>
          </w:p>
        </w:tc>
        <w:tc>
          <w:tcPr>
            <w:tcW w:w="3118" w:type="dxa"/>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tcPr>
          <w:p w14:paraId="6D9E06D5" w14:textId="77777777" w:rsidR="00673082" w:rsidRPr="007B0520" w:rsidRDefault="00411CF7">
            <w:pPr>
              <w:pStyle w:val="TAL"/>
            </w:pPr>
            <w:r w:rsidRPr="007B0520">
              <w:t>4</w:t>
            </w:r>
          </w:p>
        </w:tc>
        <w:tc>
          <w:tcPr>
            <w:tcW w:w="3067" w:type="dxa"/>
            <w:vMerge w:val="restart"/>
          </w:tcPr>
          <w:p w14:paraId="627905E0" w14:textId="77777777" w:rsidR="00673082" w:rsidRPr="007B0520" w:rsidRDefault="00411CF7">
            <w:pPr>
              <w:pStyle w:val="TAL"/>
              <w:rPr>
                <w:rFonts w:eastAsia="ＭＳ 明朝"/>
                <w:lang w:eastAsia="ja-JP"/>
              </w:rPr>
            </w:pPr>
            <w:r w:rsidRPr="007B0520">
              <w:t>Inter UE Transfer (IUT)</w:t>
            </w:r>
          </w:p>
        </w:tc>
        <w:tc>
          <w:tcPr>
            <w:tcW w:w="1858" w:type="dxa"/>
            <w:vMerge w:val="restart"/>
          </w:tcPr>
          <w:p w14:paraId="57E33CD0" w14:textId="77777777" w:rsidR="00673082" w:rsidRPr="007B0520" w:rsidRDefault="00411CF7">
            <w:pPr>
              <w:pStyle w:val="TAL"/>
            </w:pPr>
            <w:r w:rsidRPr="007B0520">
              <w:rPr>
                <w:lang w:eastAsia="ja-JP"/>
              </w:rPr>
              <w:t>clause 18</w:t>
            </w:r>
          </w:p>
        </w:tc>
        <w:tc>
          <w:tcPr>
            <w:tcW w:w="1701" w:type="dxa"/>
          </w:tcPr>
          <w:p w14:paraId="43A0DA9E" w14:textId="77777777" w:rsidR="00673082" w:rsidRPr="007B0520" w:rsidRDefault="00411CF7">
            <w:pPr>
              <w:pStyle w:val="TAC"/>
              <w:rPr>
                <w:rFonts w:eastAsia="ＭＳ 明朝"/>
                <w:lang w:eastAsia="ja-JP"/>
              </w:rPr>
            </w:pPr>
            <w:r w:rsidRPr="007B0520">
              <w:t>Yes</w:t>
            </w:r>
          </w:p>
        </w:tc>
        <w:tc>
          <w:tcPr>
            <w:tcW w:w="3118" w:type="dxa"/>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tcPr>
          <w:p w14:paraId="4D79538D" w14:textId="77777777" w:rsidR="00673082" w:rsidRPr="007B0520" w:rsidRDefault="00673082">
            <w:pPr>
              <w:pStyle w:val="TAL"/>
            </w:pPr>
          </w:p>
        </w:tc>
        <w:tc>
          <w:tcPr>
            <w:tcW w:w="3067" w:type="dxa"/>
            <w:vMerge/>
          </w:tcPr>
          <w:p w14:paraId="42872F2D" w14:textId="77777777" w:rsidR="00673082" w:rsidRPr="007B0520" w:rsidRDefault="00673082">
            <w:pPr>
              <w:pStyle w:val="TAL"/>
            </w:pPr>
          </w:p>
        </w:tc>
        <w:tc>
          <w:tcPr>
            <w:tcW w:w="1858" w:type="dxa"/>
            <w:vMerge/>
          </w:tcPr>
          <w:p w14:paraId="57299ADA" w14:textId="77777777" w:rsidR="00673082" w:rsidRPr="007B0520" w:rsidRDefault="00673082">
            <w:pPr>
              <w:pStyle w:val="TAL"/>
              <w:rPr>
                <w:lang w:eastAsia="ja-JP"/>
              </w:rPr>
            </w:pPr>
          </w:p>
        </w:tc>
        <w:tc>
          <w:tcPr>
            <w:tcW w:w="1701" w:type="dxa"/>
          </w:tcPr>
          <w:p w14:paraId="72267E4D" w14:textId="77777777" w:rsidR="00673082" w:rsidRPr="007B0520" w:rsidRDefault="00411CF7">
            <w:pPr>
              <w:pStyle w:val="TAC"/>
            </w:pPr>
            <w:r w:rsidRPr="007B0520">
              <w:t>No</w:t>
            </w:r>
          </w:p>
        </w:tc>
        <w:tc>
          <w:tcPr>
            <w:tcW w:w="3118" w:type="dxa"/>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tcPr>
          <w:p w14:paraId="6644DA50" w14:textId="77777777" w:rsidR="00673082" w:rsidRPr="007B0520" w:rsidRDefault="00411CF7">
            <w:pPr>
              <w:pStyle w:val="TAL"/>
              <w:rPr>
                <w:lang w:eastAsia="ko-KR"/>
              </w:rPr>
            </w:pPr>
            <w:r w:rsidRPr="007B0520">
              <w:rPr>
                <w:lang w:eastAsia="ko-KR"/>
              </w:rPr>
              <w:t>5</w:t>
            </w:r>
          </w:p>
        </w:tc>
        <w:tc>
          <w:tcPr>
            <w:tcW w:w="3067" w:type="dxa"/>
            <w:vMerge w:val="restart"/>
          </w:tcPr>
          <w:p w14:paraId="7A7820BA" w14:textId="77777777" w:rsidR="00673082" w:rsidRPr="007B0520" w:rsidRDefault="00411CF7">
            <w:pPr>
              <w:pStyle w:val="TAL"/>
              <w:rPr>
                <w:rFonts w:eastAsia="ＭＳ 明朝"/>
                <w:lang w:eastAsia="ja-JP"/>
              </w:rPr>
            </w:pPr>
            <w:r w:rsidRPr="007B0520">
              <w:t>CS to PS Single Radio Voice Call Continuity (SRVCC)</w:t>
            </w:r>
          </w:p>
        </w:tc>
        <w:tc>
          <w:tcPr>
            <w:tcW w:w="1858" w:type="dxa"/>
            <w:vMerge w:val="restart"/>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tcPr>
          <w:p w14:paraId="3F769E7A" w14:textId="77777777" w:rsidR="00673082" w:rsidRPr="007B0520" w:rsidRDefault="00411CF7">
            <w:pPr>
              <w:pStyle w:val="TAC"/>
              <w:rPr>
                <w:rFonts w:eastAsia="ＭＳ 明朝"/>
                <w:lang w:eastAsia="ja-JP"/>
              </w:rPr>
            </w:pPr>
            <w:r w:rsidRPr="007B0520">
              <w:t>Yes</w:t>
            </w:r>
          </w:p>
        </w:tc>
        <w:tc>
          <w:tcPr>
            <w:tcW w:w="3118" w:type="dxa"/>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tcPr>
          <w:p w14:paraId="76555CFF" w14:textId="77777777" w:rsidR="00673082" w:rsidRPr="007B0520" w:rsidRDefault="00673082">
            <w:pPr>
              <w:pStyle w:val="TAL"/>
            </w:pPr>
          </w:p>
        </w:tc>
        <w:tc>
          <w:tcPr>
            <w:tcW w:w="3067" w:type="dxa"/>
            <w:vMerge/>
          </w:tcPr>
          <w:p w14:paraId="43DD9820" w14:textId="77777777" w:rsidR="00673082" w:rsidRPr="007B0520" w:rsidRDefault="00673082">
            <w:pPr>
              <w:pStyle w:val="TAL"/>
            </w:pPr>
          </w:p>
        </w:tc>
        <w:tc>
          <w:tcPr>
            <w:tcW w:w="1858" w:type="dxa"/>
            <w:vMerge/>
          </w:tcPr>
          <w:p w14:paraId="2721D646" w14:textId="77777777" w:rsidR="00673082" w:rsidRPr="007B0520" w:rsidRDefault="00673082">
            <w:pPr>
              <w:pStyle w:val="TAL"/>
              <w:rPr>
                <w:lang w:eastAsia="ja-JP"/>
              </w:rPr>
            </w:pPr>
          </w:p>
        </w:tc>
        <w:tc>
          <w:tcPr>
            <w:tcW w:w="1701" w:type="dxa"/>
            <w:vMerge/>
          </w:tcPr>
          <w:p w14:paraId="5825FC51" w14:textId="77777777" w:rsidR="00673082" w:rsidRPr="007B0520" w:rsidRDefault="00673082">
            <w:pPr>
              <w:pStyle w:val="TAC"/>
            </w:pPr>
          </w:p>
        </w:tc>
        <w:tc>
          <w:tcPr>
            <w:tcW w:w="3118" w:type="dxa"/>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tcPr>
          <w:p w14:paraId="49243A6D" w14:textId="77777777" w:rsidR="00673082" w:rsidRPr="007B0520" w:rsidRDefault="00673082">
            <w:pPr>
              <w:pStyle w:val="TAL"/>
            </w:pPr>
          </w:p>
        </w:tc>
        <w:tc>
          <w:tcPr>
            <w:tcW w:w="3067" w:type="dxa"/>
            <w:vMerge/>
          </w:tcPr>
          <w:p w14:paraId="0DE2493C" w14:textId="77777777" w:rsidR="00673082" w:rsidRPr="007B0520" w:rsidRDefault="00673082">
            <w:pPr>
              <w:pStyle w:val="TAL"/>
            </w:pPr>
          </w:p>
        </w:tc>
        <w:tc>
          <w:tcPr>
            <w:tcW w:w="1858" w:type="dxa"/>
            <w:vMerge/>
          </w:tcPr>
          <w:p w14:paraId="3D2029E9" w14:textId="77777777" w:rsidR="00673082" w:rsidRPr="007B0520" w:rsidRDefault="00673082">
            <w:pPr>
              <w:pStyle w:val="TAL"/>
              <w:rPr>
                <w:lang w:eastAsia="ja-JP"/>
              </w:rPr>
            </w:pPr>
          </w:p>
        </w:tc>
        <w:tc>
          <w:tcPr>
            <w:tcW w:w="1701" w:type="dxa"/>
            <w:vMerge/>
          </w:tcPr>
          <w:p w14:paraId="15F4A271" w14:textId="77777777" w:rsidR="00673082" w:rsidRPr="007B0520" w:rsidRDefault="00673082">
            <w:pPr>
              <w:pStyle w:val="TAC"/>
            </w:pPr>
          </w:p>
        </w:tc>
        <w:tc>
          <w:tcPr>
            <w:tcW w:w="3118" w:type="dxa"/>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tcPr>
          <w:p w14:paraId="338BF7F7" w14:textId="77777777" w:rsidR="00673082" w:rsidRPr="007B0520" w:rsidRDefault="00673082">
            <w:pPr>
              <w:pStyle w:val="TAL"/>
            </w:pPr>
          </w:p>
        </w:tc>
        <w:tc>
          <w:tcPr>
            <w:tcW w:w="3067" w:type="dxa"/>
            <w:vMerge/>
          </w:tcPr>
          <w:p w14:paraId="1BB47C40" w14:textId="77777777" w:rsidR="00673082" w:rsidRPr="007B0520" w:rsidRDefault="00673082">
            <w:pPr>
              <w:pStyle w:val="TAL"/>
            </w:pPr>
          </w:p>
        </w:tc>
        <w:tc>
          <w:tcPr>
            <w:tcW w:w="1858" w:type="dxa"/>
            <w:vMerge/>
          </w:tcPr>
          <w:p w14:paraId="760F5B98" w14:textId="77777777" w:rsidR="00673082" w:rsidRPr="007B0520" w:rsidRDefault="00673082">
            <w:pPr>
              <w:pStyle w:val="TAL"/>
              <w:rPr>
                <w:lang w:eastAsia="ja-JP"/>
              </w:rPr>
            </w:pPr>
          </w:p>
        </w:tc>
        <w:tc>
          <w:tcPr>
            <w:tcW w:w="1701" w:type="dxa"/>
          </w:tcPr>
          <w:p w14:paraId="4639C6D6" w14:textId="77777777" w:rsidR="00673082" w:rsidRPr="007B0520" w:rsidRDefault="00411CF7">
            <w:pPr>
              <w:pStyle w:val="TAC"/>
            </w:pPr>
            <w:r w:rsidRPr="007B0520">
              <w:t>No</w:t>
            </w:r>
          </w:p>
        </w:tc>
        <w:tc>
          <w:tcPr>
            <w:tcW w:w="3118" w:type="dxa"/>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tcPr>
          <w:p w14:paraId="7EEF2451" w14:textId="77777777" w:rsidR="00673082" w:rsidRPr="007B0520" w:rsidRDefault="00411CF7">
            <w:pPr>
              <w:pStyle w:val="TAL"/>
            </w:pPr>
            <w:r w:rsidRPr="007B0520">
              <w:t>PS to CS Dual Radio Voice Call Continuity (DRVCC)</w:t>
            </w:r>
          </w:p>
        </w:tc>
        <w:tc>
          <w:tcPr>
            <w:tcW w:w="1858" w:type="dxa"/>
            <w:vMerge w:val="restart"/>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tcPr>
          <w:p w14:paraId="4356DBA6" w14:textId="77777777" w:rsidR="00673082" w:rsidRPr="007B0520" w:rsidRDefault="00411CF7">
            <w:pPr>
              <w:pStyle w:val="TAC"/>
              <w:rPr>
                <w:lang w:eastAsia="ko-KR"/>
              </w:rPr>
            </w:pPr>
            <w:r w:rsidRPr="007B0520">
              <w:rPr>
                <w:rFonts w:hint="eastAsia"/>
                <w:lang w:eastAsia="ko-KR"/>
              </w:rPr>
              <w:t>Yes</w:t>
            </w:r>
          </w:p>
        </w:tc>
        <w:tc>
          <w:tcPr>
            <w:tcW w:w="3118" w:type="dxa"/>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IMS Centralized Services (ICS) and the tel URI in STN).</w:t>
            </w:r>
          </w:p>
        </w:tc>
      </w:tr>
      <w:tr w:rsidR="00673082" w:rsidRPr="007B0520" w14:paraId="53A1B704" w14:textId="77777777" w:rsidTr="00B34501">
        <w:trPr>
          <w:trHeight w:val="225"/>
        </w:trPr>
        <w:tc>
          <w:tcPr>
            <w:tcW w:w="604" w:type="dxa"/>
            <w:vMerge/>
          </w:tcPr>
          <w:p w14:paraId="5C633A99" w14:textId="77777777" w:rsidR="00673082" w:rsidRPr="007B0520" w:rsidRDefault="00673082">
            <w:pPr>
              <w:pStyle w:val="TAL"/>
              <w:rPr>
                <w:lang w:eastAsia="ko-KR"/>
              </w:rPr>
            </w:pPr>
          </w:p>
        </w:tc>
        <w:tc>
          <w:tcPr>
            <w:tcW w:w="3067" w:type="dxa"/>
            <w:vMerge/>
          </w:tcPr>
          <w:p w14:paraId="65CBF3A5" w14:textId="77777777" w:rsidR="00673082" w:rsidRPr="007B0520" w:rsidRDefault="00673082">
            <w:pPr>
              <w:pStyle w:val="TAL"/>
            </w:pPr>
          </w:p>
        </w:tc>
        <w:tc>
          <w:tcPr>
            <w:tcW w:w="1858" w:type="dxa"/>
            <w:vMerge/>
          </w:tcPr>
          <w:p w14:paraId="5C4EE8A4" w14:textId="77777777" w:rsidR="00673082" w:rsidRPr="007B0520" w:rsidRDefault="00673082">
            <w:pPr>
              <w:pStyle w:val="TAL"/>
              <w:rPr>
                <w:lang w:eastAsia="ja-JP"/>
              </w:rPr>
            </w:pPr>
          </w:p>
        </w:tc>
        <w:tc>
          <w:tcPr>
            <w:tcW w:w="1701" w:type="dxa"/>
            <w:vMerge/>
          </w:tcPr>
          <w:p w14:paraId="5A3FC467" w14:textId="77777777" w:rsidR="00673082" w:rsidRPr="007B0520" w:rsidRDefault="00673082">
            <w:pPr>
              <w:pStyle w:val="TAC"/>
              <w:rPr>
                <w:lang w:eastAsia="ko-KR"/>
              </w:rPr>
            </w:pPr>
          </w:p>
        </w:tc>
        <w:tc>
          <w:tcPr>
            <w:tcW w:w="3118" w:type="dxa"/>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tcPr>
          <w:p w14:paraId="7DF7073D" w14:textId="77777777" w:rsidR="00673082" w:rsidRPr="007B0520" w:rsidRDefault="00673082">
            <w:pPr>
              <w:pStyle w:val="TAL"/>
              <w:rPr>
                <w:lang w:eastAsia="ko-KR"/>
              </w:rPr>
            </w:pPr>
          </w:p>
        </w:tc>
        <w:tc>
          <w:tcPr>
            <w:tcW w:w="3067" w:type="dxa"/>
            <w:vMerge/>
          </w:tcPr>
          <w:p w14:paraId="08DDB9DB" w14:textId="77777777" w:rsidR="00673082" w:rsidRPr="007B0520" w:rsidRDefault="00673082">
            <w:pPr>
              <w:pStyle w:val="TAL"/>
            </w:pPr>
          </w:p>
        </w:tc>
        <w:tc>
          <w:tcPr>
            <w:tcW w:w="1858" w:type="dxa"/>
            <w:vMerge/>
          </w:tcPr>
          <w:p w14:paraId="3D2FC26D" w14:textId="77777777" w:rsidR="00673082" w:rsidRPr="007B0520" w:rsidRDefault="00673082">
            <w:pPr>
              <w:pStyle w:val="TAL"/>
              <w:rPr>
                <w:lang w:eastAsia="ja-JP"/>
              </w:rPr>
            </w:pPr>
          </w:p>
        </w:tc>
        <w:tc>
          <w:tcPr>
            <w:tcW w:w="1701" w:type="dxa"/>
          </w:tcPr>
          <w:p w14:paraId="6C42AE74" w14:textId="77777777" w:rsidR="00673082" w:rsidRPr="007B0520" w:rsidRDefault="00411CF7">
            <w:pPr>
              <w:pStyle w:val="TAC"/>
              <w:rPr>
                <w:lang w:eastAsia="ko-KR"/>
              </w:rPr>
            </w:pPr>
            <w:r w:rsidRPr="007B0520">
              <w:rPr>
                <w:rFonts w:hint="eastAsia"/>
                <w:lang w:eastAsia="ko-KR"/>
              </w:rPr>
              <w:t>No</w:t>
            </w:r>
          </w:p>
        </w:tc>
        <w:tc>
          <w:tcPr>
            <w:tcW w:w="3118" w:type="dxa"/>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tcPr>
          <w:p w14:paraId="654B7ABF" w14:textId="77777777" w:rsidR="00673082" w:rsidRPr="007B0520" w:rsidRDefault="00411CF7">
            <w:pPr>
              <w:pStyle w:val="TAL"/>
            </w:pPr>
            <w:r w:rsidRPr="007B0520">
              <w:t>CS to PS Dual Radio Voice Call Continuity (DRVCC)</w:t>
            </w:r>
          </w:p>
        </w:tc>
        <w:tc>
          <w:tcPr>
            <w:tcW w:w="1858" w:type="dxa"/>
            <w:vMerge w:val="restart"/>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tcPr>
          <w:p w14:paraId="6C3FB5E6" w14:textId="77777777" w:rsidR="00673082" w:rsidRPr="007B0520" w:rsidRDefault="00411CF7">
            <w:pPr>
              <w:pStyle w:val="TAC"/>
              <w:rPr>
                <w:lang w:eastAsia="ko-KR"/>
              </w:rPr>
            </w:pPr>
            <w:r w:rsidRPr="007B0520">
              <w:rPr>
                <w:rFonts w:hint="eastAsia"/>
                <w:lang w:eastAsia="ko-KR"/>
              </w:rPr>
              <w:t>Yes</w:t>
            </w:r>
          </w:p>
        </w:tc>
        <w:tc>
          <w:tcPr>
            <w:tcW w:w="3118" w:type="dxa"/>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tcPr>
          <w:p w14:paraId="18ABC124" w14:textId="77777777" w:rsidR="00673082" w:rsidRPr="007B0520" w:rsidRDefault="00673082">
            <w:pPr>
              <w:pStyle w:val="TAL"/>
              <w:rPr>
                <w:lang w:eastAsia="ko-KR"/>
              </w:rPr>
            </w:pPr>
          </w:p>
        </w:tc>
        <w:tc>
          <w:tcPr>
            <w:tcW w:w="3067" w:type="dxa"/>
            <w:vMerge/>
          </w:tcPr>
          <w:p w14:paraId="101D4AFD" w14:textId="77777777" w:rsidR="00673082" w:rsidRPr="007B0520" w:rsidRDefault="00673082">
            <w:pPr>
              <w:pStyle w:val="TAL"/>
            </w:pPr>
          </w:p>
        </w:tc>
        <w:tc>
          <w:tcPr>
            <w:tcW w:w="1858" w:type="dxa"/>
            <w:vMerge/>
          </w:tcPr>
          <w:p w14:paraId="4ED27545" w14:textId="77777777" w:rsidR="00673082" w:rsidRPr="007B0520" w:rsidRDefault="00673082">
            <w:pPr>
              <w:pStyle w:val="TAL"/>
              <w:rPr>
                <w:lang w:eastAsia="ja-JP"/>
              </w:rPr>
            </w:pPr>
          </w:p>
        </w:tc>
        <w:tc>
          <w:tcPr>
            <w:tcW w:w="1701" w:type="dxa"/>
            <w:vMerge/>
          </w:tcPr>
          <w:p w14:paraId="7AE9BC18" w14:textId="77777777" w:rsidR="00673082" w:rsidRPr="007B0520" w:rsidRDefault="00673082">
            <w:pPr>
              <w:pStyle w:val="TAC"/>
              <w:rPr>
                <w:lang w:eastAsia="ko-KR"/>
              </w:rPr>
            </w:pPr>
          </w:p>
        </w:tc>
        <w:tc>
          <w:tcPr>
            <w:tcW w:w="3118" w:type="dxa"/>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tcPr>
          <w:p w14:paraId="12835087" w14:textId="77777777" w:rsidR="00673082" w:rsidRPr="007B0520" w:rsidRDefault="00673082">
            <w:pPr>
              <w:pStyle w:val="TAL"/>
              <w:rPr>
                <w:lang w:eastAsia="ko-KR"/>
              </w:rPr>
            </w:pPr>
          </w:p>
        </w:tc>
        <w:tc>
          <w:tcPr>
            <w:tcW w:w="3067" w:type="dxa"/>
            <w:vMerge/>
          </w:tcPr>
          <w:p w14:paraId="52B502F0" w14:textId="77777777" w:rsidR="00673082" w:rsidRPr="007B0520" w:rsidRDefault="00673082">
            <w:pPr>
              <w:pStyle w:val="TAL"/>
            </w:pPr>
          </w:p>
        </w:tc>
        <w:tc>
          <w:tcPr>
            <w:tcW w:w="1858" w:type="dxa"/>
            <w:vMerge/>
          </w:tcPr>
          <w:p w14:paraId="053E9E5D" w14:textId="77777777" w:rsidR="00673082" w:rsidRPr="007B0520" w:rsidRDefault="00673082">
            <w:pPr>
              <w:pStyle w:val="TAL"/>
              <w:rPr>
                <w:lang w:eastAsia="ja-JP"/>
              </w:rPr>
            </w:pPr>
          </w:p>
        </w:tc>
        <w:tc>
          <w:tcPr>
            <w:tcW w:w="1701" w:type="dxa"/>
          </w:tcPr>
          <w:p w14:paraId="4E4DFBD9" w14:textId="77777777" w:rsidR="00673082" w:rsidRPr="007B0520" w:rsidRDefault="00411CF7">
            <w:pPr>
              <w:pStyle w:val="TAC"/>
              <w:rPr>
                <w:lang w:eastAsia="ko-KR"/>
              </w:rPr>
            </w:pPr>
            <w:r w:rsidRPr="007B0520">
              <w:rPr>
                <w:rFonts w:hint="eastAsia"/>
                <w:lang w:eastAsia="ko-KR"/>
              </w:rPr>
              <w:t>No</w:t>
            </w:r>
          </w:p>
        </w:tc>
        <w:tc>
          <w:tcPr>
            <w:tcW w:w="3118" w:type="dxa"/>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ＭＳ 明朝"/>
                <w:lang w:eastAsia="ja-JP"/>
              </w:rPr>
            </w:pPr>
            <w:r w:rsidRPr="007B0520">
              <w:t>Details for operator choice</w:t>
            </w:r>
          </w:p>
        </w:tc>
      </w:tr>
      <w:tr w:rsidR="00673082" w:rsidRPr="007B0520" w14:paraId="14D15C66" w14:textId="77777777" w:rsidTr="00B34501">
        <w:trPr>
          <w:trHeight w:val="45"/>
        </w:trPr>
        <w:tc>
          <w:tcPr>
            <w:tcW w:w="604" w:type="dxa"/>
            <w:vMerge w:val="restart"/>
          </w:tcPr>
          <w:p w14:paraId="6E875764" w14:textId="77777777" w:rsidR="00673082" w:rsidRPr="007B0520" w:rsidRDefault="00411CF7">
            <w:pPr>
              <w:pStyle w:val="TAL"/>
            </w:pPr>
            <w:r w:rsidRPr="007B0520">
              <w:t>1</w:t>
            </w:r>
          </w:p>
        </w:tc>
        <w:tc>
          <w:tcPr>
            <w:tcW w:w="3067" w:type="dxa"/>
            <w:vMerge w:val="restart"/>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tcPr>
          <w:p w14:paraId="3612C6AC" w14:textId="77777777" w:rsidR="00673082" w:rsidRPr="007B0520" w:rsidRDefault="00411CF7">
            <w:pPr>
              <w:pStyle w:val="TAL"/>
              <w:rPr>
                <w:rFonts w:eastAsia="ＭＳ 明朝"/>
                <w:lang w:eastAsia="ja-JP"/>
              </w:rPr>
            </w:pPr>
            <w:r w:rsidRPr="007B0520">
              <w:rPr>
                <w:lang w:eastAsia="ko-KR"/>
              </w:rPr>
              <w:t>t</w:t>
            </w:r>
            <w:r w:rsidRPr="007B0520">
              <w:t>able 6.1.3.1/104</w:t>
            </w:r>
          </w:p>
        </w:tc>
        <w:tc>
          <w:tcPr>
            <w:tcW w:w="1701" w:type="dxa"/>
          </w:tcPr>
          <w:p w14:paraId="095C8111" w14:textId="77777777" w:rsidR="00673082" w:rsidRPr="007B0520" w:rsidRDefault="00411CF7">
            <w:pPr>
              <w:pStyle w:val="TAC"/>
            </w:pPr>
            <w:r w:rsidRPr="007B0520">
              <w:t>Yes</w:t>
            </w:r>
          </w:p>
        </w:tc>
        <w:tc>
          <w:tcPr>
            <w:tcW w:w="3118" w:type="dxa"/>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vAlign w:val="center"/>
          </w:tcPr>
          <w:p w14:paraId="3ED26755" w14:textId="77777777" w:rsidR="00673082" w:rsidRPr="007B0520" w:rsidRDefault="00673082">
            <w:pPr>
              <w:spacing w:after="0"/>
              <w:rPr>
                <w:rFonts w:ascii="Arial" w:hAnsi="Arial"/>
                <w:sz w:val="18"/>
              </w:rPr>
            </w:pPr>
          </w:p>
        </w:tc>
        <w:tc>
          <w:tcPr>
            <w:tcW w:w="3067" w:type="dxa"/>
            <w:vMerge/>
            <w:vAlign w:val="center"/>
          </w:tcPr>
          <w:p w14:paraId="28D2FD26" w14:textId="77777777" w:rsidR="00673082" w:rsidRPr="007B0520" w:rsidRDefault="00673082">
            <w:pPr>
              <w:spacing w:after="0"/>
              <w:rPr>
                <w:rFonts w:ascii="Arial" w:hAnsi="Arial"/>
                <w:sz w:val="18"/>
              </w:rPr>
            </w:pPr>
          </w:p>
        </w:tc>
        <w:tc>
          <w:tcPr>
            <w:tcW w:w="1858" w:type="dxa"/>
            <w:vMerge/>
            <w:vAlign w:val="center"/>
          </w:tcPr>
          <w:p w14:paraId="41466968" w14:textId="77777777" w:rsidR="00673082" w:rsidRPr="007B0520" w:rsidRDefault="00673082">
            <w:pPr>
              <w:spacing w:after="0"/>
              <w:rPr>
                <w:rFonts w:ascii="Arial" w:eastAsia="ＭＳ 明朝" w:hAnsi="Arial"/>
                <w:sz w:val="18"/>
                <w:lang w:eastAsia="ja-JP"/>
              </w:rPr>
            </w:pPr>
          </w:p>
        </w:tc>
        <w:tc>
          <w:tcPr>
            <w:tcW w:w="1701" w:type="dxa"/>
          </w:tcPr>
          <w:p w14:paraId="45468303" w14:textId="77777777" w:rsidR="00673082" w:rsidRPr="007B0520" w:rsidRDefault="00411CF7">
            <w:pPr>
              <w:pStyle w:val="TAC"/>
            </w:pPr>
            <w:r w:rsidRPr="007B0520">
              <w:t>No</w:t>
            </w:r>
          </w:p>
        </w:tc>
        <w:tc>
          <w:tcPr>
            <w:tcW w:w="3118" w:type="dxa"/>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ＭＳ 明朝"/>
                <w:lang w:eastAsia="ja-JP"/>
              </w:rPr>
            </w:pPr>
            <w:r w:rsidRPr="007B0520">
              <w:t>Details for operator choice</w:t>
            </w:r>
          </w:p>
        </w:tc>
      </w:tr>
      <w:tr w:rsidR="00673082" w:rsidRPr="007B0520" w14:paraId="6DC99E2F" w14:textId="77777777" w:rsidTr="00B34501">
        <w:trPr>
          <w:trHeight w:val="45"/>
          <w:tblHeader/>
        </w:trPr>
        <w:tc>
          <w:tcPr>
            <w:tcW w:w="604" w:type="dxa"/>
            <w:vMerge w:val="restart"/>
          </w:tcPr>
          <w:p w14:paraId="4795C5C6" w14:textId="77777777" w:rsidR="00673082" w:rsidRPr="007B0520" w:rsidRDefault="00411CF7">
            <w:pPr>
              <w:pStyle w:val="TAL"/>
            </w:pPr>
            <w:r w:rsidRPr="007B0520">
              <w:t>1</w:t>
            </w:r>
          </w:p>
        </w:tc>
        <w:tc>
          <w:tcPr>
            <w:tcW w:w="3068" w:type="dxa"/>
            <w:vMerge w:val="restart"/>
          </w:tcPr>
          <w:p w14:paraId="57D1133F" w14:textId="77777777" w:rsidR="00673082" w:rsidRPr="007B0520" w:rsidRDefault="00411CF7">
            <w:pPr>
              <w:pStyle w:val="TAL"/>
              <w:rPr>
                <w:lang w:eastAsia="ja-JP"/>
              </w:rPr>
            </w:pPr>
            <w:r w:rsidRPr="007B0520">
              <w:t>PCRF or PCF based P-CSCF restoration</w:t>
            </w:r>
          </w:p>
        </w:tc>
        <w:tc>
          <w:tcPr>
            <w:tcW w:w="1858" w:type="dxa"/>
            <w:vMerge w:val="restart"/>
          </w:tcPr>
          <w:p w14:paraId="0ADC3B52" w14:textId="77777777" w:rsidR="00673082" w:rsidRPr="007B0520" w:rsidRDefault="00411CF7">
            <w:pPr>
              <w:pStyle w:val="TAL"/>
            </w:pPr>
            <w:r w:rsidRPr="007B0520">
              <w:rPr>
                <w:lang w:eastAsia="ko-KR"/>
              </w:rPr>
              <w:t>clause 25.2</w:t>
            </w:r>
          </w:p>
        </w:tc>
        <w:tc>
          <w:tcPr>
            <w:tcW w:w="1701" w:type="dxa"/>
          </w:tcPr>
          <w:p w14:paraId="3DDC6DB0" w14:textId="77777777" w:rsidR="00673082" w:rsidRPr="007B0520" w:rsidRDefault="00411CF7">
            <w:pPr>
              <w:pStyle w:val="TAC"/>
            </w:pPr>
            <w:r w:rsidRPr="007B0520">
              <w:t>Yes</w:t>
            </w:r>
          </w:p>
        </w:tc>
        <w:tc>
          <w:tcPr>
            <w:tcW w:w="3119" w:type="dxa"/>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tcPr>
          <w:p w14:paraId="6AC66CC7" w14:textId="77777777" w:rsidR="00673082" w:rsidRPr="007B0520" w:rsidRDefault="00673082">
            <w:pPr>
              <w:pStyle w:val="TAH"/>
            </w:pPr>
          </w:p>
        </w:tc>
        <w:tc>
          <w:tcPr>
            <w:tcW w:w="3068" w:type="dxa"/>
            <w:vMerge/>
          </w:tcPr>
          <w:p w14:paraId="59480A4C" w14:textId="77777777" w:rsidR="00673082" w:rsidRPr="007B0520" w:rsidRDefault="00673082">
            <w:pPr>
              <w:pStyle w:val="TAH"/>
              <w:rPr>
                <w:lang w:eastAsia="ja-JP"/>
              </w:rPr>
            </w:pPr>
          </w:p>
        </w:tc>
        <w:tc>
          <w:tcPr>
            <w:tcW w:w="1858" w:type="dxa"/>
            <w:vMerge/>
          </w:tcPr>
          <w:p w14:paraId="3BBFF720" w14:textId="77777777" w:rsidR="00673082" w:rsidRPr="007B0520" w:rsidRDefault="00673082">
            <w:pPr>
              <w:pStyle w:val="TAH"/>
            </w:pPr>
          </w:p>
        </w:tc>
        <w:tc>
          <w:tcPr>
            <w:tcW w:w="1701" w:type="dxa"/>
          </w:tcPr>
          <w:p w14:paraId="4E786795" w14:textId="77777777" w:rsidR="00673082" w:rsidRPr="007B0520" w:rsidRDefault="00411CF7">
            <w:pPr>
              <w:pStyle w:val="TAC"/>
            </w:pPr>
            <w:r w:rsidRPr="007B0520">
              <w:t>No</w:t>
            </w:r>
          </w:p>
        </w:tc>
        <w:tc>
          <w:tcPr>
            <w:tcW w:w="3119" w:type="dxa"/>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tcPr>
          <w:p w14:paraId="394AD930" w14:textId="77777777" w:rsidR="00673082" w:rsidRPr="007B0520" w:rsidRDefault="00411CF7">
            <w:pPr>
              <w:pStyle w:val="TAL"/>
            </w:pPr>
            <w:r w:rsidRPr="007B0520">
              <w:t>2</w:t>
            </w:r>
          </w:p>
        </w:tc>
        <w:tc>
          <w:tcPr>
            <w:tcW w:w="3068" w:type="dxa"/>
            <w:vMerge w:val="restart"/>
          </w:tcPr>
          <w:p w14:paraId="077ADCE9" w14:textId="77777777" w:rsidR="00673082" w:rsidRPr="007B0520" w:rsidRDefault="00411CF7">
            <w:pPr>
              <w:pStyle w:val="TAL"/>
            </w:pPr>
            <w:r w:rsidRPr="007B0520">
              <w:t>HSS or UDM/HSS based P-CSCF restoration</w:t>
            </w:r>
          </w:p>
        </w:tc>
        <w:tc>
          <w:tcPr>
            <w:tcW w:w="1858" w:type="dxa"/>
            <w:vMerge w:val="restart"/>
          </w:tcPr>
          <w:p w14:paraId="0F797B4A" w14:textId="77777777" w:rsidR="00673082" w:rsidRPr="007B0520" w:rsidRDefault="00411CF7">
            <w:pPr>
              <w:pStyle w:val="TAL"/>
              <w:rPr>
                <w:rFonts w:eastAsia="ＭＳ 明朝"/>
                <w:lang w:eastAsia="ja-JP"/>
              </w:rPr>
            </w:pPr>
            <w:r w:rsidRPr="007B0520">
              <w:rPr>
                <w:lang w:eastAsia="ko-KR"/>
              </w:rPr>
              <w:t>clause 25.3</w:t>
            </w:r>
          </w:p>
        </w:tc>
        <w:tc>
          <w:tcPr>
            <w:tcW w:w="1701" w:type="dxa"/>
          </w:tcPr>
          <w:p w14:paraId="427B728A" w14:textId="77777777" w:rsidR="00673082" w:rsidRPr="007B0520" w:rsidRDefault="00411CF7">
            <w:pPr>
              <w:pStyle w:val="TAC"/>
            </w:pPr>
            <w:r w:rsidRPr="007B0520">
              <w:t>Yes</w:t>
            </w:r>
          </w:p>
        </w:tc>
        <w:tc>
          <w:tcPr>
            <w:tcW w:w="3119" w:type="dxa"/>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vAlign w:val="center"/>
          </w:tcPr>
          <w:p w14:paraId="4419F7F2" w14:textId="77777777" w:rsidR="00673082" w:rsidRPr="007B0520" w:rsidRDefault="00673082">
            <w:pPr>
              <w:spacing w:after="0"/>
              <w:rPr>
                <w:rFonts w:ascii="Arial" w:hAnsi="Arial"/>
                <w:sz w:val="18"/>
              </w:rPr>
            </w:pPr>
          </w:p>
        </w:tc>
        <w:tc>
          <w:tcPr>
            <w:tcW w:w="3068" w:type="dxa"/>
            <w:vMerge/>
            <w:vAlign w:val="center"/>
          </w:tcPr>
          <w:p w14:paraId="3349D83B" w14:textId="77777777" w:rsidR="00673082" w:rsidRPr="007B0520" w:rsidRDefault="00673082">
            <w:pPr>
              <w:spacing w:after="0"/>
              <w:rPr>
                <w:rFonts w:ascii="Arial" w:hAnsi="Arial"/>
                <w:sz w:val="18"/>
              </w:rPr>
            </w:pPr>
          </w:p>
        </w:tc>
        <w:tc>
          <w:tcPr>
            <w:tcW w:w="1858" w:type="dxa"/>
            <w:vMerge/>
            <w:vAlign w:val="center"/>
          </w:tcPr>
          <w:p w14:paraId="32F916B1" w14:textId="77777777" w:rsidR="00673082" w:rsidRPr="007B0520" w:rsidRDefault="00673082">
            <w:pPr>
              <w:spacing w:after="0"/>
              <w:rPr>
                <w:rFonts w:ascii="Arial" w:eastAsia="ＭＳ 明朝" w:hAnsi="Arial"/>
                <w:sz w:val="18"/>
                <w:lang w:eastAsia="ja-JP"/>
              </w:rPr>
            </w:pPr>
          </w:p>
        </w:tc>
        <w:tc>
          <w:tcPr>
            <w:tcW w:w="1701" w:type="dxa"/>
          </w:tcPr>
          <w:p w14:paraId="18E8542D" w14:textId="77777777" w:rsidR="00673082" w:rsidRPr="007B0520" w:rsidRDefault="00411CF7">
            <w:pPr>
              <w:pStyle w:val="TAC"/>
            </w:pPr>
            <w:r w:rsidRPr="007B0520">
              <w:t>No</w:t>
            </w:r>
          </w:p>
        </w:tc>
        <w:tc>
          <w:tcPr>
            <w:tcW w:w="3119" w:type="dxa"/>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ＭＳ 明朝"/>
                <w:lang w:eastAsia="ja-JP"/>
              </w:rPr>
            </w:pPr>
            <w:r w:rsidRPr="007B0520">
              <w:t>Details for operator choice</w:t>
            </w:r>
          </w:p>
        </w:tc>
      </w:tr>
      <w:tr w:rsidR="00673082" w:rsidRPr="007B0520" w14:paraId="13EEC9AF" w14:textId="77777777" w:rsidTr="00B34501">
        <w:trPr>
          <w:trHeight w:val="45"/>
          <w:tblHeader/>
        </w:trPr>
        <w:tc>
          <w:tcPr>
            <w:tcW w:w="604" w:type="dxa"/>
            <w:vMerge w:val="restart"/>
          </w:tcPr>
          <w:p w14:paraId="563FDBAA" w14:textId="77777777" w:rsidR="00673082" w:rsidRPr="007B0520" w:rsidRDefault="00411CF7">
            <w:pPr>
              <w:pStyle w:val="TAL"/>
            </w:pPr>
            <w:r w:rsidRPr="007B0520">
              <w:t>1</w:t>
            </w:r>
          </w:p>
        </w:tc>
        <w:tc>
          <w:tcPr>
            <w:tcW w:w="3068" w:type="dxa"/>
            <w:vMerge w:val="restart"/>
          </w:tcPr>
          <w:p w14:paraId="6ADAF5ED" w14:textId="77777777" w:rsidR="00673082" w:rsidRPr="007B0520" w:rsidRDefault="00411CF7">
            <w:pPr>
              <w:pStyle w:val="TAL"/>
              <w:rPr>
                <w:lang w:eastAsia="ja-JP"/>
              </w:rPr>
            </w:pPr>
            <w:r w:rsidRPr="007B0520">
              <w:t>Resource sharing</w:t>
            </w:r>
          </w:p>
        </w:tc>
        <w:tc>
          <w:tcPr>
            <w:tcW w:w="1858" w:type="dxa"/>
            <w:vMerge w:val="restart"/>
          </w:tcPr>
          <w:p w14:paraId="6D1977E3" w14:textId="77777777" w:rsidR="00673082" w:rsidRPr="007B0520" w:rsidRDefault="00411CF7">
            <w:pPr>
              <w:pStyle w:val="TAL"/>
            </w:pPr>
            <w:r w:rsidRPr="007B0520">
              <w:rPr>
                <w:lang w:eastAsia="ko-KR"/>
              </w:rPr>
              <w:t>clause 26</w:t>
            </w:r>
          </w:p>
        </w:tc>
        <w:tc>
          <w:tcPr>
            <w:tcW w:w="1701" w:type="dxa"/>
          </w:tcPr>
          <w:p w14:paraId="051923CC" w14:textId="77777777" w:rsidR="00673082" w:rsidRPr="007B0520" w:rsidRDefault="00411CF7">
            <w:pPr>
              <w:pStyle w:val="TAC"/>
            </w:pPr>
            <w:r w:rsidRPr="007B0520">
              <w:t>Yes</w:t>
            </w:r>
          </w:p>
        </w:tc>
        <w:tc>
          <w:tcPr>
            <w:tcW w:w="3119" w:type="dxa"/>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tcPr>
          <w:p w14:paraId="4ABBF067" w14:textId="77777777" w:rsidR="00673082" w:rsidRPr="007B0520" w:rsidRDefault="00673082">
            <w:pPr>
              <w:pStyle w:val="TAH"/>
            </w:pPr>
          </w:p>
        </w:tc>
        <w:tc>
          <w:tcPr>
            <w:tcW w:w="3068" w:type="dxa"/>
            <w:vMerge/>
            <w:vAlign w:val="center"/>
          </w:tcPr>
          <w:p w14:paraId="2702713E" w14:textId="77777777" w:rsidR="00673082" w:rsidRPr="007B0520" w:rsidRDefault="00673082">
            <w:pPr>
              <w:pStyle w:val="TAH"/>
              <w:rPr>
                <w:lang w:eastAsia="ja-JP"/>
              </w:rPr>
            </w:pPr>
          </w:p>
        </w:tc>
        <w:tc>
          <w:tcPr>
            <w:tcW w:w="1858" w:type="dxa"/>
            <w:vMerge/>
            <w:vAlign w:val="center"/>
          </w:tcPr>
          <w:p w14:paraId="23BF187D" w14:textId="77777777" w:rsidR="00673082" w:rsidRPr="007B0520" w:rsidRDefault="00673082">
            <w:pPr>
              <w:pStyle w:val="TAH"/>
            </w:pPr>
          </w:p>
        </w:tc>
        <w:tc>
          <w:tcPr>
            <w:tcW w:w="1701" w:type="dxa"/>
          </w:tcPr>
          <w:p w14:paraId="751B3964" w14:textId="77777777" w:rsidR="00673082" w:rsidRPr="007B0520" w:rsidRDefault="00411CF7">
            <w:pPr>
              <w:pStyle w:val="TAC"/>
            </w:pPr>
            <w:r w:rsidRPr="007B0520">
              <w:t>No</w:t>
            </w:r>
          </w:p>
        </w:tc>
        <w:tc>
          <w:tcPr>
            <w:tcW w:w="3119" w:type="dxa"/>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ＭＳ 明朝"/>
                <w:lang w:eastAsia="ja-JP"/>
              </w:rPr>
            </w:pPr>
            <w:r w:rsidRPr="007B0520">
              <w:t>Details for operator choice</w:t>
            </w:r>
          </w:p>
        </w:tc>
      </w:tr>
      <w:tr w:rsidR="00673082" w:rsidRPr="007B0520" w14:paraId="3B6A0CE4" w14:textId="77777777" w:rsidTr="00B34501">
        <w:trPr>
          <w:trHeight w:val="45"/>
          <w:tblHeader/>
        </w:trPr>
        <w:tc>
          <w:tcPr>
            <w:tcW w:w="604" w:type="dxa"/>
            <w:vMerge w:val="restart"/>
          </w:tcPr>
          <w:p w14:paraId="775ADCBD" w14:textId="77777777" w:rsidR="00673082" w:rsidRPr="007B0520" w:rsidRDefault="00411CF7">
            <w:pPr>
              <w:pStyle w:val="TAL"/>
            </w:pPr>
            <w:r w:rsidRPr="007B0520">
              <w:t>1</w:t>
            </w:r>
          </w:p>
        </w:tc>
        <w:tc>
          <w:tcPr>
            <w:tcW w:w="3068" w:type="dxa"/>
            <w:vMerge w:val="restart"/>
          </w:tcPr>
          <w:p w14:paraId="73D33678" w14:textId="77777777" w:rsidR="00673082" w:rsidRPr="007B0520" w:rsidRDefault="00411CF7">
            <w:pPr>
              <w:pStyle w:val="TAL"/>
            </w:pPr>
            <w:r w:rsidRPr="007B0520">
              <w:t>Priority sharing</w:t>
            </w:r>
          </w:p>
        </w:tc>
        <w:tc>
          <w:tcPr>
            <w:tcW w:w="1858" w:type="dxa"/>
            <w:vMerge w:val="restart"/>
          </w:tcPr>
          <w:p w14:paraId="08DD8485" w14:textId="77777777" w:rsidR="00673082" w:rsidRPr="007B0520" w:rsidRDefault="00411CF7">
            <w:pPr>
              <w:pStyle w:val="TAL"/>
            </w:pPr>
            <w:r w:rsidRPr="007B0520">
              <w:t>clause 28, table 6.1.3.1/118</w:t>
            </w:r>
          </w:p>
        </w:tc>
        <w:tc>
          <w:tcPr>
            <w:tcW w:w="1701" w:type="dxa"/>
          </w:tcPr>
          <w:p w14:paraId="35319D96" w14:textId="77777777" w:rsidR="00673082" w:rsidRPr="007B0520" w:rsidRDefault="00411CF7">
            <w:pPr>
              <w:pStyle w:val="TAC"/>
            </w:pPr>
            <w:r w:rsidRPr="007B0520">
              <w:t>Yes</w:t>
            </w:r>
          </w:p>
        </w:tc>
        <w:tc>
          <w:tcPr>
            <w:tcW w:w="3119" w:type="dxa"/>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tcPr>
          <w:p w14:paraId="6E7D55A6" w14:textId="77777777" w:rsidR="00673082" w:rsidRPr="007B0520" w:rsidRDefault="00673082">
            <w:pPr>
              <w:pStyle w:val="TAH"/>
            </w:pPr>
          </w:p>
        </w:tc>
        <w:tc>
          <w:tcPr>
            <w:tcW w:w="3068" w:type="dxa"/>
            <w:vMerge/>
            <w:vAlign w:val="center"/>
          </w:tcPr>
          <w:p w14:paraId="594BC4CD" w14:textId="77777777" w:rsidR="00673082" w:rsidRPr="007B0520" w:rsidRDefault="00673082">
            <w:pPr>
              <w:pStyle w:val="TAH"/>
              <w:rPr>
                <w:lang w:eastAsia="ja-JP"/>
              </w:rPr>
            </w:pPr>
          </w:p>
        </w:tc>
        <w:tc>
          <w:tcPr>
            <w:tcW w:w="1858" w:type="dxa"/>
            <w:vMerge/>
            <w:vAlign w:val="center"/>
          </w:tcPr>
          <w:p w14:paraId="4AC9E448" w14:textId="77777777" w:rsidR="00673082" w:rsidRPr="007B0520" w:rsidRDefault="00673082">
            <w:pPr>
              <w:pStyle w:val="TAH"/>
            </w:pPr>
          </w:p>
        </w:tc>
        <w:tc>
          <w:tcPr>
            <w:tcW w:w="1701" w:type="dxa"/>
          </w:tcPr>
          <w:p w14:paraId="3E478901" w14:textId="77777777" w:rsidR="00673082" w:rsidRPr="007B0520" w:rsidRDefault="00411CF7">
            <w:pPr>
              <w:pStyle w:val="TAC"/>
            </w:pPr>
            <w:r w:rsidRPr="007B0520">
              <w:t>No</w:t>
            </w:r>
          </w:p>
        </w:tc>
        <w:tc>
          <w:tcPr>
            <w:tcW w:w="3119" w:type="dxa"/>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ＭＳ 明朝"/>
                <w:lang w:eastAsia="ja-JP"/>
              </w:rPr>
            </w:pPr>
            <w:r w:rsidRPr="007B0520">
              <w:t>Details for operator choice</w:t>
            </w:r>
          </w:p>
        </w:tc>
      </w:tr>
      <w:tr w:rsidR="00673082" w:rsidRPr="007B0520" w14:paraId="14F731B0" w14:textId="77777777" w:rsidTr="00B34501">
        <w:trPr>
          <w:trHeight w:val="45"/>
          <w:tblHeader/>
        </w:trPr>
        <w:tc>
          <w:tcPr>
            <w:tcW w:w="604" w:type="dxa"/>
            <w:vMerge w:val="restart"/>
          </w:tcPr>
          <w:p w14:paraId="209220E2" w14:textId="77777777" w:rsidR="00673082" w:rsidRPr="007B0520" w:rsidRDefault="00411CF7">
            <w:pPr>
              <w:pStyle w:val="TAL"/>
            </w:pPr>
            <w:r w:rsidRPr="007B0520">
              <w:t>1</w:t>
            </w:r>
          </w:p>
        </w:tc>
        <w:tc>
          <w:tcPr>
            <w:tcW w:w="3068" w:type="dxa"/>
            <w:vMerge w:val="restart"/>
          </w:tcPr>
          <w:p w14:paraId="21045146" w14:textId="77777777" w:rsidR="00673082" w:rsidRPr="007B0520" w:rsidRDefault="00411CF7">
            <w:pPr>
              <w:pStyle w:val="TAL"/>
            </w:pPr>
            <w:r w:rsidRPr="007B0520">
              <w:t>3GPP PS data off extension</w:t>
            </w:r>
          </w:p>
        </w:tc>
        <w:tc>
          <w:tcPr>
            <w:tcW w:w="1858" w:type="dxa"/>
            <w:vMerge w:val="restart"/>
          </w:tcPr>
          <w:p w14:paraId="3DAEB5BC" w14:textId="77777777" w:rsidR="00673082" w:rsidRPr="007B0520" w:rsidRDefault="00411CF7">
            <w:pPr>
              <w:pStyle w:val="TAL"/>
            </w:pPr>
            <w:r w:rsidRPr="007B0520">
              <w:t>clause 32, table 6.1.3.1/121A</w:t>
            </w:r>
          </w:p>
        </w:tc>
        <w:tc>
          <w:tcPr>
            <w:tcW w:w="1701" w:type="dxa"/>
          </w:tcPr>
          <w:p w14:paraId="727EB5D3" w14:textId="77777777" w:rsidR="00673082" w:rsidRPr="007B0520" w:rsidRDefault="00411CF7">
            <w:pPr>
              <w:pStyle w:val="TAC"/>
            </w:pPr>
            <w:r w:rsidRPr="007B0520">
              <w:t>Yes</w:t>
            </w:r>
          </w:p>
        </w:tc>
        <w:tc>
          <w:tcPr>
            <w:tcW w:w="3119" w:type="dxa"/>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tcPr>
          <w:p w14:paraId="6A39F851" w14:textId="77777777" w:rsidR="00673082" w:rsidRPr="007B0520" w:rsidRDefault="00673082">
            <w:pPr>
              <w:pStyle w:val="TAH"/>
            </w:pPr>
          </w:p>
        </w:tc>
        <w:tc>
          <w:tcPr>
            <w:tcW w:w="3068" w:type="dxa"/>
            <w:vMerge/>
            <w:vAlign w:val="center"/>
          </w:tcPr>
          <w:p w14:paraId="4CF821ED" w14:textId="77777777" w:rsidR="00673082" w:rsidRPr="007B0520" w:rsidRDefault="00673082">
            <w:pPr>
              <w:pStyle w:val="TAH"/>
              <w:rPr>
                <w:lang w:eastAsia="ja-JP"/>
              </w:rPr>
            </w:pPr>
          </w:p>
        </w:tc>
        <w:tc>
          <w:tcPr>
            <w:tcW w:w="1858" w:type="dxa"/>
            <w:vMerge/>
            <w:vAlign w:val="center"/>
          </w:tcPr>
          <w:p w14:paraId="663A6D84" w14:textId="77777777" w:rsidR="00673082" w:rsidRPr="007B0520" w:rsidRDefault="00673082">
            <w:pPr>
              <w:pStyle w:val="TAH"/>
            </w:pPr>
          </w:p>
        </w:tc>
        <w:tc>
          <w:tcPr>
            <w:tcW w:w="1701" w:type="dxa"/>
          </w:tcPr>
          <w:p w14:paraId="6A885AC9" w14:textId="77777777" w:rsidR="00673082" w:rsidRPr="007B0520" w:rsidRDefault="00411CF7">
            <w:pPr>
              <w:pStyle w:val="TAC"/>
            </w:pPr>
            <w:r w:rsidRPr="007B0520">
              <w:t>No</w:t>
            </w:r>
          </w:p>
        </w:tc>
        <w:tc>
          <w:tcPr>
            <w:tcW w:w="3119" w:type="dxa"/>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ＭＳ 明朝"/>
                <w:lang w:eastAsia="ja-JP"/>
              </w:rPr>
            </w:pPr>
            <w:r w:rsidRPr="007B0520">
              <w:t>Details for operator choice</w:t>
            </w:r>
          </w:p>
        </w:tc>
      </w:tr>
      <w:tr w:rsidR="00673082" w:rsidRPr="007B0520" w14:paraId="41825295" w14:textId="77777777" w:rsidTr="00B34501">
        <w:trPr>
          <w:trHeight w:val="45"/>
          <w:tblHeader/>
        </w:trPr>
        <w:tc>
          <w:tcPr>
            <w:tcW w:w="604" w:type="dxa"/>
            <w:vMerge w:val="restart"/>
          </w:tcPr>
          <w:p w14:paraId="2693162A" w14:textId="77777777" w:rsidR="00673082" w:rsidRPr="007B0520" w:rsidRDefault="00411CF7">
            <w:pPr>
              <w:pStyle w:val="TAL"/>
            </w:pPr>
            <w:r w:rsidRPr="007B0520">
              <w:t>1</w:t>
            </w:r>
          </w:p>
        </w:tc>
        <w:tc>
          <w:tcPr>
            <w:tcW w:w="3068" w:type="dxa"/>
            <w:vMerge w:val="restart"/>
          </w:tcPr>
          <w:p w14:paraId="73C6239E" w14:textId="77777777" w:rsidR="00673082" w:rsidRPr="007B0520" w:rsidRDefault="00411CF7">
            <w:pPr>
              <w:pStyle w:val="TAL"/>
            </w:pPr>
            <w:r w:rsidRPr="007B0520">
              <w:t>RLOS</w:t>
            </w:r>
          </w:p>
        </w:tc>
        <w:tc>
          <w:tcPr>
            <w:tcW w:w="1858" w:type="dxa"/>
            <w:vMerge w:val="restart"/>
          </w:tcPr>
          <w:p w14:paraId="135166DA" w14:textId="77777777" w:rsidR="00673082" w:rsidRPr="007B0520" w:rsidRDefault="00411CF7">
            <w:pPr>
              <w:pStyle w:val="TAL"/>
            </w:pPr>
            <w:r w:rsidRPr="007B0520">
              <w:t>clause 31, table 6.1.3.1/127</w:t>
            </w:r>
          </w:p>
        </w:tc>
        <w:tc>
          <w:tcPr>
            <w:tcW w:w="1701" w:type="dxa"/>
          </w:tcPr>
          <w:p w14:paraId="34E375D0" w14:textId="77777777" w:rsidR="00673082" w:rsidRPr="007B0520" w:rsidRDefault="00411CF7">
            <w:pPr>
              <w:pStyle w:val="TAC"/>
            </w:pPr>
            <w:r w:rsidRPr="007B0520">
              <w:t>Yes</w:t>
            </w:r>
          </w:p>
        </w:tc>
        <w:tc>
          <w:tcPr>
            <w:tcW w:w="3119" w:type="dxa"/>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tcPr>
          <w:p w14:paraId="3FA6F3B3" w14:textId="77777777" w:rsidR="00673082" w:rsidRPr="007B0520" w:rsidRDefault="00673082">
            <w:pPr>
              <w:pStyle w:val="TAH"/>
            </w:pPr>
          </w:p>
        </w:tc>
        <w:tc>
          <w:tcPr>
            <w:tcW w:w="3068" w:type="dxa"/>
            <w:vMerge/>
            <w:vAlign w:val="center"/>
          </w:tcPr>
          <w:p w14:paraId="02DFDE24" w14:textId="77777777" w:rsidR="00673082" w:rsidRPr="007B0520" w:rsidRDefault="00673082">
            <w:pPr>
              <w:pStyle w:val="TAH"/>
              <w:rPr>
                <w:lang w:eastAsia="ja-JP"/>
              </w:rPr>
            </w:pPr>
          </w:p>
        </w:tc>
        <w:tc>
          <w:tcPr>
            <w:tcW w:w="1858" w:type="dxa"/>
            <w:vMerge/>
            <w:vAlign w:val="center"/>
          </w:tcPr>
          <w:p w14:paraId="6159C2D3" w14:textId="77777777" w:rsidR="00673082" w:rsidRPr="007B0520" w:rsidRDefault="00673082">
            <w:pPr>
              <w:pStyle w:val="TAH"/>
            </w:pPr>
          </w:p>
        </w:tc>
        <w:tc>
          <w:tcPr>
            <w:tcW w:w="1701" w:type="dxa"/>
          </w:tcPr>
          <w:p w14:paraId="4B93F7E3" w14:textId="77777777" w:rsidR="00673082" w:rsidRPr="007B0520" w:rsidRDefault="00411CF7">
            <w:pPr>
              <w:pStyle w:val="TAC"/>
            </w:pPr>
            <w:r w:rsidRPr="007B0520">
              <w:t>No</w:t>
            </w:r>
          </w:p>
        </w:tc>
        <w:tc>
          <w:tcPr>
            <w:tcW w:w="3119" w:type="dxa"/>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Heading2"/>
      </w:pPr>
      <w:bookmarkStart w:id="2217" w:name="_Toc27994587"/>
      <w:bookmarkStart w:id="2218" w:name="_Toc36035118"/>
      <w:bookmarkStart w:id="2219" w:name="_Toc44588707"/>
      <w:bookmarkStart w:id="2220" w:name="_Toc45131917"/>
      <w:bookmarkStart w:id="2221" w:name="_Toc51748140"/>
      <w:bookmarkStart w:id="2222" w:name="_Toc51748357"/>
      <w:bookmarkStart w:id="2223" w:name="_Toc59014636"/>
      <w:bookmarkStart w:id="2224" w:name="_Toc68165269"/>
      <w:bookmarkStart w:id="2225" w:name="_Toc200617571"/>
      <w:r w:rsidRPr="007B0520">
        <w:t>C.3.</w:t>
      </w:r>
      <w:r w:rsidRPr="007B0520">
        <w:rPr>
          <w:lang w:eastAsia="ko-KR"/>
        </w:rPr>
        <w:t>3</w:t>
      </w:r>
      <w:r w:rsidRPr="007B0520">
        <w:tab/>
        <w:t>Option item table specific to non-roaming II-NNI and loopback traversal scenario</w:t>
      </w:r>
      <w:bookmarkEnd w:id="2217"/>
      <w:bookmarkEnd w:id="2218"/>
      <w:bookmarkEnd w:id="2219"/>
      <w:bookmarkEnd w:id="2220"/>
      <w:bookmarkEnd w:id="2221"/>
      <w:bookmarkEnd w:id="2222"/>
      <w:bookmarkEnd w:id="2223"/>
      <w:bookmarkEnd w:id="2224"/>
      <w:bookmarkEnd w:id="2225"/>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ＭＳ 明朝"/>
          <w:lang w:eastAsia="ja-JP"/>
        </w:rPr>
      </w:pPr>
      <w:r w:rsidRPr="007B0520">
        <w:rPr>
          <w:rFonts w:eastAsia="ＭＳ 明朝" w:hint="eastAsia"/>
          <w:lang w:eastAsia="ja-JP"/>
        </w:rPr>
        <w:t>-</w:t>
      </w:r>
      <w:r w:rsidRPr="007B0520">
        <w:rPr>
          <w:rFonts w:eastAsia="ＭＳ 明朝" w:hint="eastAsia"/>
          <w:lang w:eastAsia="ja-JP"/>
        </w:rPr>
        <w:tab/>
      </w:r>
      <w:r w:rsidRPr="007B0520">
        <w:t>Table C.3.</w:t>
      </w:r>
      <w:r w:rsidRPr="007B0520">
        <w:rPr>
          <w:rFonts w:eastAsia="ＭＳ 明朝" w:hint="eastAsia"/>
          <w:lang w:eastAsia="ja-JP"/>
        </w:rPr>
        <w:t>3</w:t>
      </w:r>
      <w:r w:rsidRPr="007B0520">
        <w:t>.</w:t>
      </w:r>
      <w:r w:rsidRPr="007B0520">
        <w:rPr>
          <w:rFonts w:eastAsia="ＭＳ 明朝"/>
          <w:lang w:eastAsia="ja-JP"/>
        </w:rPr>
        <w:t>9</w:t>
      </w:r>
      <w:r w:rsidRPr="007B0520">
        <w:t xml:space="preserve"> shows </w:t>
      </w:r>
      <w:r w:rsidRPr="007B0520">
        <w:rPr>
          <w:rFonts w:eastAsia="ＭＳ 明朝" w:hint="eastAsia"/>
          <w:lang w:eastAsia="ja-JP"/>
        </w:rPr>
        <w:t xml:space="preserve">IMS emergency session traversal </w:t>
      </w:r>
      <w:r w:rsidRPr="007B0520">
        <w:rPr>
          <w:rFonts w:eastAsia="ＭＳ 明朝"/>
          <w:lang w:eastAsia="ja-JP"/>
        </w:rPr>
        <w:t>scenari</w:t>
      </w:r>
      <w:r w:rsidRPr="007B0520">
        <w:rPr>
          <w:rFonts w:eastAsia="ＭＳ 明朝"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ＭＳ 明朝"/>
                <w:lang w:eastAsia="ja-JP"/>
              </w:rPr>
            </w:pPr>
            <w:r w:rsidRPr="007B0520">
              <w:t>Details for operator choice</w:t>
            </w:r>
          </w:p>
        </w:tc>
      </w:tr>
      <w:tr w:rsidR="00673082" w:rsidRPr="007B0520" w14:paraId="0E5FC176" w14:textId="77777777" w:rsidTr="00B34501">
        <w:trPr>
          <w:trHeight w:val="45"/>
        </w:trPr>
        <w:tc>
          <w:tcPr>
            <w:tcW w:w="604" w:type="dxa"/>
            <w:vMerge w:val="restart"/>
          </w:tcPr>
          <w:p w14:paraId="413A46D1" w14:textId="77777777" w:rsidR="00673082" w:rsidRPr="007B0520" w:rsidRDefault="00411CF7">
            <w:pPr>
              <w:pStyle w:val="TAL"/>
            </w:pPr>
            <w:r w:rsidRPr="007B0520">
              <w:t>1</w:t>
            </w:r>
          </w:p>
        </w:tc>
        <w:tc>
          <w:tcPr>
            <w:tcW w:w="3067" w:type="dxa"/>
            <w:vMerge w:val="restart"/>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ＭＳ 明朝"/>
                <w:lang w:eastAsia="ja-JP"/>
              </w:rPr>
            </w:pPr>
            <w:r w:rsidRPr="007B0520">
              <w:rPr>
                <w:lang w:eastAsia="ko-KR"/>
              </w:rPr>
              <w:t>t</w:t>
            </w:r>
            <w:r w:rsidRPr="007B0520">
              <w:t>able 6.1/11</w:t>
            </w:r>
          </w:p>
        </w:tc>
        <w:tc>
          <w:tcPr>
            <w:tcW w:w="1701" w:type="dxa"/>
            <w:vMerge w:val="restart"/>
          </w:tcPr>
          <w:p w14:paraId="5A57B142" w14:textId="77777777" w:rsidR="00673082" w:rsidRPr="007B0520" w:rsidRDefault="00411CF7">
            <w:pPr>
              <w:pStyle w:val="TAC"/>
            </w:pPr>
            <w:r w:rsidRPr="007B0520">
              <w:t>Yes</w:t>
            </w:r>
          </w:p>
        </w:tc>
        <w:tc>
          <w:tcPr>
            <w:tcW w:w="3118" w:type="dxa"/>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tcPr>
          <w:p w14:paraId="0A8D94A0" w14:textId="77777777" w:rsidR="00673082" w:rsidRPr="007B0520" w:rsidRDefault="00673082">
            <w:pPr>
              <w:pStyle w:val="TAL"/>
            </w:pPr>
          </w:p>
        </w:tc>
        <w:tc>
          <w:tcPr>
            <w:tcW w:w="3067" w:type="dxa"/>
            <w:vMerge/>
          </w:tcPr>
          <w:p w14:paraId="748B7FE9" w14:textId="77777777" w:rsidR="00673082" w:rsidRPr="007B0520" w:rsidRDefault="00673082">
            <w:pPr>
              <w:pStyle w:val="TAL"/>
            </w:pPr>
          </w:p>
        </w:tc>
        <w:tc>
          <w:tcPr>
            <w:tcW w:w="1858" w:type="dxa"/>
            <w:vMerge/>
          </w:tcPr>
          <w:p w14:paraId="26B6F9EB" w14:textId="77777777" w:rsidR="00673082" w:rsidRPr="007B0520" w:rsidRDefault="00673082">
            <w:pPr>
              <w:pStyle w:val="TAL"/>
            </w:pPr>
          </w:p>
        </w:tc>
        <w:tc>
          <w:tcPr>
            <w:tcW w:w="1701" w:type="dxa"/>
            <w:vMerge/>
          </w:tcPr>
          <w:p w14:paraId="549E71FB" w14:textId="77777777" w:rsidR="00673082" w:rsidRPr="007B0520" w:rsidRDefault="00673082">
            <w:pPr>
              <w:pStyle w:val="TAC"/>
            </w:pPr>
          </w:p>
        </w:tc>
        <w:tc>
          <w:tcPr>
            <w:tcW w:w="3118" w:type="dxa"/>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tcPr>
          <w:p w14:paraId="022573E9" w14:textId="77777777" w:rsidR="00673082" w:rsidRPr="007B0520" w:rsidRDefault="00673082">
            <w:pPr>
              <w:pStyle w:val="TAL"/>
            </w:pPr>
          </w:p>
        </w:tc>
        <w:tc>
          <w:tcPr>
            <w:tcW w:w="3067" w:type="dxa"/>
            <w:vMerge/>
          </w:tcPr>
          <w:p w14:paraId="71DC7527" w14:textId="77777777" w:rsidR="00673082" w:rsidRPr="007B0520" w:rsidRDefault="00673082">
            <w:pPr>
              <w:pStyle w:val="TAL"/>
            </w:pPr>
          </w:p>
        </w:tc>
        <w:tc>
          <w:tcPr>
            <w:tcW w:w="1858" w:type="dxa"/>
            <w:vMerge/>
          </w:tcPr>
          <w:p w14:paraId="31874C43" w14:textId="77777777" w:rsidR="00673082" w:rsidRPr="007B0520" w:rsidRDefault="00673082">
            <w:pPr>
              <w:pStyle w:val="TAL"/>
            </w:pPr>
          </w:p>
        </w:tc>
        <w:tc>
          <w:tcPr>
            <w:tcW w:w="1701" w:type="dxa"/>
          </w:tcPr>
          <w:p w14:paraId="2E8570E5" w14:textId="77777777" w:rsidR="00673082" w:rsidRPr="007B0520" w:rsidRDefault="00411CF7">
            <w:pPr>
              <w:pStyle w:val="TAC"/>
            </w:pPr>
            <w:r w:rsidRPr="007B0520">
              <w:t>No</w:t>
            </w:r>
          </w:p>
        </w:tc>
        <w:tc>
          <w:tcPr>
            <w:tcW w:w="3118" w:type="dxa"/>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tcPr>
          <w:p w14:paraId="3806C323" w14:textId="77777777" w:rsidR="00673082" w:rsidRPr="007B0520" w:rsidRDefault="00411CF7">
            <w:pPr>
              <w:pStyle w:val="TAL"/>
            </w:pPr>
            <w:r w:rsidRPr="007B0520">
              <w:t>2</w:t>
            </w:r>
          </w:p>
        </w:tc>
        <w:tc>
          <w:tcPr>
            <w:tcW w:w="3067" w:type="dxa"/>
            <w:vMerge w:val="restart"/>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ＭＳ 明朝"/>
                <w:lang w:eastAsia="ja-JP"/>
              </w:rPr>
            </w:pPr>
            <w:r w:rsidRPr="007B0520">
              <w:rPr>
                <w:lang w:eastAsia="ko-KR"/>
              </w:rPr>
              <w:t>t</w:t>
            </w:r>
            <w:r w:rsidRPr="007B0520">
              <w:t>able 6.1/21</w:t>
            </w:r>
          </w:p>
        </w:tc>
        <w:tc>
          <w:tcPr>
            <w:tcW w:w="1701" w:type="dxa"/>
            <w:vMerge w:val="restart"/>
          </w:tcPr>
          <w:p w14:paraId="01F9D69D" w14:textId="77777777" w:rsidR="00673082" w:rsidRPr="007B0520" w:rsidRDefault="00411CF7">
            <w:pPr>
              <w:pStyle w:val="TAC"/>
            </w:pPr>
            <w:r w:rsidRPr="007B0520">
              <w:t>Yes</w:t>
            </w:r>
          </w:p>
        </w:tc>
        <w:tc>
          <w:tcPr>
            <w:tcW w:w="3118" w:type="dxa"/>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tcPr>
          <w:p w14:paraId="77B76030" w14:textId="77777777" w:rsidR="00673082" w:rsidRPr="007B0520" w:rsidRDefault="00673082">
            <w:pPr>
              <w:pStyle w:val="TAL"/>
            </w:pPr>
          </w:p>
        </w:tc>
        <w:tc>
          <w:tcPr>
            <w:tcW w:w="3067" w:type="dxa"/>
            <w:vMerge/>
          </w:tcPr>
          <w:p w14:paraId="50F21589" w14:textId="77777777" w:rsidR="00673082" w:rsidRPr="007B0520" w:rsidRDefault="00673082">
            <w:pPr>
              <w:pStyle w:val="TAL"/>
            </w:pPr>
          </w:p>
        </w:tc>
        <w:tc>
          <w:tcPr>
            <w:tcW w:w="1858" w:type="dxa"/>
            <w:vMerge/>
          </w:tcPr>
          <w:p w14:paraId="72310B99" w14:textId="77777777" w:rsidR="00673082" w:rsidRPr="007B0520" w:rsidRDefault="00673082">
            <w:pPr>
              <w:pStyle w:val="TAL"/>
            </w:pPr>
          </w:p>
        </w:tc>
        <w:tc>
          <w:tcPr>
            <w:tcW w:w="1701" w:type="dxa"/>
            <w:vMerge/>
          </w:tcPr>
          <w:p w14:paraId="5E96DCD3" w14:textId="77777777" w:rsidR="00673082" w:rsidRPr="007B0520" w:rsidRDefault="00673082">
            <w:pPr>
              <w:pStyle w:val="TAC"/>
            </w:pPr>
          </w:p>
        </w:tc>
        <w:tc>
          <w:tcPr>
            <w:tcW w:w="3118" w:type="dxa"/>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tcPr>
          <w:p w14:paraId="4BD5FC1E" w14:textId="77777777" w:rsidR="00673082" w:rsidRPr="007B0520" w:rsidRDefault="00673082">
            <w:pPr>
              <w:pStyle w:val="TAL"/>
            </w:pPr>
          </w:p>
        </w:tc>
        <w:tc>
          <w:tcPr>
            <w:tcW w:w="3067" w:type="dxa"/>
            <w:vMerge/>
          </w:tcPr>
          <w:p w14:paraId="6B35EC9A" w14:textId="77777777" w:rsidR="00673082" w:rsidRPr="007B0520" w:rsidRDefault="00673082">
            <w:pPr>
              <w:pStyle w:val="TAL"/>
            </w:pPr>
          </w:p>
        </w:tc>
        <w:tc>
          <w:tcPr>
            <w:tcW w:w="1858" w:type="dxa"/>
            <w:vMerge/>
          </w:tcPr>
          <w:p w14:paraId="0EC2CAC2" w14:textId="77777777" w:rsidR="00673082" w:rsidRPr="007B0520" w:rsidRDefault="00673082">
            <w:pPr>
              <w:pStyle w:val="TAL"/>
            </w:pPr>
          </w:p>
        </w:tc>
        <w:tc>
          <w:tcPr>
            <w:tcW w:w="1701" w:type="dxa"/>
          </w:tcPr>
          <w:p w14:paraId="61E91CDC" w14:textId="77777777" w:rsidR="00673082" w:rsidRPr="007B0520" w:rsidRDefault="00411CF7">
            <w:pPr>
              <w:pStyle w:val="TAC"/>
            </w:pPr>
            <w:r w:rsidRPr="007B0520">
              <w:t>No</w:t>
            </w:r>
          </w:p>
        </w:tc>
        <w:tc>
          <w:tcPr>
            <w:tcW w:w="3118" w:type="dxa"/>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tcPr>
          <w:p w14:paraId="5CEF455B" w14:textId="77777777" w:rsidR="00673082" w:rsidRPr="007B0520" w:rsidRDefault="00411CF7">
            <w:pPr>
              <w:pStyle w:val="TAL"/>
            </w:pPr>
            <w:r w:rsidRPr="007B0520">
              <w:t>3</w:t>
            </w:r>
          </w:p>
        </w:tc>
        <w:tc>
          <w:tcPr>
            <w:tcW w:w="3067" w:type="dxa"/>
            <w:vMerge w:val="restart"/>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ＭＳ 明朝"/>
                <w:lang w:eastAsia="ja-JP"/>
              </w:rPr>
            </w:pPr>
            <w:r w:rsidRPr="007B0520">
              <w:rPr>
                <w:lang w:eastAsia="ko-KR"/>
              </w:rPr>
              <w:t>t</w:t>
            </w:r>
            <w:r w:rsidRPr="007B0520">
              <w:t>able 6.1/15B</w:t>
            </w:r>
          </w:p>
        </w:tc>
        <w:tc>
          <w:tcPr>
            <w:tcW w:w="1701" w:type="dxa"/>
            <w:vMerge w:val="restart"/>
          </w:tcPr>
          <w:p w14:paraId="7E54C7E0" w14:textId="77777777" w:rsidR="00673082" w:rsidRPr="007B0520" w:rsidRDefault="00411CF7">
            <w:pPr>
              <w:pStyle w:val="TAC"/>
            </w:pPr>
            <w:r w:rsidRPr="007B0520">
              <w:t>Yes</w:t>
            </w:r>
          </w:p>
        </w:tc>
        <w:tc>
          <w:tcPr>
            <w:tcW w:w="3118" w:type="dxa"/>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tcPr>
          <w:p w14:paraId="54AE2535" w14:textId="77777777" w:rsidR="00673082" w:rsidRPr="007B0520" w:rsidRDefault="00673082">
            <w:pPr>
              <w:pStyle w:val="TAL"/>
            </w:pPr>
          </w:p>
        </w:tc>
        <w:tc>
          <w:tcPr>
            <w:tcW w:w="3067" w:type="dxa"/>
            <w:vMerge/>
          </w:tcPr>
          <w:p w14:paraId="37D64A08" w14:textId="77777777" w:rsidR="00673082" w:rsidRPr="007B0520" w:rsidRDefault="00673082">
            <w:pPr>
              <w:pStyle w:val="TAL"/>
            </w:pPr>
          </w:p>
        </w:tc>
        <w:tc>
          <w:tcPr>
            <w:tcW w:w="1858" w:type="dxa"/>
            <w:vMerge/>
          </w:tcPr>
          <w:p w14:paraId="32E2DE56" w14:textId="77777777" w:rsidR="00673082" w:rsidRPr="007B0520" w:rsidRDefault="00673082">
            <w:pPr>
              <w:pStyle w:val="TAL"/>
            </w:pPr>
          </w:p>
        </w:tc>
        <w:tc>
          <w:tcPr>
            <w:tcW w:w="1701" w:type="dxa"/>
            <w:vMerge/>
          </w:tcPr>
          <w:p w14:paraId="44786362" w14:textId="77777777" w:rsidR="00673082" w:rsidRPr="007B0520" w:rsidRDefault="00673082">
            <w:pPr>
              <w:pStyle w:val="TAC"/>
            </w:pPr>
          </w:p>
        </w:tc>
        <w:tc>
          <w:tcPr>
            <w:tcW w:w="3118" w:type="dxa"/>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tcPr>
          <w:p w14:paraId="6D6FD3D2" w14:textId="77777777" w:rsidR="00673082" w:rsidRPr="007B0520" w:rsidRDefault="00673082">
            <w:pPr>
              <w:pStyle w:val="TAL"/>
            </w:pPr>
          </w:p>
        </w:tc>
        <w:tc>
          <w:tcPr>
            <w:tcW w:w="3067" w:type="dxa"/>
            <w:vMerge/>
          </w:tcPr>
          <w:p w14:paraId="761E0351" w14:textId="77777777" w:rsidR="00673082" w:rsidRPr="007B0520" w:rsidRDefault="00673082">
            <w:pPr>
              <w:pStyle w:val="TAL"/>
            </w:pPr>
          </w:p>
        </w:tc>
        <w:tc>
          <w:tcPr>
            <w:tcW w:w="1858" w:type="dxa"/>
            <w:vMerge/>
          </w:tcPr>
          <w:p w14:paraId="78722725" w14:textId="77777777" w:rsidR="00673082" w:rsidRPr="007B0520" w:rsidRDefault="00673082">
            <w:pPr>
              <w:pStyle w:val="TAL"/>
            </w:pPr>
          </w:p>
        </w:tc>
        <w:tc>
          <w:tcPr>
            <w:tcW w:w="1701" w:type="dxa"/>
          </w:tcPr>
          <w:p w14:paraId="4E54A5DC" w14:textId="77777777" w:rsidR="00673082" w:rsidRPr="007B0520" w:rsidRDefault="00411CF7">
            <w:pPr>
              <w:pStyle w:val="TAC"/>
            </w:pPr>
            <w:r w:rsidRPr="007B0520">
              <w:t>No</w:t>
            </w:r>
          </w:p>
        </w:tc>
        <w:tc>
          <w:tcPr>
            <w:tcW w:w="3118" w:type="dxa"/>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ＭＳ 明朝"/>
                <w:lang w:eastAsia="ja-JP"/>
              </w:rPr>
            </w:pPr>
            <w:r w:rsidRPr="007B0520">
              <w:t>Details for operator choice</w:t>
            </w:r>
          </w:p>
        </w:tc>
      </w:tr>
      <w:tr w:rsidR="00673082" w:rsidRPr="007B0520" w14:paraId="3E85412E" w14:textId="77777777" w:rsidTr="00B34501">
        <w:trPr>
          <w:trHeight w:val="46"/>
        </w:trPr>
        <w:tc>
          <w:tcPr>
            <w:tcW w:w="604" w:type="dxa"/>
            <w:vMerge w:val="restart"/>
          </w:tcPr>
          <w:p w14:paraId="289806EF" w14:textId="77777777" w:rsidR="00673082" w:rsidRPr="007B0520" w:rsidRDefault="00411CF7">
            <w:pPr>
              <w:pStyle w:val="TAL"/>
            </w:pPr>
            <w:r w:rsidRPr="007B0520">
              <w:t>1</w:t>
            </w:r>
          </w:p>
        </w:tc>
        <w:tc>
          <w:tcPr>
            <w:tcW w:w="3067" w:type="dxa"/>
            <w:vMerge w:val="restart"/>
          </w:tcPr>
          <w:p w14:paraId="6B4ED763" w14:textId="77777777" w:rsidR="00673082" w:rsidRPr="007B0520" w:rsidRDefault="00411CF7">
            <w:pPr>
              <w:pStyle w:val="TAL"/>
            </w:pPr>
            <w:r w:rsidRPr="007B0520">
              <w:t>Inter-operator accounting</w:t>
            </w:r>
          </w:p>
        </w:tc>
        <w:tc>
          <w:tcPr>
            <w:tcW w:w="1858" w:type="dxa"/>
            <w:vMerge w:val="restart"/>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ＭＳ 明朝"/>
                <w:lang w:eastAsia="ja-JP"/>
              </w:rPr>
            </w:pPr>
            <w:r w:rsidRPr="007B0520">
              <w:rPr>
                <w:lang w:eastAsia="ja-JP"/>
              </w:rPr>
              <w:t>clause 11.2</w:t>
            </w:r>
          </w:p>
        </w:tc>
        <w:tc>
          <w:tcPr>
            <w:tcW w:w="1701" w:type="dxa"/>
            <w:vMerge w:val="restart"/>
          </w:tcPr>
          <w:p w14:paraId="5C0BD358" w14:textId="77777777" w:rsidR="00673082" w:rsidRPr="007B0520" w:rsidRDefault="00411CF7">
            <w:pPr>
              <w:pStyle w:val="TAC"/>
            </w:pPr>
            <w:r w:rsidRPr="007B0520">
              <w:t>Yes</w:t>
            </w:r>
          </w:p>
        </w:tc>
        <w:tc>
          <w:tcPr>
            <w:tcW w:w="3118" w:type="dxa"/>
          </w:tcPr>
          <w:p w14:paraId="4CB7B41B" w14:textId="77777777" w:rsidR="00673082" w:rsidRPr="007B0520" w:rsidRDefault="00411CF7">
            <w:pPr>
              <w:pStyle w:val="TAL"/>
              <w:rPr>
                <w:rFonts w:eastAsia="ＭＳ 明朝"/>
                <w:lang w:eastAsia="ja-JP"/>
              </w:rPr>
            </w:pPr>
            <w:r w:rsidRPr="007B0520">
              <w:t>Operator network identifiers populated in the type 2 "orig-ioi" and "term-ioi" header field parameters of the P-Charging-Vector header field.</w:t>
            </w:r>
          </w:p>
        </w:tc>
      </w:tr>
      <w:tr w:rsidR="00673082" w:rsidRPr="007B0520" w14:paraId="49C34814" w14:textId="77777777" w:rsidTr="00B34501">
        <w:trPr>
          <w:trHeight w:val="46"/>
        </w:trPr>
        <w:tc>
          <w:tcPr>
            <w:tcW w:w="604" w:type="dxa"/>
            <w:vMerge/>
          </w:tcPr>
          <w:p w14:paraId="19226598" w14:textId="77777777" w:rsidR="00673082" w:rsidRPr="007B0520" w:rsidRDefault="00673082">
            <w:pPr>
              <w:pStyle w:val="TAL"/>
            </w:pPr>
          </w:p>
        </w:tc>
        <w:tc>
          <w:tcPr>
            <w:tcW w:w="3067" w:type="dxa"/>
            <w:vMerge/>
          </w:tcPr>
          <w:p w14:paraId="57A03090" w14:textId="77777777" w:rsidR="00673082" w:rsidRPr="007B0520" w:rsidRDefault="00673082">
            <w:pPr>
              <w:pStyle w:val="TAL"/>
            </w:pPr>
          </w:p>
        </w:tc>
        <w:tc>
          <w:tcPr>
            <w:tcW w:w="1858" w:type="dxa"/>
            <w:vMerge/>
          </w:tcPr>
          <w:p w14:paraId="3773F4EE" w14:textId="77777777" w:rsidR="00673082" w:rsidRPr="007B0520" w:rsidRDefault="00673082">
            <w:pPr>
              <w:pStyle w:val="TAL"/>
            </w:pPr>
          </w:p>
        </w:tc>
        <w:tc>
          <w:tcPr>
            <w:tcW w:w="1701" w:type="dxa"/>
            <w:vMerge/>
          </w:tcPr>
          <w:p w14:paraId="76882886" w14:textId="77777777" w:rsidR="00673082" w:rsidRPr="007B0520" w:rsidRDefault="00673082">
            <w:pPr>
              <w:pStyle w:val="TAC"/>
            </w:pPr>
          </w:p>
        </w:tc>
        <w:tc>
          <w:tcPr>
            <w:tcW w:w="3118" w:type="dxa"/>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tcPr>
          <w:p w14:paraId="63B0FD95" w14:textId="77777777" w:rsidR="00673082" w:rsidRPr="007B0520" w:rsidRDefault="00673082">
            <w:pPr>
              <w:pStyle w:val="TAL"/>
            </w:pPr>
          </w:p>
        </w:tc>
        <w:tc>
          <w:tcPr>
            <w:tcW w:w="3067" w:type="dxa"/>
            <w:vMerge/>
          </w:tcPr>
          <w:p w14:paraId="17FD2090" w14:textId="77777777" w:rsidR="00673082" w:rsidRPr="007B0520" w:rsidRDefault="00673082">
            <w:pPr>
              <w:pStyle w:val="TAL"/>
            </w:pPr>
          </w:p>
        </w:tc>
        <w:tc>
          <w:tcPr>
            <w:tcW w:w="1858" w:type="dxa"/>
            <w:vMerge/>
          </w:tcPr>
          <w:p w14:paraId="64D6E936" w14:textId="77777777" w:rsidR="00673082" w:rsidRPr="007B0520" w:rsidRDefault="00673082">
            <w:pPr>
              <w:pStyle w:val="TAL"/>
            </w:pPr>
          </w:p>
        </w:tc>
        <w:tc>
          <w:tcPr>
            <w:tcW w:w="1701" w:type="dxa"/>
          </w:tcPr>
          <w:p w14:paraId="23BD9F99" w14:textId="77777777" w:rsidR="00673082" w:rsidRPr="007B0520" w:rsidRDefault="00411CF7">
            <w:pPr>
              <w:pStyle w:val="TAC"/>
              <w:rPr>
                <w:rFonts w:eastAsia="ＭＳ 明朝"/>
                <w:lang w:eastAsia="ja-JP"/>
              </w:rPr>
            </w:pPr>
            <w:r w:rsidRPr="007B0520">
              <w:t>No</w:t>
            </w:r>
          </w:p>
        </w:tc>
        <w:tc>
          <w:tcPr>
            <w:tcW w:w="3118" w:type="dxa"/>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tcPr>
          <w:p w14:paraId="3739CCA0" w14:textId="77777777" w:rsidR="00673082" w:rsidRPr="007B0520" w:rsidRDefault="00411CF7">
            <w:pPr>
              <w:pStyle w:val="TAL"/>
              <w:rPr>
                <w:lang w:eastAsia="ko-KR"/>
              </w:rPr>
            </w:pPr>
            <w:r w:rsidRPr="007B0520">
              <w:rPr>
                <w:lang w:eastAsia="ko-KR"/>
              </w:rPr>
              <w:t>2</w:t>
            </w:r>
          </w:p>
        </w:tc>
        <w:tc>
          <w:tcPr>
            <w:tcW w:w="3067" w:type="dxa"/>
            <w:vMerge w:val="restart"/>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tcPr>
          <w:p w14:paraId="27A5CDA6" w14:textId="77777777" w:rsidR="00673082" w:rsidRPr="007B0520" w:rsidRDefault="00411CF7">
            <w:pPr>
              <w:pStyle w:val="TAL"/>
            </w:pPr>
            <w:r w:rsidRPr="007B0520">
              <w:rPr>
                <w:lang w:eastAsia="ko-KR"/>
              </w:rPr>
              <w:t>clause 11.2</w:t>
            </w:r>
          </w:p>
        </w:tc>
        <w:tc>
          <w:tcPr>
            <w:tcW w:w="1701" w:type="dxa"/>
            <w:vMerge w:val="restart"/>
          </w:tcPr>
          <w:p w14:paraId="1ECF304C" w14:textId="77777777" w:rsidR="00673082" w:rsidRPr="007B0520" w:rsidRDefault="00411CF7">
            <w:pPr>
              <w:pStyle w:val="TAC"/>
              <w:rPr>
                <w:lang w:eastAsia="ko-KR"/>
              </w:rPr>
            </w:pPr>
            <w:r w:rsidRPr="007B0520">
              <w:rPr>
                <w:lang w:eastAsia="ko-KR"/>
              </w:rPr>
              <w:t>Yes</w:t>
            </w:r>
          </w:p>
        </w:tc>
        <w:tc>
          <w:tcPr>
            <w:tcW w:w="3118" w:type="dxa"/>
          </w:tcPr>
          <w:p w14:paraId="0D7CA908" w14:textId="77777777" w:rsidR="00673082" w:rsidRPr="007B0520" w:rsidRDefault="00411CF7">
            <w:pPr>
              <w:pStyle w:val="TAL"/>
            </w:pPr>
            <w:r w:rsidRPr="007B0520">
              <w:t>Operator network identifiers populated in the "transit-ioi" header field parameters of the P-Charging-Vector header field.</w:t>
            </w:r>
          </w:p>
        </w:tc>
      </w:tr>
      <w:tr w:rsidR="00673082" w:rsidRPr="007B0520" w14:paraId="3B1DF85E" w14:textId="77777777" w:rsidTr="00B34501">
        <w:trPr>
          <w:trHeight w:val="46"/>
        </w:trPr>
        <w:tc>
          <w:tcPr>
            <w:tcW w:w="604" w:type="dxa"/>
            <w:vMerge/>
          </w:tcPr>
          <w:p w14:paraId="36593B9E" w14:textId="77777777" w:rsidR="00673082" w:rsidRPr="007B0520" w:rsidRDefault="00673082">
            <w:pPr>
              <w:pStyle w:val="TAL"/>
            </w:pPr>
          </w:p>
        </w:tc>
        <w:tc>
          <w:tcPr>
            <w:tcW w:w="3067" w:type="dxa"/>
            <w:vMerge/>
          </w:tcPr>
          <w:p w14:paraId="1850FAE3" w14:textId="77777777" w:rsidR="00673082" w:rsidRPr="007B0520" w:rsidRDefault="00673082">
            <w:pPr>
              <w:pStyle w:val="TAL"/>
            </w:pPr>
          </w:p>
        </w:tc>
        <w:tc>
          <w:tcPr>
            <w:tcW w:w="1858" w:type="dxa"/>
            <w:vMerge/>
          </w:tcPr>
          <w:p w14:paraId="75B5A2D0" w14:textId="77777777" w:rsidR="00673082" w:rsidRPr="007B0520" w:rsidRDefault="00673082">
            <w:pPr>
              <w:pStyle w:val="TAL"/>
              <w:rPr>
                <w:lang w:eastAsia="ko-KR"/>
              </w:rPr>
            </w:pPr>
          </w:p>
        </w:tc>
        <w:tc>
          <w:tcPr>
            <w:tcW w:w="1701" w:type="dxa"/>
            <w:vMerge/>
          </w:tcPr>
          <w:p w14:paraId="54340949" w14:textId="77777777" w:rsidR="00673082" w:rsidRPr="007B0520" w:rsidRDefault="00673082">
            <w:pPr>
              <w:pStyle w:val="TAC"/>
              <w:rPr>
                <w:lang w:eastAsia="ko-KR"/>
              </w:rPr>
            </w:pPr>
          </w:p>
        </w:tc>
        <w:tc>
          <w:tcPr>
            <w:tcW w:w="3118" w:type="dxa"/>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tcPr>
          <w:p w14:paraId="07CE05E5" w14:textId="77777777" w:rsidR="00673082" w:rsidRPr="007B0520" w:rsidRDefault="00673082">
            <w:pPr>
              <w:pStyle w:val="TAL"/>
            </w:pPr>
          </w:p>
        </w:tc>
        <w:tc>
          <w:tcPr>
            <w:tcW w:w="3067" w:type="dxa"/>
            <w:vMerge/>
          </w:tcPr>
          <w:p w14:paraId="05C4CA35" w14:textId="77777777" w:rsidR="00673082" w:rsidRPr="007B0520" w:rsidRDefault="00673082">
            <w:pPr>
              <w:pStyle w:val="TAL"/>
            </w:pPr>
          </w:p>
        </w:tc>
        <w:tc>
          <w:tcPr>
            <w:tcW w:w="1858" w:type="dxa"/>
            <w:vMerge/>
          </w:tcPr>
          <w:p w14:paraId="698E0694" w14:textId="77777777" w:rsidR="00673082" w:rsidRPr="007B0520" w:rsidRDefault="00673082">
            <w:pPr>
              <w:pStyle w:val="TAL"/>
              <w:rPr>
                <w:lang w:eastAsia="ko-KR"/>
              </w:rPr>
            </w:pPr>
          </w:p>
        </w:tc>
        <w:tc>
          <w:tcPr>
            <w:tcW w:w="1701" w:type="dxa"/>
          </w:tcPr>
          <w:p w14:paraId="089F45DE" w14:textId="77777777" w:rsidR="00673082" w:rsidRPr="007B0520" w:rsidRDefault="00411CF7">
            <w:pPr>
              <w:pStyle w:val="TAC"/>
              <w:rPr>
                <w:lang w:eastAsia="ko-KR"/>
              </w:rPr>
            </w:pPr>
            <w:r w:rsidRPr="007B0520">
              <w:rPr>
                <w:lang w:eastAsia="ko-KR"/>
              </w:rPr>
              <w:t>No</w:t>
            </w:r>
          </w:p>
        </w:tc>
        <w:tc>
          <w:tcPr>
            <w:tcW w:w="3118" w:type="dxa"/>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ＭＳ 明朝"/>
                <w:lang w:eastAsia="ja-JP"/>
              </w:rPr>
            </w:pPr>
            <w:r w:rsidRPr="007B0520">
              <w:t>Details for operator choice</w:t>
            </w:r>
          </w:p>
        </w:tc>
      </w:tr>
      <w:tr w:rsidR="00673082" w:rsidRPr="007B0520" w14:paraId="2A20A9B2" w14:textId="77777777" w:rsidTr="00B34501">
        <w:trPr>
          <w:trHeight w:val="45"/>
        </w:trPr>
        <w:tc>
          <w:tcPr>
            <w:tcW w:w="604" w:type="dxa"/>
            <w:vMerge w:val="restart"/>
          </w:tcPr>
          <w:p w14:paraId="4583141F" w14:textId="77777777" w:rsidR="00673082" w:rsidRPr="007B0520" w:rsidRDefault="00411CF7">
            <w:pPr>
              <w:pStyle w:val="TAL"/>
            </w:pPr>
            <w:r w:rsidRPr="007B0520">
              <w:t>1</w:t>
            </w:r>
          </w:p>
        </w:tc>
        <w:tc>
          <w:tcPr>
            <w:tcW w:w="3067" w:type="dxa"/>
            <w:vMerge w:val="restart"/>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(gruu)</w:t>
            </w:r>
          </w:p>
        </w:tc>
        <w:tc>
          <w:tcPr>
            <w:tcW w:w="1858" w:type="dxa"/>
            <w:vMerge w:val="restart"/>
          </w:tcPr>
          <w:p w14:paraId="5E409E0B" w14:textId="77777777" w:rsidR="00673082" w:rsidRPr="007B0520" w:rsidRDefault="00411CF7">
            <w:pPr>
              <w:pStyle w:val="TAL"/>
              <w:rPr>
                <w:rFonts w:eastAsia="ＭＳ 明朝"/>
                <w:lang w:eastAsia="ja-JP"/>
              </w:rPr>
            </w:pPr>
            <w:r w:rsidRPr="007B0520">
              <w:rPr>
                <w:lang w:eastAsia="ko-KR"/>
              </w:rPr>
              <w:t>t</w:t>
            </w:r>
            <w:r w:rsidRPr="007B0520">
              <w:t>able 6.1.3.1/56</w:t>
            </w:r>
          </w:p>
        </w:tc>
        <w:tc>
          <w:tcPr>
            <w:tcW w:w="1701" w:type="dxa"/>
          </w:tcPr>
          <w:p w14:paraId="6FFC02C1" w14:textId="77777777" w:rsidR="00673082" w:rsidRPr="007B0520" w:rsidRDefault="00411CF7">
            <w:pPr>
              <w:pStyle w:val="TAC"/>
            </w:pPr>
            <w:r w:rsidRPr="007B0520">
              <w:t>Yes</w:t>
            </w:r>
          </w:p>
        </w:tc>
        <w:tc>
          <w:tcPr>
            <w:tcW w:w="3118" w:type="dxa"/>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tcPr>
          <w:p w14:paraId="421AD70C" w14:textId="77777777" w:rsidR="00673082" w:rsidRPr="007B0520" w:rsidRDefault="00673082">
            <w:pPr>
              <w:pStyle w:val="TAL"/>
            </w:pPr>
          </w:p>
        </w:tc>
        <w:tc>
          <w:tcPr>
            <w:tcW w:w="3067" w:type="dxa"/>
            <w:vMerge/>
          </w:tcPr>
          <w:p w14:paraId="1AB8C8D8" w14:textId="77777777" w:rsidR="00673082" w:rsidRPr="007B0520" w:rsidRDefault="00673082">
            <w:pPr>
              <w:pStyle w:val="TAL"/>
            </w:pPr>
          </w:p>
        </w:tc>
        <w:tc>
          <w:tcPr>
            <w:tcW w:w="1858" w:type="dxa"/>
            <w:vMerge/>
          </w:tcPr>
          <w:p w14:paraId="3DFDC602" w14:textId="77777777" w:rsidR="00673082" w:rsidRPr="007B0520" w:rsidRDefault="00673082">
            <w:pPr>
              <w:pStyle w:val="TAL"/>
            </w:pPr>
          </w:p>
        </w:tc>
        <w:tc>
          <w:tcPr>
            <w:tcW w:w="1701" w:type="dxa"/>
          </w:tcPr>
          <w:p w14:paraId="4BA215C4" w14:textId="77777777" w:rsidR="00673082" w:rsidRPr="007B0520" w:rsidRDefault="00411CF7">
            <w:pPr>
              <w:pStyle w:val="TAC"/>
            </w:pPr>
            <w:r w:rsidRPr="007B0520">
              <w:t>No</w:t>
            </w:r>
          </w:p>
        </w:tc>
        <w:tc>
          <w:tcPr>
            <w:tcW w:w="3118" w:type="dxa"/>
          </w:tcPr>
          <w:p w14:paraId="2429CE48" w14:textId="77777777" w:rsidR="00673082" w:rsidRPr="007B0520" w:rsidRDefault="00673082">
            <w:pPr>
              <w:pStyle w:val="TAL"/>
              <w:rPr>
                <w:rFonts w:eastAsia="ＭＳ 明朝"/>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ＭＳ 明朝"/>
                <w:lang w:eastAsia="ja-JP"/>
              </w:rPr>
            </w:pPr>
            <w:r w:rsidRPr="007B0520">
              <w:t>Details for operator choice</w:t>
            </w:r>
          </w:p>
        </w:tc>
      </w:tr>
      <w:tr w:rsidR="00673082" w:rsidRPr="007B0520" w14:paraId="75151919" w14:textId="77777777" w:rsidTr="00B34501">
        <w:trPr>
          <w:trHeight w:val="295"/>
        </w:trPr>
        <w:tc>
          <w:tcPr>
            <w:tcW w:w="604" w:type="dxa"/>
            <w:vMerge w:val="restart"/>
          </w:tcPr>
          <w:p w14:paraId="459D1A32" w14:textId="77777777" w:rsidR="00673082" w:rsidRPr="007B0520" w:rsidRDefault="00411CF7">
            <w:pPr>
              <w:pStyle w:val="TAL"/>
            </w:pPr>
            <w:r w:rsidRPr="007B0520">
              <w:t>1</w:t>
            </w:r>
          </w:p>
        </w:tc>
        <w:tc>
          <w:tcPr>
            <w:tcW w:w="3067" w:type="dxa"/>
            <w:vMerge w:val="restart"/>
          </w:tcPr>
          <w:p w14:paraId="3702D970" w14:textId="77777777" w:rsidR="00673082" w:rsidRPr="007B0520" w:rsidRDefault="00411CF7">
            <w:pPr>
              <w:pStyle w:val="TAL"/>
            </w:pPr>
            <w:r w:rsidRPr="007B0520">
              <w:t>Media feature tags</w:t>
            </w:r>
          </w:p>
        </w:tc>
        <w:tc>
          <w:tcPr>
            <w:tcW w:w="1858" w:type="dxa"/>
            <w:vMerge w:val="restart"/>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ＭＳ 明朝"/>
                <w:lang w:eastAsia="ja-JP"/>
              </w:rPr>
            </w:pPr>
            <w:r w:rsidRPr="007B0520">
              <w:t>clause 18</w:t>
            </w:r>
          </w:p>
        </w:tc>
        <w:tc>
          <w:tcPr>
            <w:tcW w:w="1701" w:type="dxa"/>
            <w:vMerge w:val="restart"/>
          </w:tcPr>
          <w:p w14:paraId="499E34A6" w14:textId="77777777" w:rsidR="00673082" w:rsidRPr="007B0520" w:rsidRDefault="00411CF7">
            <w:pPr>
              <w:pStyle w:val="TAC"/>
            </w:pPr>
            <w:r w:rsidRPr="007B0520">
              <w:t>Yes</w:t>
            </w:r>
          </w:p>
        </w:tc>
        <w:tc>
          <w:tcPr>
            <w:tcW w:w="3118" w:type="dxa"/>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tcPr>
          <w:p w14:paraId="4570B783" w14:textId="77777777" w:rsidR="00673082" w:rsidRPr="007B0520" w:rsidRDefault="00673082">
            <w:pPr>
              <w:pStyle w:val="TAL"/>
            </w:pPr>
          </w:p>
        </w:tc>
        <w:tc>
          <w:tcPr>
            <w:tcW w:w="3067" w:type="dxa"/>
            <w:vMerge/>
          </w:tcPr>
          <w:p w14:paraId="103CF7EE" w14:textId="77777777" w:rsidR="00673082" w:rsidRPr="007B0520" w:rsidRDefault="00673082">
            <w:pPr>
              <w:pStyle w:val="TAL"/>
            </w:pPr>
          </w:p>
        </w:tc>
        <w:tc>
          <w:tcPr>
            <w:tcW w:w="1858" w:type="dxa"/>
            <w:vMerge/>
          </w:tcPr>
          <w:p w14:paraId="0E00290D" w14:textId="77777777" w:rsidR="00673082" w:rsidRPr="007B0520" w:rsidRDefault="00673082">
            <w:pPr>
              <w:pStyle w:val="TAL"/>
            </w:pPr>
          </w:p>
        </w:tc>
        <w:tc>
          <w:tcPr>
            <w:tcW w:w="1701" w:type="dxa"/>
            <w:vMerge/>
          </w:tcPr>
          <w:p w14:paraId="3733850E" w14:textId="77777777" w:rsidR="00673082" w:rsidRPr="007B0520" w:rsidRDefault="00673082">
            <w:pPr>
              <w:pStyle w:val="TAC"/>
            </w:pPr>
          </w:p>
        </w:tc>
        <w:tc>
          <w:tcPr>
            <w:tcW w:w="3118" w:type="dxa"/>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tcPr>
          <w:p w14:paraId="3F861AF8" w14:textId="77777777" w:rsidR="00673082" w:rsidRPr="007B0520" w:rsidRDefault="00673082">
            <w:pPr>
              <w:pStyle w:val="TAL"/>
            </w:pPr>
          </w:p>
        </w:tc>
        <w:tc>
          <w:tcPr>
            <w:tcW w:w="3067" w:type="dxa"/>
            <w:vMerge/>
          </w:tcPr>
          <w:p w14:paraId="16C57C14" w14:textId="77777777" w:rsidR="00673082" w:rsidRPr="007B0520" w:rsidRDefault="00673082">
            <w:pPr>
              <w:pStyle w:val="TAL"/>
            </w:pPr>
          </w:p>
        </w:tc>
        <w:tc>
          <w:tcPr>
            <w:tcW w:w="1858" w:type="dxa"/>
            <w:vMerge/>
          </w:tcPr>
          <w:p w14:paraId="3135D8E4" w14:textId="77777777" w:rsidR="00673082" w:rsidRPr="007B0520" w:rsidRDefault="00673082">
            <w:pPr>
              <w:pStyle w:val="TAL"/>
            </w:pPr>
          </w:p>
        </w:tc>
        <w:tc>
          <w:tcPr>
            <w:tcW w:w="1701" w:type="dxa"/>
          </w:tcPr>
          <w:p w14:paraId="79CE838F" w14:textId="77777777" w:rsidR="00673082" w:rsidRPr="007B0520" w:rsidRDefault="00411CF7">
            <w:pPr>
              <w:pStyle w:val="TAC"/>
            </w:pPr>
            <w:r w:rsidRPr="007B0520">
              <w:t>No</w:t>
            </w:r>
          </w:p>
        </w:tc>
        <w:tc>
          <w:tcPr>
            <w:tcW w:w="3118" w:type="dxa"/>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ＭＳ 明朝"/>
                <w:lang w:eastAsia="ja-JP"/>
              </w:rPr>
            </w:pPr>
            <w:r w:rsidRPr="007B0520">
              <w:t>Details for operator choice</w:t>
            </w:r>
          </w:p>
        </w:tc>
      </w:tr>
      <w:tr w:rsidR="00673082" w:rsidRPr="007B0520" w14:paraId="01F8FCA6" w14:textId="77777777" w:rsidTr="00B34501">
        <w:trPr>
          <w:trHeight w:val="305"/>
        </w:trPr>
        <w:tc>
          <w:tcPr>
            <w:tcW w:w="604" w:type="dxa"/>
            <w:vMerge w:val="restart"/>
          </w:tcPr>
          <w:p w14:paraId="0F179936" w14:textId="77777777" w:rsidR="00673082" w:rsidRPr="007B0520" w:rsidRDefault="00411CF7">
            <w:pPr>
              <w:pStyle w:val="TAL"/>
            </w:pPr>
            <w:r w:rsidRPr="007B0520">
              <w:t>1</w:t>
            </w:r>
          </w:p>
        </w:tc>
        <w:tc>
          <w:tcPr>
            <w:tcW w:w="3067" w:type="dxa"/>
            <w:vMerge w:val="restart"/>
          </w:tcPr>
          <w:p w14:paraId="175D5A1A" w14:textId="77777777" w:rsidR="00673082" w:rsidRPr="007B0520" w:rsidRDefault="00411CF7">
            <w:pPr>
              <w:pStyle w:val="TAL"/>
            </w:pPr>
            <w:r w:rsidRPr="007B0520">
              <w:t>User to User Call Control Information in SIP for ISDN Interworking (uui)</w:t>
            </w:r>
          </w:p>
        </w:tc>
        <w:tc>
          <w:tcPr>
            <w:tcW w:w="1858" w:type="dxa"/>
            <w:vMerge w:val="restart"/>
          </w:tcPr>
          <w:p w14:paraId="735654BC" w14:textId="77777777" w:rsidR="00673082" w:rsidRPr="007B0520" w:rsidRDefault="00411CF7">
            <w:pPr>
              <w:pStyle w:val="TAL"/>
              <w:rPr>
                <w:rFonts w:eastAsia="ＭＳ 明朝"/>
                <w:lang w:eastAsia="ja-JP"/>
              </w:rPr>
            </w:pPr>
            <w:r w:rsidRPr="007B0520">
              <w:rPr>
                <w:lang w:eastAsia="ko-KR"/>
              </w:rPr>
              <w:t>t</w:t>
            </w:r>
            <w:r w:rsidRPr="007B0520">
              <w:t>able 6.1.3.1/79</w:t>
            </w:r>
          </w:p>
        </w:tc>
        <w:tc>
          <w:tcPr>
            <w:tcW w:w="1701" w:type="dxa"/>
          </w:tcPr>
          <w:p w14:paraId="51FDA077" w14:textId="77777777" w:rsidR="00673082" w:rsidRPr="007B0520" w:rsidRDefault="00411CF7">
            <w:pPr>
              <w:pStyle w:val="TAC"/>
            </w:pPr>
            <w:r w:rsidRPr="007B0520">
              <w:t>Yes</w:t>
            </w:r>
          </w:p>
        </w:tc>
        <w:tc>
          <w:tcPr>
            <w:tcW w:w="3118" w:type="dxa"/>
          </w:tcPr>
          <w:p w14:paraId="0A01CBED" w14:textId="77777777" w:rsidR="00673082" w:rsidRPr="007B0520" w:rsidRDefault="00673082">
            <w:pPr>
              <w:pStyle w:val="TAL"/>
              <w:rPr>
                <w:rFonts w:eastAsia="ＭＳ 明朝"/>
                <w:lang w:eastAsia="ja-JP"/>
              </w:rPr>
            </w:pPr>
          </w:p>
        </w:tc>
      </w:tr>
      <w:tr w:rsidR="00673082" w:rsidRPr="007B0520" w14:paraId="49EE875C" w14:textId="77777777" w:rsidTr="00B34501">
        <w:trPr>
          <w:trHeight w:val="306"/>
        </w:trPr>
        <w:tc>
          <w:tcPr>
            <w:tcW w:w="604" w:type="dxa"/>
            <w:vMerge/>
          </w:tcPr>
          <w:p w14:paraId="48010C99" w14:textId="77777777" w:rsidR="00673082" w:rsidRPr="007B0520" w:rsidRDefault="00673082">
            <w:pPr>
              <w:pStyle w:val="TAL"/>
            </w:pPr>
          </w:p>
        </w:tc>
        <w:tc>
          <w:tcPr>
            <w:tcW w:w="3067" w:type="dxa"/>
            <w:vMerge/>
          </w:tcPr>
          <w:p w14:paraId="6B4D2E6F" w14:textId="77777777" w:rsidR="00673082" w:rsidRPr="007B0520" w:rsidRDefault="00673082">
            <w:pPr>
              <w:pStyle w:val="TAL"/>
            </w:pPr>
          </w:p>
        </w:tc>
        <w:tc>
          <w:tcPr>
            <w:tcW w:w="1858" w:type="dxa"/>
            <w:vMerge/>
          </w:tcPr>
          <w:p w14:paraId="0AFB5BE7" w14:textId="77777777" w:rsidR="00673082" w:rsidRPr="007B0520" w:rsidRDefault="00673082">
            <w:pPr>
              <w:pStyle w:val="TAL"/>
            </w:pPr>
          </w:p>
        </w:tc>
        <w:tc>
          <w:tcPr>
            <w:tcW w:w="1701" w:type="dxa"/>
          </w:tcPr>
          <w:p w14:paraId="68015EE5" w14:textId="77777777" w:rsidR="00673082" w:rsidRPr="007B0520" w:rsidRDefault="00411CF7">
            <w:pPr>
              <w:pStyle w:val="TAC"/>
            </w:pPr>
            <w:r w:rsidRPr="007B0520">
              <w:t>No</w:t>
            </w:r>
          </w:p>
        </w:tc>
        <w:tc>
          <w:tcPr>
            <w:tcW w:w="3118" w:type="dxa"/>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ＭＳ 明朝"/>
                <w:lang w:eastAsia="ja-JP"/>
              </w:rPr>
            </w:pPr>
            <w:r w:rsidRPr="007B0520">
              <w:t>Details for operator choice</w:t>
            </w:r>
          </w:p>
        </w:tc>
      </w:tr>
      <w:tr w:rsidR="00673082" w:rsidRPr="007B0520" w14:paraId="2171BA25" w14:textId="77777777" w:rsidTr="00B34501">
        <w:trPr>
          <w:trHeight w:val="305"/>
        </w:trPr>
        <w:tc>
          <w:tcPr>
            <w:tcW w:w="604" w:type="dxa"/>
            <w:vMerge w:val="restart"/>
          </w:tcPr>
          <w:p w14:paraId="0EB9969B" w14:textId="77777777" w:rsidR="00673082" w:rsidRPr="007B0520" w:rsidRDefault="00411CF7">
            <w:pPr>
              <w:pStyle w:val="TAL"/>
            </w:pPr>
            <w:r w:rsidRPr="007B0520">
              <w:t>1</w:t>
            </w:r>
          </w:p>
        </w:tc>
        <w:tc>
          <w:tcPr>
            <w:tcW w:w="3067" w:type="dxa"/>
            <w:vMerge w:val="restart"/>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tcPr>
          <w:p w14:paraId="2CFAAE93" w14:textId="77777777" w:rsidR="00673082" w:rsidRPr="007B0520" w:rsidRDefault="00411CF7">
            <w:pPr>
              <w:pStyle w:val="TAL"/>
              <w:rPr>
                <w:rFonts w:eastAsia="ＭＳ 明朝"/>
                <w:lang w:eastAsia="ja-JP"/>
              </w:rPr>
            </w:pPr>
            <w:r w:rsidRPr="007B0520">
              <w:rPr>
                <w:lang w:eastAsia="ko-KR"/>
              </w:rPr>
              <w:t>t</w:t>
            </w:r>
            <w:r w:rsidRPr="007B0520">
              <w:t>able 6.1.3.1/80</w:t>
            </w:r>
          </w:p>
        </w:tc>
        <w:tc>
          <w:tcPr>
            <w:tcW w:w="1701" w:type="dxa"/>
          </w:tcPr>
          <w:p w14:paraId="28080F4D" w14:textId="77777777" w:rsidR="00673082" w:rsidRPr="007B0520" w:rsidRDefault="00411CF7">
            <w:pPr>
              <w:pStyle w:val="TAC"/>
            </w:pPr>
            <w:r w:rsidRPr="007B0520">
              <w:t>Yes</w:t>
            </w:r>
          </w:p>
        </w:tc>
        <w:tc>
          <w:tcPr>
            <w:tcW w:w="3118" w:type="dxa"/>
          </w:tcPr>
          <w:p w14:paraId="583FC4E7" w14:textId="77777777" w:rsidR="00673082" w:rsidRPr="007B0520" w:rsidRDefault="00673082">
            <w:pPr>
              <w:pStyle w:val="TAL"/>
              <w:rPr>
                <w:rFonts w:eastAsia="ＭＳ 明朝"/>
                <w:lang w:eastAsia="ja-JP"/>
              </w:rPr>
            </w:pPr>
          </w:p>
        </w:tc>
      </w:tr>
      <w:tr w:rsidR="00673082" w:rsidRPr="007B0520" w14:paraId="6ED76BB7" w14:textId="77777777" w:rsidTr="00B34501">
        <w:trPr>
          <w:trHeight w:val="46"/>
        </w:trPr>
        <w:tc>
          <w:tcPr>
            <w:tcW w:w="604" w:type="dxa"/>
            <w:vMerge/>
          </w:tcPr>
          <w:p w14:paraId="22FEEA52" w14:textId="77777777" w:rsidR="00673082" w:rsidRPr="007B0520" w:rsidRDefault="00673082">
            <w:pPr>
              <w:pStyle w:val="TAL"/>
            </w:pPr>
          </w:p>
        </w:tc>
        <w:tc>
          <w:tcPr>
            <w:tcW w:w="3067" w:type="dxa"/>
            <w:vMerge/>
          </w:tcPr>
          <w:p w14:paraId="28700D34" w14:textId="77777777" w:rsidR="00673082" w:rsidRPr="007B0520" w:rsidRDefault="00673082">
            <w:pPr>
              <w:pStyle w:val="TAL"/>
            </w:pPr>
          </w:p>
        </w:tc>
        <w:tc>
          <w:tcPr>
            <w:tcW w:w="1858" w:type="dxa"/>
            <w:vMerge/>
          </w:tcPr>
          <w:p w14:paraId="6DB74D51" w14:textId="77777777" w:rsidR="00673082" w:rsidRPr="007B0520" w:rsidRDefault="00673082">
            <w:pPr>
              <w:pStyle w:val="TAL"/>
            </w:pPr>
          </w:p>
        </w:tc>
        <w:tc>
          <w:tcPr>
            <w:tcW w:w="1701" w:type="dxa"/>
          </w:tcPr>
          <w:p w14:paraId="2C1E1CEE" w14:textId="77777777" w:rsidR="00673082" w:rsidRPr="007B0520" w:rsidRDefault="00411CF7">
            <w:pPr>
              <w:pStyle w:val="TAC"/>
            </w:pPr>
            <w:r w:rsidRPr="007B0520">
              <w:t>No</w:t>
            </w:r>
          </w:p>
        </w:tc>
        <w:tc>
          <w:tcPr>
            <w:tcW w:w="3118" w:type="dxa"/>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tcPr>
          <w:p w14:paraId="2DD624D2" w14:textId="77777777" w:rsidR="00673082" w:rsidRPr="007B0520" w:rsidRDefault="00411CF7">
            <w:pPr>
              <w:pStyle w:val="TAL"/>
            </w:pPr>
            <w:r w:rsidRPr="007B0520">
              <w:t>0</w:t>
            </w:r>
          </w:p>
        </w:tc>
        <w:tc>
          <w:tcPr>
            <w:tcW w:w="3067" w:type="dxa"/>
            <w:vMerge w:val="restart"/>
          </w:tcPr>
          <w:p w14:paraId="0B4F5499" w14:textId="77777777" w:rsidR="00673082" w:rsidRPr="007B0520" w:rsidRDefault="00411CF7">
            <w:pPr>
              <w:pStyle w:val="TAL"/>
            </w:pPr>
            <w:r w:rsidRPr="007B0520">
              <w:t>SIP URI</w:t>
            </w:r>
          </w:p>
        </w:tc>
        <w:tc>
          <w:tcPr>
            <w:tcW w:w="1858" w:type="dxa"/>
            <w:vMerge w:val="restart"/>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tcPr>
          <w:p w14:paraId="60D44F5E" w14:textId="77777777" w:rsidR="00673082" w:rsidRPr="007B0520" w:rsidRDefault="00411CF7">
            <w:pPr>
              <w:pStyle w:val="TAC"/>
            </w:pPr>
            <w:r w:rsidRPr="007B0520">
              <w:t>Yes</w:t>
            </w:r>
          </w:p>
        </w:tc>
        <w:tc>
          <w:tcPr>
            <w:tcW w:w="3118" w:type="dxa"/>
          </w:tcPr>
          <w:p w14:paraId="4BF5B2DF" w14:textId="77777777" w:rsidR="00673082" w:rsidRPr="007B0520" w:rsidRDefault="00411CF7">
            <w:pPr>
              <w:pStyle w:val="TAL"/>
            </w:pPr>
            <w:r w:rsidRPr="007B0520">
              <w:t xml:space="preserve">Any </w:t>
            </w:r>
            <w:r w:rsidRPr="007B0520">
              <w:rPr>
                <w:rFonts w:eastAsia="ＭＳ 明朝"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tcPr>
          <w:p w14:paraId="3118FF57" w14:textId="77777777" w:rsidR="00673082" w:rsidRPr="007B0520" w:rsidRDefault="00673082">
            <w:pPr>
              <w:pStyle w:val="TAL"/>
            </w:pPr>
          </w:p>
        </w:tc>
        <w:tc>
          <w:tcPr>
            <w:tcW w:w="3067" w:type="dxa"/>
            <w:vMerge/>
          </w:tcPr>
          <w:p w14:paraId="27087D88" w14:textId="77777777" w:rsidR="00673082" w:rsidRPr="007B0520" w:rsidRDefault="00673082">
            <w:pPr>
              <w:pStyle w:val="TAL"/>
            </w:pPr>
          </w:p>
        </w:tc>
        <w:tc>
          <w:tcPr>
            <w:tcW w:w="1858" w:type="dxa"/>
            <w:vMerge/>
          </w:tcPr>
          <w:p w14:paraId="0BC4847B" w14:textId="77777777" w:rsidR="00673082" w:rsidRPr="007B0520" w:rsidRDefault="00673082">
            <w:pPr>
              <w:pStyle w:val="TAL"/>
              <w:rPr>
                <w:lang w:eastAsia="ko-KR"/>
              </w:rPr>
            </w:pPr>
          </w:p>
        </w:tc>
        <w:tc>
          <w:tcPr>
            <w:tcW w:w="1701" w:type="dxa"/>
            <w:vMerge/>
          </w:tcPr>
          <w:p w14:paraId="0D1B0D65" w14:textId="77777777" w:rsidR="00673082" w:rsidRPr="007B0520" w:rsidRDefault="00673082">
            <w:pPr>
              <w:pStyle w:val="TAC"/>
            </w:pPr>
          </w:p>
        </w:tc>
        <w:tc>
          <w:tcPr>
            <w:tcW w:w="3118" w:type="dxa"/>
          </w:tcPr>
          <w:p w14:paraId="61DDA3B2" w14:textId="77777777" w:rsidR="00673082" w:rsidRPr="007B0520" w:rsidRDefault="00411CF7">
            <w:pPr>
              <w:pStyle w:val="TAL"/>
            </w:pPr>
            <w:r w:rsidRPr="007B0520">
              <w:t>Domain name(s) and/or IP address(es) of hostportion to accept.</w:t>
            </w:r>
          </w:p>
        </w:tc>
      </w:tr>
      <w:tr w:rsidR="00673082" w:rsidRPr="007B0520" w14:paraId="162AE646" w14:textId="77777777" w:rsidTr="00B34501">
        <w:trPr>
          <w:trHeight w:val="45"/>
          <w:tblHeader/>
        </w:trPr>
        <w:tc>
          <w:tcPr>
            <w:tcW w:w="604" w:type="dxa"/>
            <w:vMerge/>
          </w:tcPr>
          <w:p w14:paraId="6EEF0AAD" w14:textId="77777777" w:rsidR="00673082" w:rsidRPr="007B0520" w:rsidRDefault="00673082">
            <w:pPr>
              <w:pStyle w:val="TAL"/>
            </w:pPr>
          </w:p>
        </w:tc>
        <w:tc>
          <w:tcPr>
            <w:tcW w:w="3067" w:type="dxa"/>
            <w:vMerge/>
          </w:tcPr>
          <w:p w14:paraId="637976FF" w14:textId="77777777" w:rsidR="00673082" w:rsidRPr="007B0520" w:rsidRDefault="00673082">
            <w:pPr>
              <w:pStyle w:val="TAL"/>
            </w:pPr>
          </w:p>
        </w:tc>
        <w:tc>
          <w:tcPr>
            <w:tcW w:w="1858" w:type="dxa"/>
            <w:vMerge/>
          </w:tcPr>
          <w:p w14:paraId="45D7010F" w14:textId="77777777" w:rsidR="00673082" w:rsidRPr="007B0520" w:rsidRDefault="00673082">
            <w:pPr>
              <w:pStyle w:val="TAL"/>
              <w:rPr>
                <w:lang w:eastAsia="ko-KR"/>
              </w:rPr>
            </w:pPr>
          </w:p>
        </w:tc>
        <w:tc>
          <w:tcPr>
            <w:tcW w:w="1701" w:type="dxa"/>
            <w:vMerge/>
          </w:tcPr>
          <w:p w14:paraId="64506FEB" w14:textId="77777777" w:rsidR="00673082" w:rsidRPr="007B0520" w:rsidRDefault="00673082">
            <w:pPr>
              <w:pStyle w:val="TAC"/>
            </w:pPr>
          </w:p>
        </w:tc>
        <w:tc>
          <w:tcPr>
            <w:tcW w:w="3118" w:type="dxa"/>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tcPr>
          <w:p w14:paraId="06D0B9D0" w14:textId="77777777" w:rsidR="00673082" w:rsidRPr="007B0520" w:rsidRDefault="00673082">
            <w:pPr>
              <w:pStyle w:val="TAL"/>
            </w:pPr>
          </w:p>
        </w:tc>
        <w:tc>
          <w:tcPr>
            <w:tcW w:w="3067" w:type="dxa"/>
            <w:vMerge/>
          </w:tcPr>
          <w:p w14:paraId="107524C0" w14:textId="77777777" w:rsidR="00673082" w:rsidRPr="007B0520" w:rsidRDefault="00673082">
            <w:pPr>
              <w:pStyle w:val="TAL"/>
            </w:pPr>
          </w:p>
        </w:tc>
        <w:tc>
          <w:tcPr>
            <w:tcW w:w="1858" w:type="dxa"/>
            <w:vMerge/>
          </w:tcPr>
          <w:p w14:paraId="790F9876" w14:textId="77777777" w:rsidR="00673082" w:rsidRPr="007B0520" w:rsidRDefault="00673082">
            <w:pPr>
              <w:pStyle w:val="TAL"/>
              <w:rPr>
                <w:lang w:eastAsia="ko-KR"/>
              </w:rPr>
            </w:pPr>
          </w:p>
        </w:tc>
        <w:tc>
          <w:tcPr>
            <w:tcW w:w="1701" w:type="dxa"/>
            <w:vMerge/>
          </w:tcPr>
          <w:p w14:paraId="6658E857" w14:textId="77777777" w:rsidR="00673082" w:rsidRPr="007B0520" w:rsidRDefault="00673082">
            <w:pPr>
              <w:pStyle w:val="TAC"/>
            </w:pPr>
          </w:p>
        </w:tc>
        <w:tc>
          <w:tcPr>
            <w:tcW w:w="3118" w:type="dxa"/>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tcPr>
          <w:p w14:paraId="4E57228C" w14:textId="77777777" w:rsidR="00673082" w:rsidRPr="007B0520" w:rsidRDefault="00673082">
            <w:pPr>
              <w:pStyle w:val="TAL"/>
            </w:pPr>
          </w:p>
        </w:tc>
        <w:tc>
          <w:tcPr>
            <w:tcW w:w="3067" w:type="dxa"/>
            <w:vMerge/>
          </w:tcPr>
          <w:p w14:paraId="7FD53F67" w14:textId="77777777" w:rsidR="00673082" w:rsidRPr="007B0520" w:rsidRDefault="00673082">
            <w:pPr>
              <w:pStyle w:val="TAL"/>
            </w:pPr>
          </w:p>
        </w:tc>
        <w:tc>
          <w:tcPr>
            <w:tcW w:w="1858" w:type="dxa"/>
            <w:vMerge/>
          </w:tcPr>
          <w:p w14:paraId="32EE5DDC" w14:textId="77777777" w:rsidR="00673082" w:rsidRPr="007B0520" w:rsidRDefault="00673082">
            <w:pPr>
              <w:pStyle w:val="TAL"/>
              <w:rPr>
                <w:lang w:eastAsia="ko-KR"/>
              </w:rPr>
            </w:pPr>
          </w:p>
        </w:tc>
        <w:tc>
          <w:tcPr>
            <w:tcW w:w="1701" w:type="dxa"/>
            <w:vMerge/>
          </w:tcPr>
          <w:p w14:paraId="7D939C1B" w14:textId="77777777" w:rsidR="00673082" w:rsidRPr="007B0520" w:rsidRDefault="00673082">
            <w:pPr>
              <w:pStyle w:val="TAC"/>
            </w:pPr>
          </w:p>
        </w:tc>
        <w:tc>
          <w:tcPr>
            <w:tcW w:w="3118" w:type="dxa"/>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tcPr>
          <w:p w14:paraId="090E3D10" w14:textId="77777777" w:rsidR="00673082" w:rsidRPr="007B0520" w:rsidRDefault="00411CF7">
            <w:pPr>
              <w:pStyle w:val="TAL"/>
            </w:pPr>
            <w:r w:rsidRPr="007B0520">
              <w:t>0A</w:t>
            </w:r>
          </w:p>
        </w:tc>
        <w:tc>
          <w:tcPr>
            <w:tcW w:w="3067" w:type="dxa"/>
            <w:vMerge w:val="restart"/>
          </w:tcPr>
          <w:p w14:paraId="024941B1" w14:textId="77777777" w:rsidR="00673082" w:rsidRPr="007B0520" w:rsidRDefault="00411CF7">
            <w:pPr>
              <w:pStyle w:val="TAL"/>
              <w:rPr>
                <w:lang w:eastAsia="ko-KR"/>
              </w:rPr>
            </w:pPr>
            <w:r w:rsidRPr="007B0520">
              <w:t>tel URI</w:t>
            </w:r>
            <w:r w:rsidRPr="007B0520">
              <w:rPr>
                <w:rFonts w:hint="eastAsia"/>
                <w:lang w:eastAsia="ko-KR"/>
              </w:rPr>
              <w:t xml:space="preserve"> (NOTE)</w:t>
            </w:r>
          </w:p>
        </w:tc>
        <w:tc>
          <w:tcPr>
            <w:tcW w:w="1858" w:type="dxa"/>
            <w:vMerge w:val="restart"/>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tcPr>
          <w:p w14:paraId="2C4CEBDB" w14:textId="77777777" w:rsidR="00673082" w:rsidRPr="007B0520" w:rsidRDefault="00411CF7">
            <w:pPr>
              <w:pStyle w:val="TAC"/>
            </w:pPr>
            <w:r w:rsidRPr="007B0520">
              <w:t>Yes</w:t>
            </w:r>
          </w:p>
        </w:tc>
        <w:tc>
          <w:tcPr>
            <w:tcW w:w="3118" w:type="dxa"/>
          </w:tcPr>
          <w:p w14:paraId="1E00EC6E" w14:textId="77777777" w:rsidR="00673082" w:rsidRPr="007B0520" w:rsidRDefault="00411CF7">
            <w:pPr>
              <w:pStyle w:val="TAL"/>
            </w:pPr>
            <w:r w:rsidRPr="007B0520">
              <w:t xml:space="preserve">Any </w:t>
            </w:r>
            <w:r w:rsidRPr="007B0520">
              <w:rPr>
                <w:rFonts w:eastAsia="ＭＳ 明朝"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tcPr>
          <w:p w14:paraId="1B6790B2" w14:textId="77777777" w:rsidR="00673082" w:rsidRPr="007B0520" w:rsidRDefault="00673082">
            <w:pPr>
              <w:pStyle w:val="TAL"/>
            </w:pPr>
          </w:p>
        </w:tc>
        <w:tc>
          <w:tcPr>
            <w:tcW w:w="3067" w:type="dxa"/>
            <w:vMerge/>
          </w:tcPr>
          <w:p w14:paraId="6F26CE7C" w14:textId="77777777" w:rsidR="00673082" w:rsidRPr="007B0520" w:rsidRDefault="00673082">
            <w:pPr>
              <w:pStyle w:val="TAL"/>
            </w:pPr>
          </w:p>
        </w:tc>
        <w:tc>
          <w:tcPr>
            <w:tcW w:w="1858" w:type="dxa"/>
            <w:vMerge/>
          </w:tcPr>
          <w:p w14:paraId="3ECC5260" w14:textId="77777777" w:rsidR="00673082" w:rsidRPr="007B0520" w:rsidRDefault="00673082">
            <w:pPr>
              <w:pStyle w:val="TAL"/>
            </w:pPr>
          </w:p>
        </w:tc>
        <w:tc>
          <w:tcPr>
            <w:tcW w:w="1701" w:type="dxa"/>
            <w:vMerge/>
          </w:tcPr>
          <w:p w14:paraId="3F80F2EF" w14:textId="77777777" w:rsidR="00673082" w:rsidRPr="007B0520" w:rsidRDefault="00673082">
            <w:pPr>
              <w:pStyle w:val="TAC"/>
            </w:pPr>
          </w:p>
        </w:tc>
        <w:tc>
          <w:tcPr>
            <w:tcW w:w="3118" w:type="dxa"/>
          </w:tcPr>
          <w:p w14:paraId="50F48E4B" w14:textId="77777777" w:rsidR="00673082" w:rsidRPr="007B0520" w:rsidRDefault="00411CF7">
            <w:pPr>
              <w:pStyle w:val="TAL"/>
            </w:pPr>
            <w:r w:rsidRPr="007B0520">
              <w:t>Applicability of the URI in</w:t>
            </w:r>
            <w:r w:rsidRPr="007B0520">
              <w:rPr>
                <w:rFonts w:eastAsia="ＭＳ 明朝"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tcPr>
          <w:p w14:paraId="17139FA6" w14:textId="77777777" w:rsidR="00673082" w:rsidRPr="007B0520" w:rsidRDefault="00673082">
            <w:pPr>
              <w:pStyle w:val="TAL"/>
            </w:pPr>
          </w:p>
        </w:tc>
        <w:tc>
          <w:tcPr>
            <w:tcW w:w="3067" w:type="dxa"/>
            <w:vMerge/>
          </w:tcPr>
          <w:p w14:paraId="66E051AF" w14:textId="77777777" w:rsidR="00673082" w:rsidRPr="007B0520" w:rsidRDefault="00673082">
            <w:pPr>
              <w:pStyle w:val="TAL"/>
            </w:pPr>
          </w:p>
        </w:tc>
        <w:tc>
          <w:tcPr>
            <w:tcW w:w="1858" w:type="dxa"/>
            <w:vMerge/>
          </w:tcPr>
          <w:p w14:paraId="46AA911F" w14:textId="77777777" w:rsidR="00673082" w:rsidRPr="007B0520" w:rsidRDefault="00673082">
            <w:pPr>
              <w:pStyle w:val="TAL"/>
            </w:pPr>
          </w:p>
        </w:tc>
        <w:tc>
          <w:tcPr>
            <w:tcW w:w="1701" w:type="dxa"/>
            <w:vMerge/>
          </w:tcPr>
          <w:p w14:paraId="188E3758" w14:textId="77777777" w:rsidR="00673082" w:rsidRPr="007B0520" w:rsidRDefault="00673082">
            <w:pPr>
              <w:pStyle w:val="TAC"/>
            </w:pPr>
          </w:p>
        </w:tc>
        <w:tc>
          <w:tcPr>
            <w:tcW w:w="3118" w:type="dxa"/>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tcPr>
          <w:p w14:paraId="638D6685" w14:textId="77777777" w:rsidR="00673082" w:rsidRPr="007B0520" w:rsidRDefault="00673082">
            <w:pPr>
              <w:pStyle w:val="TAL"/>
            </w:pPr>
          </w:p>
        </w:tc>
        <w:tc>
          <w:tcPr>
            <w:tcW w:w="3067" w:type="dxa"/>
            <w:vMerge/>
          </w:tcPr>
          <w:p w14:paraId="42A2F746" w14:textId="77777777" w:rsidR="00673082" w:rsidRPr="007B0520" w:rsidRDefault="00673082">
            <w:pPr>
              <w:pStyle w:val="TAL"/>
            </w:pPr>
          </w:p>
        </w:tc>
        <w:tc>
          <w:tcPr>
            <w:tcW w:w="1858" w:type="dxa"/>
            <w:vMerge/>
          </w:tcPr>
          <w:p w14:paraId="00F5150C" w14:textId="77777777" w:rsidR="00673082" w:rsidRPr="007B0520" w:rsidRDefault="00673082">
            <w:pPr>
              <w:pStyle w:val="TAL"/>
            </w:pPr>
          </w:p>
        </w:tc>
        <w:tc>
          <w:tcPr>
            <w:tcW w:w="1701" w:type="dxa"/>
          </w:tcPr>
          <w:p w14:paraId="55350DF4" w14:textId="77777777" w:rsidR="00673082" w:rsidRPr="007B0520" w:rsidRDefault="00411CF7">
            <w:pPr>
              <w:pStyle w:val="TAC"/>
            </w:pPr>
            <w:r w:rsidRPr="007B0520">
              <w:t>No</w:t>
            </w:r>
          </w:p>
        </w:tc>
        <w:tc>
          <w:tcPr>
            <w:tcW w:w="3118" w:type="dxa"/>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tcPr>
          <w:p w14:paraId="5CD8E90B" w14:textId="77777777" w:rsidR="00673082" w:rsidRPr="007B0520" w:rsidRDefault="00411CF7">
            <w:pPr>
              <w:pStyle w:val="TAL"/>
            </w:pPr>
            <w:r w:rsidRPr="007B0520">
              <w:t>0B</w:t>
            </w:r>
          </w:p>
        </w:tc>
        <w:tc>
          <w:tcPr>
            <w:tcW w:w="3067" w:type="dxa"/>
            <w:vMerge w:val="restart"/>
          </w:tcPr>
          <w:p w14:paraId="08713F70" w14:textId="77777777" w:rsidR="00673082" w:rsidRPr="007B0520" w:rsidRDefault="00411CF7">
            <w:pPr>
              <w:pStyle w:val="TAL"/>
            </w:pPr>
            <w:r w:rsidRPr="007B0520">
              <w:t>IM URI</w:t>
            </w:r>
          </w:p>
        </w:tc>
        <w:tc>
          <w:tcPr>
            <w:tcW w:w="1858" w:type="dxa"/>
            <w:vMerge w:val="restart"/>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tcPr>
          <w:p w14:paraId="142B4E16" w14:textId="77777777" w:rsidR="00673082" w:rsidRPr="007B0520" w:rsidRDefault="00411CF7">
            <w:pPr>
              <w:pStyle w:val="TAC"/>
            </w:pPr>
            <w:r w:rsidRPr="007B0520">
              <w:t>Yes</w:t>
            </w:r>
          </w:p>
        </w:tc>
        <w:tc>
          <w:tcPr>
            <w:tcW w:w="3118" w:type="dxa"/>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tcPr>
          <w:p w14:paraId="0A6AFEE9" w14:textId="77777777" w:rsidR="00673082" w:rsidRPr="007B0520" w:rsidRDefault="00673082">
            <w:pPr>
              <w:pStyle w:val="TAL"/>
            </w:pPr>
          </w:p>
        </w:tc>
        <w:tc>
          <w:tcPr>
            <w:tcW w:w="3067" w:type="dxa"/>
            <w:vMerge/>
          </w:tcPr>
          <w:p w14:paraId="45C1F7FA" w14:textId="77777777" w:rsidR="00673082" w:rsidRPr="007B0520" w:rsidRDefault="00673082">
            <w:pPr>
              <w:pStyle w:val="TAL"/>
            </w:pPr>
          </w:p>
        </w:tc>
        <w:tc>
          <w:tcPr>
            <w:tcW w:w="1858" w:type="dxa"/>
            <w:vMerge/>
          </w:tcPr>
          <w:p w14:paraId="3D5308AA" w14:textId="77777777" w:rsidR="00673082" w:rsidRPr="007B0520" w:rsidRDefault="00673082">
            <w:pPr>
              <w:pStyle w:val="TAL"/>
            </w:pPr>
          </w:p>
        </w:tc>
        <w:tc>
          <w:tcPr>
            <w:tcW w:w="1701" w:type="dxa"/>
          </w:tcPr>
          <w:p w14:paraId="3580293E" w14:textId="77777777" w:rsidR="00673082" w:rsidRPr="007B0520" w:rsidRDefault="00411CF7">
            <w:pPr>
              <w:pStyle w:val="TAC"/>
            </w:pPr>
            <w:r w:rsidRPr="007B0520">
              <w:t>No</w:t>
            </w:r>
          </w:p>
        </w:tc>
        <w:tc>
          <w:tcPr>
            <w:tcW w:w="3118" w:type="dxa"/>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tcPr>
          <w:p w14:paraId="33502BE9" w14:textId="77777777" w:rsidR="00673082" w:rsidRPr="007B0520" w:rsidRDefault="00411CF7">
            <w:pPr>
              <w:pStyle w:val="TAL"/>
            </w:pPr>
            <w:r w:rsidRPr="007B0520">
              <w:t>0C</w:t>
            </w:r>
          </w:p>
        </w:tc>
        <w:tc>
          <w:tcPr>
            <w:tcW w:w="3067" w:type="dxa"/>
            <w:vMerge w:val="restart"/>
          </w:tcPr>
          <w:p w14:paraId="25B16848" w14:textId="77777777" w:rsidR="00673082" w:rsidRPr="007B0520" w:rsidRDefault="00411CF7">
            <w:pPr>
              <w:pStyle w:val="TAL"/>
            </w:pPr>
            <w:r w:rsidRPr="007B0520">
              <w:t>PRES URI</w:t>
            </w:r>
          </w:p>
        </w:tc>
        <w:tc>
          <w:tcPr>
            <w:tcW w:w="1858" w:type="dxa"/>
            <w:vMerge w:val="restart"/>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tcPr>
          <w:p w14:paraId="1BACAE3D" w14:textId="77777777" w:rsidR="00673082" w:rsidRPr="007B0520" w:rsidRDefault="00411CF7">
            <w:pPr>
              <w:pStyle w:val="TAC"/>
            </w:pPr>
            <w:r w:rsidRPr="007B0520">
              <w:t>Yes</w:t>
            </w:r>
          </w:p>
        </w:tc>
        <w:tc>
          <w:tcPr>
            <w:tcW w:w="3118" w:type="dxa"/>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tcPr>
          <w:p w14:paraId="3B7CD8D0" w14:textId="77777777" w:rsidR="00673082" w:rsidRPr="007B0520" w:rsidRDefault="00673082">
            <w:pPr>
              <w:pStyle w:val="TAL"/>
            </w:pPr>
          </w:p>
        </w:tc>
        <w:tc>
          <w:tcPr>
            <w:tcW w:w="3067" w:type="dxa"/>
            <w:vMerge/>
          </w:tcPr>
          <w:p w14:paraId="3F96893E" w14:textId="77777777" w:rsidR="00673082" w:rsidRPr="007B0520" w:rsidRDefault="00673082">
            <w:pPr>
              <w:pStyle w:val="TAL"/>
            </w:pPr>
          </w:p>
        </w:tc>
        <w:tc>
          <w:tcPr>
            <w:tcW w:w="1858" w:type="dxa"/>
            <w:vMerge/>
          </w:tcPr>
          <w:p w14:paraId="0D1BD5A9" w14:textId="77777777" w:rsidR="00673082" w:rsidRPr="007B0520" w:rsidRDefault="00673082">
            <w:pPr>
              <w:pStyle w:val="TAL"/>
            </w:pPr>
          </w:p>
        </w:tc>
        <w:tc>
          <w:tcPr>
            <w:tcW w:w="1701" w:type="dxa"/>
          </w:tcPr>
          <w:p w14:paraId="7FE06877" w14:textId="77777777" w:rsidR="00673082" w:rsidRPr="007B0520" w:rsidRDefault="00411CF7">
            <w:pPr>
              <w:pStyle w:val="TAC"/>
            </w:pPr>
            <w:r w:rsidRPr="007B0520">
              <w:t>No</w:t>
            </w:r>
          </w:p>
        </w:tc>
        <w:tc>
          <w:tcPr>
            <w:tcW w:w="3118" w:type="dxa"/>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tcPr>
          <w:p w14:paraId="51EABC51" w14:textId="77777777" w:rsidR="00673082" w:rsidRPr="007B0520" w:rsidRDefault="00411CF7">
            <w:pPr>
              <w:pStyle w:val="TAL"/>
            </w:pPr>
            <w:r w:rsidRPr="007B0520">
              <w:t>1</w:t>
            </w:r>
          </w:p>
        </w:tc>
        <w:tc>
          <w:tcPr>
            <w:tcW w:w="3067" w:type="dxa"/>
            <w:vMerge w:val="restart"/>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("rn" and "npdi" tel URI parameters)</w:t>
            </w:r>
          </w:p>
        </w:tc>
        <w:tc>
          <w:tcPr>
            <w:tcW w:w="1858" w:type="dxa"/>
            <w:vMerge w:val="restart"/>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tcPr>
          <w:p w14:paraId="273070E6" w14:textId="77777777" w:rsidR="00673082" w:rsidRPr="007B0520" w:rsidRDefault="00411CF7">
            <w:pPr>
              <w:pStyle w:val="TAC"/>
            </w:pPr>
            <w:r w:rsidRPr="007B0520">
              <w:t>Yes</w:t>
            </w:r>
          </w:p>
        </w:tc>
        <w:tc>
          <w:tcPr>
            <w:tcW w:w="3118" w:type="dxa"/>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tcPr>
          <w:p w14:paraId="520325F2" w14:textId="77777777" w:rsidR="00673082" w:rsidRPr="007B0520" w:rsidRDefault="00673082">
            <w:pPr>
              <w:pStyle w:val="TAL"/>
            </w:pPr>
          </w:p>
        </w:tc>
        <w:tc>
          <w:tcPr>
            <w:tcW w:w="3067" w:type="dxa"/>
            <w:vMerge/>
          </w:tcPr>
          <w:p w14:paraId="5DD39712" w14:textId="77777777" w:rsidR="00673082" w:rsidRPr="007B0520" w:rsidRDefault="00673082">
            <w:pPr>
              <w:pStyle w:val="TAL"/>
            </w:pPr>
          </w:p>
        </w:tc>
        <w:tc>
          <w:tcPr>
            <w:tcW w:w="1858" w:type="dxa"/>
            <w:vMerge/>
          </w:tcPr>
          <w:p w14:paraId="1957656F" w14:textId="77777777" w:rsidR="00673082" w:rsidRPr="007B0520" w:rsidRDefault="00673082">
            <w:pPr>
              <w:pStyle w:val="TAL"/>
            </w:pPr>
          </w:p>
        </w:tc>
        <w:tc>
          <w:tcPr>
            <w:tcW w:w="1701" w:type="dxa"/>
          </w:tcPr>
          <w:p w14:paraId="48DB0946" w14:textId="77777777" w:rsidR="00673082" w:rsidRPr="007B0520" w:rsidRDefault="00411CF7">
            <w:pPr>
              <w:pStyle w:val="TAC"/>
            </w:pPr>
            <w:r w:rsidRPr="007B0520">
              <w:t>No</w:t>
            </w:r>
          </w:p>
        </w:tc>
        <w:tc>
          <w:tcPr>
            <w:tcW w:w="3118" w:type="dxa"/>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tcPr>
          <w:p w14:paraId="0391DC4D" w14:textId="77777777" w:rsidR="00673082" w:rsidRPr="007B0520" w:rsidRDefault="00411CF7">
            <w:pPr>
              <w:pStyle w:val="TAL"/>
            </w:pPr>
            <w:r w:rsidRPr="007B0520">
              <w:t>2</w:t>
            </w:r>
          </w:p>
        </w:tc>
        <w:tc>
          <w:tcPr>
            <w:tcW w:w="3067" w:type="dxa"/>
            <w:vMerge w:val="restart"/>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("cpc" tel URI parameter)</w:t>
            </w:r>
          </w:p>
        </w:tc>
        <w:tc>
          <w:tcPr>
            <w:tcW w:w="1858" w:type="dxa"/>
            <w:vMerge w:val="restart"/>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tcPr>
          <w:p w14:paraId="538649AF" w14:textId="77777777" w:rsidR="00673082" w:rsidRPr="007B0520" w:rsidRDefault="00411CF7">
            <w:pPr>
              <w:pStyle w:val="TAC"/>
            </w:pPr>
            <w:r w:rsidRPr="007B0520">
              <w:t>Yes</w:t>
            </w:r>
          </w:p>
        </w:tc>
        <w:tc>
          <w:tcPr>
            <w:tcW w:w="3118" w:type="dxa"/>
          </w:tcPr>
          <w:p w14:paraId="61C5A2AE" w14:textId="77777777" w:rsidR="00673082" w:rsidRPr="007B0520" w:rsidRDefault="00411CF7">
            <w:pPr>
              <w:pStyle w:val="TAL"/>
            </w:pPr>
            <w:r w:rsidRPr="007B0520">
              <w:t>cpc-values to use.</w:t>
            </w:r>
          </w:p>
        </w:tc>
      </w:tr>
      <w:tr w:rsidR="00673082" w:rsidRPr="007B0520" w14:paraId="49999D91" w14:textId="77777777" w:rsidTr="00B34501">
        <w:trPr>
          <w:trHeight w:val="46"/>
        </w:trPr>
        <w:tc>
          <w:tcPr>
            <w:tcW w:w="604" w:type="dxa"/>
            <w:vMerge/>
          </w:tcPr>
          <w:p w14:paraId="49FBF156" w14:textId="77777777" w:rsidR="00673082" w:rsidRPr="007B0520" w:rsidRDefault="00673082">
            <w:pPr>
              <w:pStyle w:val="TAL"/>
            </w:pPr>
          </w:p>
        </w:tc>
        <w:tc>
          <w:tcPr>
            <w:tcW w:w="3067" w:type="dxa"/>
            <w:vMerge/>
          </w:tcPr>
          <w:p w14:paraId="61663ACB" w14:textId="77777777" w:rsidR="00673082" w:rsidRPr="007B0520" w:rsidRDefault="00673082">
            <w:pPr>
              <w:pStyle w:val="TAL"/>
            </w:pPr>
          </w:p>
        </w:tc>
        <w:tc>
          <w:tcPr>
            <w:tcW w:w="1858" w:type="dxa"/>
            <w:vMerge/>
          </w:tcPr>
          <w:p w14:paraId="29EA73AF" w14:textId="77777777" w:rsidR="00673082" w:rsidRPr="007B0520" w:rsidRDefault="00673082">
            <w:pPr>
              <w:pStyle w:val="TAL"/>
            </w:pPr>
          </w:p>
        </w:tc>
        <w:tc>
          <w:tcPr>
            <w:tcW w:w="1701" w:type="dxa"/>
            <w:vMerge/>
          </w:tcPr>
          <w:p w14:paraId="2264D6AB" w14:textId="77777777" w:rsidR="00673082" w:rsidRPr="007B0520" w:rsidRDefault="00673082">
            <w:pPr>
              <w:pStyle w:val="TAC"/>
            </w:pPr>
          </w:p>
        </w:tc>
        <w:tc>
          <w:tcPr>
            <w:tcW w:w="3118" w:type="dxa"/>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tcPr>
          <w:p w14:paraId="253EA589" w14:textId="77777777" w:rsidR="00673082" w:rsidRPr="007B0520" w:rsidRDefault="00673082">
            <w:pPr>
              <w:pStyle w:val="TAL"/>
            </w:pPr>
          </w:p>
        </w:tc>
        <w:tc>
          <w:tcPr>
            <w:tcW w:w="3067" w:type="dxa"/>
            <w:vMerge/>
          </w:tcPr>
          <w:p w14:paraId="6F6134C9" w14:textId="77777777" w:rsidR="00673082" w:rsidRPr="007B0520" w:rsidRDefault="00673082">
            <w:pPr>
              <w:pStyle w:val="TAL"/>
            </w:pPr>
          </w:p>
        </w:tc>
        <w:tc>
          <w:tcPr>
            <w:tcW w:w="1858" w:type="dxa"/>
            <w:vMerge/>
          </w:tcPr>
          <w:p w14:paraId="7F32EFD0" w14:textId="77777777" w:rsidR="00673082" w:rsidRPr="007B0520" w:rsidRDefault="00673082">
            <w:pPr>
              <w:pStyle w:val="TAL"/>
            </w:pPr>
          </w:p>
        </w:tc>
        <w:tc>
          <w:tcPr>
            <w:tcW w:w="1701" w:type="dxa"/>
          </w:tcPr>
          <w:p w14:paraId="6026F4DF" w14:textId="77777777" w:rsidR="00673082" w:rsidRPr="007B0520" w:rsidRDefault="00411CF7">
            <w:pPr>
              <w:pStyle w:val="TAC"/>
            </w:pPr>
            <w:r w:rsidRPr="007B0520">
              <w:t>No</w:t>
            </w:r>
          </w:p>
        </w:tc>
        <w:tc>
          <w:tcPr>
            <w:tcW w:w="3118" w:type="dxa"/>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tcPr>
          <w:p w14:paraId="1472648F" w14:textId="77777777" w:rsidR="00673082" w:rsidRPr="007B0520" w:rsidRDefault="00411CF7">
            <w:pPr>
              <w:pStyle w:val="TAL"/>
            </w:pPr>
            <w:r w:rsidRPr="007B0520">
              <w:t>3</w:t>
            </w:r>
          </w:p>
        </w:tc>
        <w:tc>
          <w:tcPr>
            <w:tcW w:w="3067" w:type="dxa"/>
            <w:vMerge w:val="restart"/>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("oli" tel URI parameter)</w:t>
            </w:r>
          </w:p>
        </w:tc>
        <w:tc>
          <w:tcPr>
            <w:tcW w:w="1858" w:type="dxa"/>
            <w:vMerge w:val="restart"/>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tcPr>
          <w:p w14:paraId="52C125CA" w14:textId="77777777" w:rsidR="00673082" w:rsidRPr="007B0520" w:rsidRDefault="00411CF7">
            <w:pPr>
              <w:pStyle w:val="TAC"/>
            </w:pPr>
            <w:r w:rsidRPr="007B0520">
              <w:t>Yes</w:t>
            </w:r>
          </w:p>
        </w:tc>
        <w:tc>
          <w:tcPr>
            <w:tcW w:w="3118" w:type="dxa"/>
          </w:tcPr>
          <w:p w14:paraId="56D38D4C" w14:textId="77777777" w:rsidR="00673082" w:rsidRPr="007B0520" w:rsidRDefault="00411CF7">
            <w:pPr>
              <w:pStyle w:val="TAL"/>
            </w:pPr>
            <w:r w:rsidRPr="007B0520">
              <w:t>oli-values to use.</w:t>
            </w:r>
          </w:p>
        </w:tc>
      </w:tr>
      <w:tr w:rsidR="00673082" w:rsidRPr="007B0520" w14:paraId="10E94115" w14:textId="77777777" w:rsidTr="00B34501">
        <w:trPr>
          <w:trHeight w:val="46"/>
        </w:trPr>
        <w:tc>
          <w:tcPr>
            <w:tcW w:w="604" w:type="dxa"/>
            <w:vMerge/>
          </w:tcPr>
          <w:p w14:paraId="1E37BCE5" w14:textId="77777777" w:rsidR="00673082" w:rsidRPr="007B0520" w:rsidRDefault="00673082">
            <w:pPr>
              <w:pStyle w:val="TAL"/>
            </w:pPr>
          </w:p>
        </w:tc>
        <w:tc>
          <w:tcPr>
            <w:tcW w:w="3067" w:type="dxa"/>
            <w:vMerge/>
          </w:tcPr>
          <w:p w14:paraId="5B565CCE" w14:textId="77777777" w:rsidR="00673082" w:rsidRPr="007B0520" w:rsidRDefault="00673082">
            <w:pPr>
              <w:pStyle w:val="TAL"/>
            </w:pPr>
          </w:p>
        </w:tc>
        <w:tc>
          <w:tcPr>
            <w:tcW w:w="1858" w:type="dxa"/>
            <w:vMerge/>
          </w:tcPr>
          <w:p w14:paraId="1B332CD8" w14:textId="77777777" w:rsidR="00673082" w:rsidRPr="007B0520" w:rsidRDefault="00673082">
            <w:pPr>
              <w:pStyle w:val="TAL"/>
            </w:pPr>
          </w:p>
        </w:tc>
        <w:tc>
          <w:tcPr>
            <w:tcW w:w="1701" w:type="dxa"/>
            <w:vMerge/>
          </w:tcPr>
          <w:p w14:paraId="154C246D" w14:textId="77777777" w:rsidR="00673082" w:rsidRPr="007B0520" w:rsidRDefault="00673082">
            <w:pPr>
              <w:pStyle w:val="TAC"/>
            </w:pPr>
          </w:p>
        </w:tc>
        <w:tc>
          <w:tcPr>
            <w:tcW w:w="3118" w:type="dxa"/>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tcPr>
          <w:p w14:paraId="5F728E28" w14:textId="77777777" w:rsidR="00673082" w:rsidRPr="007B0520" w:rsidRDefault="00673082">
            <w:pPr>
              <w:pStyle w:val="TAL"/>
            </w:pPr>
          </w:p>
        </w:tc>
        <w:tc>
          <w:tcPr>
            <w:tcW w:w="3067" w:type="dxa"/>
            <w:vMerge/>
          </w:tcPr>
          <w:p w14:paraId="48C471F7" w14:textId="77777777" w:rsidR="00673082" w:rsidRPr="007B0520" w:rsidRDefault="00673082">
            <w:pPr>
              <w:pStyle w:val="TAL"/>
            </w:pPr>
          </w:p>
        </w:tc>
        <w:tc>
          <w:tcPr>
            <w:tcW w:w="1858" w:type="dxa"/>
            <w:vMerge/>
          </w:tcPr>
          <w:p w14:paraId="3354FDFA" w14:textId="77777777" w:rsidR="00673082" w:rsidRPr="007B0520" w:rsidRDefault="00673082">
            <w:pPr>
              <w:pStyle w:val="TAL"/>
            </w:pPr>
          </w:p>
        </w:tc>
        <w:tc>
          <w:tcPr>
            <w:tcW w:w="1701" w:type="dxa"/>
          </w:tcPr>
          <w:p w14:paraId="5EA03337" w14:textId="77777777" w:rsidR="00673082" w:rsidRPr="007B0520" w:rsidRDefault="00411CF7">
            <w:pPr>
              <w:pStyle w:val="TAC"/>
            </w:pPr>
            <w:r w:rsidRPr="007B0520">
              <w:t>No</w:t>
            </w:r>
          </w:p>
        </w:tc>
        <w:tc>
          <w:tcPr>
            <w:tcW w:w="3118" w:type="dxa"/>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ＭＳ 明朝"/>
                <w:lang w:eastAsia="ja-JP"/>
              </w:rPr>
            </w:pPr>
            <w:r w:rsidRPr="007B0520">
              <w:t>Details for operator choice</w:t>
            </w:r>
          </w:p>
        </w:tc>
      </w:tr>
      <w:tr w:rsidR="00673082" w:rsidRPr="007B0520" w14:paraId="44FDDDD5" w14:textId="77777777" w:rsidTr="00B34501">
        <w:trPr>
          <w:trHeight w:val="45"/>
        </w:trPr>
        <w:tc>
          <w:tcPr>
            <w:tcW w:w="604" w:type="dxa"/>
            <w:vMerge w:val="restart"/>
          </w:tcPr>
          <w:p w14:paraId="01C1F76B" w14:textId="77777777" w:rsidR="00673082" w:rsidRPr="007B0520" w:rsidRDefault="00411CF7">
            <w:pPr>
              <w:pStyle w:val="TAL"/>
            </w:pPr>
            <w:r w:rsidRPr="007B0520">
              <w:t>1</w:t>
            </w:r>
          </w:p>
        </w:tc>
        <w:tc>
          <w:tcPr>
            <w:tcW w:w="3067" w:type="dxa"/>
            <w:vMerge w:val="restart"/>
          </w:tcPr>
          <w:p w14:paraId="093D85BD" w14:textId="77777777" w:rsidR="00673082" w:rsidRPr="007B0520" w:rsidRDefault="00411CF7">
            <w:pPr>
              <w:pStyle w:val="TAL"/>
            </w:pPr>
            <w:r w:rsidRPr="007B0520">
              <w:t>Support of out-of-dialog OPTIONS method</w:t>
            </w:r>
          </w:p>
        </w:tc>
        <w:tc>
          <w:tcPr>
            <w:tcW w:w="1858" w:type="dxa"/>
            <w:vMerge w:val="restart"/>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tcPr>
          <w:p w14:paraId="10A75B98" w14:textId="77777777" w:rsidR="00673082" w:rsidRPr="007B0520" w:rsidRDefault="00411CF7">
            <w:pPr>
              <w:pStyle w:val="TAC"/>
            </w:pPr>
            <w:r w:rsidRPr="007B0520">
              <w:t>Yes</w:t>
            </w:r>
          </w:p>
        </w:tc>
        <w:tc>
          <w:tcPr>
            <w:tcW w:w="3118" w:type="dxa"/>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tcPr>
          <w:p w14:paraId="5A3407EC" w14:textId="77777777" w:rsidR="00673082" w:rsidRPr="007B0520" w:rsidRDefault="00673082">
            <w:pPr>
              <w:pStyle w:val="TAL"/>
            </w:pPr>
          </w:p>
        </w:tc>
        <w:tc>
          <w:tcPr>
            <w:tcW w:w="3067" w:type="dxa"/>
            <w:vMerge/>
          </w:tcPr>
          <w:p w14:paraId="1920D6E2" w14:textId="77777777" w:rsidR="00673082" w:rsidRPr="007B0520" w:rsidRDefault="00673082">
            <w:pPr>
              <w:pStyle w:val="TAL"/>
            </w:pPr>
          </w:p>
        </w:tc>
        <w:tc>
          <w:tcPr>
            <w:tcW w:w="1858" w:type="dxa"/>
            <w:vMerge/>
          </w:tcPr>
          <w:p w14:paraId="1BE05008" w14:textId="77777777" w:rsidR="00673082" w:rsidRPr="007B0520" w:rsidRDefault="00673082">
            <w:pPr>
              <w:pStyle w:val="TAL"/>
            </w:pPr>
          </w:p>
        </w:tc>
        <w:tc>
          <w:tcPr>
            <w:tcW w:w="1701" w:type="dxa"/>
            <w:vMerge/>
          </w:tcPr>
          <w:p w14:paraId="076AF1AA" w14:textId="77777777" w:rsidR="00673082" w:rsidRPr="007B0520" w:rsidRDefault="00673082">
            <w:pPr>
              <w:pStyle w:val="TAC"/>
            </w:pPr>
          </w:p>
        </w:tc>
        <w:tc>
          <w:tcPr>
            <w:tcW w:w="3118" w:type="dxa"/>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tcPr>
          <w:p w14:paraId="66BEDEBD" w14:textId="77777777" w:rsidR="00673082" w:rsidRPr="007B0520" w:rsidRDefault="00673082">
            <w:pPr>
              <w:pStyle w:val="TAL"/>
            </w:pPr>
          </w:p>
        </w:tc>
        <w:tc>
          <w:tcPr>
            <w:tcW w:w="3067" w:type="dxa"/>
            <w:vMerge/>
          </w:tcPr>
          <w:p w14:paraId="4373E276" w14:textId="77777777" w:rsidR="00673082" w:rsidRPr="007B0520" w:rsidRDefault="00673082">
            <w:pPr>
              <w:pStyle w:val="TAL"/>
            </w:pPr>
          </w:p>
        </w:tc>
        <w:tc>
          <w:tcPr>
            <w:tcW w:w="1858" w:type="dxa"/>
            <w:vMerge/>
          </w:tcPr>
          <w:p w14:paraId="4FC38EA0" w14:textId="77777777" w:rsidR="00673082" w:rsidRPr="007B0520" w:rsidRDefault="00673082">
            <w:pPr>
              <w:pStyle w:val="TAL"/>
            </w:pPr>
          </w:p>
        </w:tc>
        <w:tc>
          <w:tcPr>
            <w:tcW w:w="1701" w:type="dxa"/>
          </w:tcPr>
          <w:p w14:paraId="1C436E16" w14:textId="77777777" w:rsidR="00673082" w:rsidRPr="007B0520" w:rsidRDefault="00411CF7">
            <w:pPr>
              <w:pStyle w:val="TAC"/>
            </w:pPr>
            <w:r w:rsidRPr="007B0520">
              <w:t>No</w:t>
            </w:r>
          </w:p>
        </w:tc>
        <w:tc>
          <w:tcPr>
            <w:tcW w:w="3118" w:type="dxa"/>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tcPr>
          <w:p w14:paraId="6ACF417F" w14:textId="77777777" w:rsidR="00673082" w:rsidRPr="007B0520" w:rsidRDefault="00411CF7">
            <w:pPr>
              <w:pStyle w:val="TAL"/>
            </w:pPr>
            <w:r w:rsidRPr="007B0520">
              <w:t>1</w:t>
            </w:r>
          </w:p>
        </w:tc>
        <w:tc>
          <w:tcPr>
            <w:tcW w:w="3067" w:type="dxa"/>
            <w:vMerge w:val="restart"/>
          </w:tcPr>
          <w:p w14:paraId="2C10A1F8" w14:textId="77777777" w:rsidR="00673082" w:rsidRPr="007B0520" w:rsidRDefault="00411CF7">
            <w:pPr>
              <w:pStyle w:val="TAL"/>
            </w:pPr>
            <w:r w:rsidRPr="007B0520">
              <w:t>IMS emergency session traversal scenario</w:t>
            </w:r>
          </w:p>
        </w:tc>
        <w:tc>
          <w:tcPr>
            <w:tcW w:w="1858" w:type="dxa"/>
            <w:vMerge w:val="restart"/>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tcPr>
          <w:p w14:paraId="27241087" w14:textId="77777777" w:rsidR="00673082" w:rsidRPr="007B0520" w:rsidRDefault="00411CF7">
            <w:pPr>
              <w:pStyle w:val="TAC"/>
            </w:pPr>
            <w:r w:rsidRPr="007B0520">
              <w:t>Yes</w:t>
            </w:r>
          </w:p>
        </w:tc>
        <w:tc>
          <w:tcPr>
            <w:tcW w:w="3118" w:type="dxa"/>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tcPr>
          <w:p w14:paraId="793BB14F" w14:textId="77777777" w:rsidR="00673082" w:rsidRPr="007B0520" w:rsidRDefault="00673082">
            <w:pPr>
              <w:pStyle w:val="TAL"/>
            </w:pPr>
          </w:p>
        </w:tc>
        <w:tc>
          <w:tcPr>
            <w:tcW w:w="3067" w:type="dxa"/>
            <w:vMerge/>
          </w:tcPr>
          <w:p w14:paraId="020E1D16" w14:textId="77777777" w:rsidR="00673082" w:rsidRPr="007B0520" w:rsidRDefault="00673082">
            <w:pPr>
              <w:pStyle w:val="TAL"/>
            </w:pPr>
          </w:p>
        </w:tc>
        <w:tc>
          <w:tcPr>
            <w:tcW w:w="1858" w:type="dxa"/>
            <w:vMerge/>
          </w:tcPr>
          <w:p w14:paraId="727E925B" w14:textId="77777777" w:rsidR="00673082" w:rsidRPr="007B0520" w:rsidRDefault="00673082">
            <w:pPr>
              <w:pStyle w:val="TAL"/>
            </w:pPr>
          </w:p>
        </w:tc>
        <w:tc>
          <w:tcPr>
            <w:tcW w:w="1701" w:type="dxa"/>
            <w:vMerge/>
          </w:tcPr>
          <w:p w14:paraId="7CC1A432" w14:textId="77777777" w:rsidR="00673082" w:rsidRPr="007B0520" w:rsidRDefault="00673082">
            <w:pPr>
              <w:pStyle w:val="TAC"/>
            </w:pPr>
          </w:p>
        </w:tc>
        <w:tc>
          <w:tcPr>
            <w:tcW w:w="3118" w:type="dxa"/>
          </w:tcPr>
          <w:p w14:paraId="2BC4FBBD" w14:textId="77777777" w:rsidR="00673082" w:rsidRPr="007B0520" w:rsidRDefault="00411CF7">
            <w:pPr>
              <w:pStyle w:val="TAL"/>
            </w:pPr>
            <w:r w:rsidRPr="007B0520">
              <w:t xml:space="preserve">The PSAP URI </w:t>
            </w:r>
            <w:r w:rsidRPr="007B0520">
              <w:rPr>
                <w:rFonts w:eastAsia="ＭＳ 明朝"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tcPr>
          <w:p w14:paraId="25335392" w14:textId="77777777" w:rsidR="00673082" w:rsidRPr="007B0520" w:rsidRDefault="00673082">
            <w:pPr>
              <w:keepNext/>
              <w:keepLines/>
              <w:spacing w:after="0"/>
              <w:rPr>
                <w:rFonts w:ascii="Arial" w:hAnsi="Arial"/>
                <w:sz w:val="18"/>
              </w:rPr>
            </w:pPr>
          </w:p>
        </w:tc>
        <w:tc>
          <w:tcPr>
            <w:tcW w:w="3067" w:type="dxa"/>
            <w:vMerge/>
          </w:tcPr>
          <w:p w14:paraId="3D19D417" w14:textId="77777777" w:rsidR="00673082" w:rsidRPr="007B0520" w:rsidRDefault="00673082">
            <w:pPr>
              <w:keepNext/>
              <w:keepLines/>
              <w:spacing w:after="0"/>
              <w:rPr>
                <w:rFonts w:ascii="Arial" w:hAnsi="Arial"/>
                <w:sz w:val="18"/>
              </w:rPr>
            </w:pPr>
          </w:p>
        </w:tc>
        <w:tc>
          <w:tcPr>
            <w:tcW w:w="1858" w:type="dxa"/>
            <w:vMerge/>
          </w:tcPr>
          <w:p w14:paraId="22EA5E35" w14:textId="77777777" w:rsidR="00673082" w:rsidRPr="007B0520" w:rsidRDefault="00673082">
            <w:pPr>
              <w:keepNext/>
              <w:keepLines/>
              <w:spacing w:after="0"/>
              <w:rPr>
                <w:rFonts w:ascii="Arial" w:hAnsi="Arial"/>
                <w:sz w:val="18"/>
                <w:lang w:eastAsia="ko-KR"/>
              </w:rPr>
            </w:pPr>
          </w:p>
        </w:tc>
        <w:tc>
          <w:tcPr>
            <w:tcW w:w="1701" w:type="dxa"/>
            <w:vMerge/>
          </w:tcPr>
          <w:p w14:paraId="142CE7A8" w14:textId="77777777" w:rsidR="00673082" w:rsidRPr="007B0520" w:rsidRDefault="00673082">
            <w:pPr>
              <w:pStyle w:val="TAC"/>
            </w:pPr>
          </w:p>
        </w:tc>
        <w:tc>
          <w:tcPr>
            <w:tcW w:w="3118" w:type="dxa"/>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tcPr>
          <w:p w14:paraId="0EA13786" w14:textId="77777777" w:rsidR="00673082" w:rsidRPr="007B0520" w:rsidRDefault="00673082">
            <w:pPr>
              <w:keepNext/>
              <w:keepLines/>
              <w:spacing w:after="0"/>
              <w:rPr>
                <w:rFonts w:ascii="Arial" w:hAnsi="Arial"/>
                <w:sz w:val="18"/>
              </w:rPr>
            </w:pPr>
          </w:p>
        </w:tc>
        <w:tc>
          <w:tcPr>
            <w:tcW w:w="3067" w:type="dxa"/>
            <w:vMerge/>
          </w:tcPr>
          <w:p w14:paraId="59DBCAF2" w14:textId="77777777" w:rsidR="00673082" w:rsidRPr="007B0520" w:rsidRDefault="00673082">
            <w:pPr>
              <w:keepNext/>
              <w:keepLines/>
              <w:spacing w:after="0"/>
              <w:rPr>
                <w:rFonts w:ascii="Arial" w:hAnsi="Arial"/>
                <w:sz w:val="18"/>
              </w:rPr>
            </w:pPr>
          </w:p>
        </w:tc>
        <w:tc>
          <w:tcPr>
            <w:tcW w:w="1858" w:type="dxa"/>
            <w:vMerge/>
          </w:tcPr>
          <w:p w14:paraId="600599C0" w14:textId="77777777" w:rsidR="00673082" w:rsidRPr="007B0520" w:rsidRDefault="00673082">
            <w:pPr>
              <w:keepNext/>
              <w:keepLines/>
              <w:spacing w:after="0"/>
              <w:rPr>
                <w:rFonts w:ascii="Arial" w:hAnsi="Arial"/>
                <w:sz w:val="18"/>
              </w:rPr>
            </w:pPr>
          </w:p>
        </w:tc>
        <w:tc>
          <w:tcPr>
            <w:tcW w:w="1701" w:type="dxa"/>
          </w:tcPr>
          <w:p w14:paraId="51E853E9" w14:textId="77777777" w:rsidR="00673082" w:rsidRPr="007B0520" w:rsidRDefault="00411CF7">
            <w:pPr>
              <w:pStyle w:val="TAC"/>
            </w:pPr>
            <w:r w:rsidRPr="007B0520">
              <w:t>No</w:t>
            </w:r>
          </w:p>
        </w:tc>
        <w:tc>
          <w:tcPr>
            <w:tcW w:w="3118" w:type="dxa"/>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tcPr>
          <w:p w14:paraId="27DC2F4F" w14:textId="77777777" w:rsidR="00673082" w:rsidRPr="007B0520" w:rsidRDefault="00411CF7">
            <w:pPr>
              <w:pStyle w:val="TAL"/>
              <w:rPr>
                <w:lang w:eastAsia="ja-JP"/>
              </w:rPr>
            </w:pPr>
            <w:r w:rsidRPr="007B0520">
              <w:rPr>
                <w:lang w:eastAsia="ja-JP"/>
              </w:rPr>
              <w:t>2</w:t>
            </w:r>
          </w:p>
        </w:tc>
        <w:tc>
          <w:tcPr>
            <w:tcW w:w="3067" w:type="dxa"/>
            <w:vMerge w:val="restart"/>
          </w:tcPr>
          <w:p w14:paraId="450FA737" w14:textId="77777777" w:rsidR="00673082" w:rsidRPr="007B0520" w:rsidRDefault="00411CF7">
            <w:pPr>
              <w:pStyle w:val="TAL"/>
            </w:pPr>
            <w:r w:rsidRPr="007B0520">
              <w:t>Next-Generation Pan-European eCall emergency service</w:t>
            </w:r>
          </w:p>
        </w:tc>
        <w:tc>
          <w:tcPr>
            <w:tcW w:w="1858" w:type="dxa"/>
            <w:vMerge w:val="restart"/>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tcPr>
          <w:p w14:paraId="748F9B8D" w14:textId="77777777" w:rsidR="00673082" w:rsidRPr="007B0520" w:rsidRDefault="00411CF7">
            <w:pPr>
              <w:pStyle w:val="TAC"/>
            </w:pPr>
            <w:r w:rsidRPr="007B0520">
              <w:t>Yes</w:t>
            </w:r>
          </w:p>
        </w:tc>
        <w:tc>
          <w:tcPr>
            <w:tcW w:w="3118" w:type="dxa"/>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tcPr>
          <w:p w14:paraId="6B6048DE" w14:textId="77777777" w:rsidR="00673082" w:rsidRPr="007B0520" w:rsidRDefault="00673082">
            <w:pPr>
              <w:keepNext/>
              <w:keepLines/>
              <w:spacing w:after="0"/>
              <w:rPr>
                <w:rFonts w:ascii="Arial" w:hAnsi="Arial"/>
                <w:sz w:val="18"/>
              </w:rPr>
            </w:pPr>
          </w:p>
        </w:tc>
        <w:tc>
          <w:tcPr>
            <w:tcW w:w="3067" w:type="dxa"/>
            <w:vMerge/>
          </w:tcPr>
          <w:p w14:paraId="67D85A1E" w14:textId="77777777" w:rsidR="00673082" w:rsidRPr="007B0520" w:rsidRDefault="00673082">
            <w:pPr>
              <w:keepNext/>
              <w:keepLines/>
              <w:spacing w:after="0"/>
              <w:rPr>
                <w:rFonts w:ascii="Arial" w:hAnsi="Arial"/>
                <w:sz w:val="18"/>
              </w:rPr>
            </w:pPr>
          </w:p>
        </w:tc>
        <w:tc>
          <w:tcPr>
            <w:tcW w:w="1858" w:type="dxa"/>
            <w:vMerge/>
          </w:tcPr>
          <w:p w14:paraId="72061945" w14:textId="77777777" w:rsidR="00673082" w:rsidRPr="007B0520" w:rsidRDefault="00673082">
            <w:pPr>
              <w:keepNext/>
              <w:keepLines/>
              <w:spacing w:after="0"/>
              <w:rPr>
                <w:rFonts w:ascii="Arial" w:hAnsi="Arial"/>
                <w:sz w:val="18"/>
              </w:rPr>
            </w:pPr>
          </w:p>
        </w:tc>
        <w:tc>
          <w:tcPr>
            <w:tcW w:w="1701" w:type="dxa"/>
          </w:tcPr>
          <w:p w14:paraId="6F046D3D" w14:textId="77777777" w:rsidR="00673082" w:rsidRPr="007B0520" w:rsidRDefault="00411CF7">
            <w:pPr>
              <w:pStyle w:val="TAC"/>
            </w:pPr>
            <w:r w:rsidRPr="007B0520">
              <w:t>No</w:t>
            </w:r>
          </w:p>
        </w:tc>
        <w:tc>
          <w:tcPr>
            <w:tcW w:w="3118" w:type="dxa"/>
          </w:tcPr>
          <w:p w14:paraId="17DFC30F" w14:textId="77777777" w:rsidR="00673082" w:rsidRPr="007B0520" w:rsidRDefault="00673082">
            <w:pPr>
              <w:pStyle w:val="TAL"/>
            </w:pPr>
          </w:p>
        </w:tc>
      </w:tr>
    </w:tbl>
    <w:p w14:paraId="199B3375" w14:textId="77777777" w:rsidR="00673082" w:rsidRDefault="00673082">
      <w:pPr>
        <w:rPr>
          <w:lang w:eastAsia="ko-KR"/>
        </w:rPr>
      </w:pPr>
    </w:p>
    <w:p w14:paraId="7211CFDD" w14:textId="77777777" w:rsidR="00673082" w:rsidRPr="007B0520" w:rsidRDefault="00411CF7">
      <w:pPr>
        <w:pStyle w:val="Heading8"/>
      </w:pPr>
      <w:r w:rsidRPr="007B0520">
        <w:br w:type="page"/>
      </w:r>
      <w:bookmarkStart w:id="2226" w:name="_Toc27994588"/>
      <w:bookmarkStart w:id="2227" w:name="_Toc36035119"/>
      <w:bookmarkStart w:id="2228" w:name="_Toc44588708"/>
      <w:bookmarkStart w:id="2229" w:name="_Toc45131918"/>
      <w:bookmarkStart w:id="2230" w:name="_Toc51748141"/>
      <w:bookmarkStart w:id="2231" w:name="_Toc51748358"/>
      <w:bookmarkStart w:id="2232" w:name="_Toc59014637"/>
      <w:bookmarkStart w:id="2233" w:name="_Toc68165270"/>
      <w:bookmarkStart w:id="2234" w:name="_Toc200617572"/>
      <w:r w:rsidRPr="007B0520">
        <w:t xml:space="preserve">Annex </w:t>
      </w:r>
      <w:r w:rsidRPr="007B0520">
        <w:rPr>
          <w:lang w:eastAsia="ko-KR"/>
        </w:rPr>
        <w:t xml:space="preserve">D </w:t>
      </w:r>
      <w:r w:rsidRPr="007B0520">
        <w:t>(informative):</w:t>
      </w:r>
      <w:r w:rsidRPr="007B0520">
        <w:br/>
        <w:t>Change history</w:t>
      </w:r>
      <w:bookmarkEnd w:id="2226"/>
      <w:bookmarkEnd w:id="2227"/>
      <w:bookmarkEnd w:id="2228"/>
      <w:bookmarkEnd w:id="2229"/>
      <w:bookmarkEnd w:id="2230"/>
      <w:bookmarkEnd w:id="2231"/>
      <w:bookmarkEnd w:id="2232"/>
      <w:bookmarkEnd w:id="2233"/>
      <w:bookmarkEnd w:id="223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507"/>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235"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
      <w:tr w:rsidR="00972B63" w14:paraId="19578658" w14:textId="77777777" w:rsidTr="00972B63">
        <w:trPr>
          <w:cantSplit/>
        </w:trPr>
        <w:tc>
          <w:tcPr>
            <w:tcW w:w="9498" w:type="dxa"/>
            <w:gridSpan w:val="8"/>
            <w:tcBorders>
              <w:bottom w:val="nil"/>
            </w:tcBorders>
            <w:shd w:val="solid" w:color="FFFFFF" w:fill="auto"/>
          </w:tcPr>
          <w:bookmarkEnd w:id="2235"/>
          <w:p w14:paraId="47BF84D4" w14:textId="77777777" w:rsidR="00972B63" w:rsidRDefault="00972B63" w:rsidP="006A6FCB">
            <w:pPr>
              <w:pStyle w:val="TAL"/>
              <w:jc w:val="center"/>
              <w:rPr>
                <w:b/>
                <w:sz w:val="16"/>
              </w:rPr>
            </w:pPr>
            <w:r>
              <w:rPr>
                <w:b/>
              </w:rPr>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Reference update from draft-ietf-sipcore-status-unwanted-06 to 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4817D5">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rFonts w:cs="Arial"/>
                <w:snapToGrid w:val="0"/>
                <w:sz w:val="16"/>
                <w:szCs w:val="16"/>
                <w:lang w:eastAsia="ko-KR"/>
              </w:rPr>
            </w:pPr>
            <w:r>
              <w:rPr>
                <w:rFonts w:cs="Arial"/>
                <w:snapToGrid w:val="0"/>
                <w:sz w:val="16"/>
                <w:szCs w:val="16"/>
                <w:lang w:eastAsia="ko-KR"/>
              </w:rPr>
              <w:t>2023-06</w:t>
            </w:r>
          </w:p>
        </w:tc>
        <w:tc>
          <w:tcPr>
            <w:tcW w:w="800" w:type="dxa"/>
            <w:tcBorders>
              <w:top w:val="single" w:sz="6" w:space="0" w:color="auto"/>
              <w:left w:val="single" w:sz="6" w:space="0" w:color="auto"/>
              <w:bottom w:val="single" w:sz="6" w:space="0" w:color="auto"/>
              <w:right w:val="single" w:sz="6" w:space="0" w:color="auto"/>
            </w:tcBorders>
          </w:tcPr>
          <w:p w14:paraId="69264B3F" w14:textId="789896CD" w:rsidR="002E3FBB" w:rsidRDefault="002E3FBB" w:rsidP="002E3FBB">
            <w:pPr>
              <w:pStyle w:val="TAL"/>
              <w:jc w:val="center"/>
              <w:rPr>
                <w:rFonts w:cs="Arial"/>
                <w:snapToGrid w:val="0"/>
                <w:sz w:val="16"/>
                <w:szCs w:val="16"/>
                <w:lang w:eastAsia="ko-KR"/>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tcPr>
          <w:p w14:paraId="7D218C32" w14:textId="5FCCA97E" w:rsidR="002E3FBB" w:rsidRPr="00B76286" w:rsidRDefault="002E3FBB" w:rsidP="000C0DDD">
            <w:pPr>
              <w:pStyle w:val="TAL"/>
              <w:jc w:val="center"/>
              <w:rPr>
                <w:rFonts w:cs="Arial"/>
                <w:snapToGrid w:val="0"/>
                <w:sz w:val="16"/>
                <w:szCs w:val="16"/>
                <w:lang w:eastAsia="ko-KR"/>
              </w:rPr>
            </w:pPr>
            <w:r>
              <w:rPr>
                <w:rFonts w:cs="Arial"/>
                <w:sz w:val="16"/>
                <w:szCs w:val="16"/>
              </w:rPr>
              <w:t>C</w:t>
            </w:r>
            <w:r w:rsidR="000C0DDD">
              <w:rPr>
                <w:rFonts w:cs="Arial"/>
                <w:sz w:val="16"/>
                <w:szCs w:val="16"/>
              </w:rPr>
              <w:t>P</w:t>
            </w:r>
            <w:r>
              <w:rPr>
                <w:rFonts w:cs="Arial"/>
                <w:sz w:val="16"/>
                <w:szCs w:val="16"/>
              </w:rPr>
              <w:t>-23</w:t>
            </w:r>
            <w:r w:rsidR="000C0DDD">
              <w:rPr>
                <w:rFonts w:cs="Arial"/>
                <w:sz w:val="16"/>
                <w:szCs w:val="16"/>
              </w:rPr>
              <w:t>1187</w:t>
            </w:r>
          </w:p>
        </w:tc>
        <w:tc>
          <w:tcPr>
            <w:tcW w:w="567" w:type="dxa"/>
            <w:tcBorders>
              <w:top w:val="single" w:sz="6" w:space="0" w:color="auto"/>
              <w:left w:val="single" w:sz="6" w:space="0" w:color="auto"/>
              <w:bottom w:val="single" w:sz="6" w:space="0" w:color="auto"/>
              <w:right w:val="single" w:sz="6" w:space="0" w:color="auto"/>
            </w:tcBorders>
          </w:tcPr>
          <w:p w14:paraId="0B0C51FA" w14:textId="36438F6C" w:rsidR="002E3FBB" w:rsidRDefault="002E3FBB" w:rsidP="002E3FBB">
            <w:pPr>
              <w:pStyle w:val="TAL"/>
              <w:rPr>
                <w:rFonts w:cs="Arial"/>
                <w:snapToGrid w:val="0"/>
                <w:sz w:val="16"/>
                <w:szCs w:val="16"/>
                <w:lang w:eastAsia="ko-KR"/>
              </w:rPr>
            </w:pPr>
            <w:r>
              <w:rPr>
                <w:rFonts w:cs="Arial"/>
                <w:sz w:val="16"/>
                <w:szCs w:val="16"/>
              </w:rPr>
              <w:t>1036</w:t>
            </w:r>
          </w:p>
        </w:tc>
        <w:tc>
          <w:tcPr>
            <w:tcW w:w="425" w:type="dxa"/>
            <w:tcBorders>
              <w:top w:val="single" w:sz="6" w:space="0" w:color="auto"/>
              <w:left w:val="single" w:sz="6" w:space="0" w:color="auto"/>
              <w:bottom w:val="single" w:sz="6" w:space="0" w:color="auto"/>
              <w:right w:val="single" w:sz="6" w:space="0" w:color="auto"/>
            </w:tcBorders>
          </w:tcPr>
          <w:p w14:paraId="72B1A860" w14:textId="58E1F94D" w:rsidR="002E3FBB" w:rsidRDefault="002E3FBB" w:rsidP="002E3FBB">
            <w:pPr>
              <w:pStyle w:val="TAL"/>
              <w:jc w:val="right"/>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tcPr>
          <w:p w14:paraId="249572CC" w14:textId="7025DB5B" w:rsidR="002E3FBB" w:rsidRDefault="002E3FBB" w:rsidP="002E3FBB">
            <w:pPr>
              <w:pStyle w:val="TAL"/>
              <w:jc w:val="center"/>
              <w:rPr>
                <w:rFonts w:cs="Arial"/>
                <w:snapToGrid w:val="0"/>
                <w:sz w:val="16"/>
                <w:szCs w:val="16"/>
                <w:lang w:eastAsia="ko-KR"/>
              </w:rPr>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tcPr>
          <w:p w14:paraId="1461C2C5" w14:textId="775D30D6" w:rsidR="002E3FBB" w:rsidRPr="004319ED" w:rsidRDefault="002E3FBB" w:rsidP="002E3FBB">
            <w:pPr>
              <w:pStyle w:val="TAL"/>
              <w:rPr>
                <w:rFonts w:cs="Arial"/>
                <w:noProof/>
                <w:sz w:val="16"/>
                <w:szCs w:val="16"/>
              </w:rPr>
            </w:pPr>
            <w:r>
              <w:rPr>
                <w:rFonts w:cs="Arial"/>
                <w:sz w:val="16"/>
                <w:szCs w:val="16"/>
              </w:rPr>
              <w:t>Reference update: RFC 9366</w:t>
            </w:r>
          </w:p>
        </w:tc>
        <w:tc>
          <w:tcPr>
            <w:tcW w:w="709" w:type="dxa"/>
            <w:tcBorders>
              <w:top w:val="single" w:sz="6" w:space="0" w:color="auto"/>
              <w:left w:val="single" w:sz="6" w:space="0" w:color="auto"/>
              <w:bottom w:val="single" w:sz="6" w:space="0" w:color="auto"/>
              <w:right w:val="single" w:sz="6" w:space="0" w:color="auto"/>
            </w:tcBorders>
          </w:tcPr>
          <w:p w14:paraId="0579BE0F" w14:textId="645632E7" w:rsidR="002E3FBB" w:rsidRDefault="002E3FBB" w:rsidP="002E3FBB">
            <w:pPr>
              <w:pStyle w:val="TAL"/>
              <w:jc w:val="center"/>
              <w:rPr>
                <w:rFonts w:cs="Arial"/>
                <w:sz w:val="16"/>
                <w:szCs w:val="16"/>
              </w:rPr>
            </w:pPr>
            <w:r>
              <w:rPr>
                <w:rFonts w:cs="Arial"/>
                <w:sz w:val="16"/>
                <w:szCs w:val="16"/>
              </w:rPr>
              <w:t>18.1.0</w:t>
            </w:r>
          </w:p>
        </w:tc>
      </w:tr>
      <w:tr w:rsidR="004817D5" w14:paraId="4B3D02B6" w14:textId="77777777" w:rsidTr="004D6B56">
        <w:tc>
          <w:tcPr>
            <w:tcW w:w="800" w:type="dxa"/>
            <w:tcBorders>
              <w:top w:val="single" w:sz="6" w:space="0" w:color="auto"/>
              <w:left w:val="single" w:sz="6" w:space="0" w:color="auto"/>
              <w:bottom w:val="single" w:sz="6" w:space="0" w:color="auto"/>
              <w:right w:val="single" w:sz="6" w:space="0" w:color="auto"/>
            </w:tcBorders>
            <w:shd w:val="solid" w:color="FFFFFF" w:fill="auto"/>
          </w:tcPr>
          <w:p w14:paraId="404041A9" w14:textId="24F38323" w:rsidR="004817D5" w:rsidRDefault="004817D5" w:rsidP="004817D5">
            <w:pPr>
              <w:pStyle w:val="TAL"/>
              <w:jc w:val="center"/>
              <w:rPr>
                <w:rFonts w:cs="Arial"/>
                <w:snapToGrid w:val="0"/>
                <w:sz w:val="16"/>
                <w:szCs w:val="16"/>
                <w:lang w:eastAsia="ko-KR"/>
              </w:rPr>
            </w:pPr>
            <w:r>
              <w:rPr>
                <w:rFonts w:cs="Arial"/>
                <w:snapToGrid w:val="0"/>
                <w:sz w:val="16"/>
                <w:szCs w:val="16"/>
                <w:lang w:eastAsia="ko-KR"/>
              </w:rPr>
              <w:t>2023-09</w:t>
            </w:r>
          </w:p>
        </w:tc>
        <w:tc>
          <w:tcPr>
            <w:tcW w:w="800" w:type="dxa"/>
            <w:tcBorders>
              <w:top w:val="single" w:sz="6" w:space="0" w:color="auto"/>
              <w:left w:val="single" w:sz="6" w:space="0" w:color="auto"/>
              <w:bottom w:val="single" w:sz="6" w:space="0" w:color="auto"/>
              <w:right w:val="single" w:sz="6" w:space="0" w:color="auto"/>
            </w:tcBorders>
          </w:tcPr>
          <w:p w14:paraId="7C23C429" w14:textId="58F6FE1F" w:rsidR="004817D5" w:rsidRDefault="004817D5" w:rsidP="004817D5">
            <w:pPr>
              <w:pStyle w:val="TAL"/>
              <w:jc w:val="center"/>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tcPr>
          <w:p w14:paraId="03295BF3" w14:textId="2E5EC752" w:rsidR="004817D5" w:rsidRDefault="00685C0F" w:rsidP="004817D5">
            <w:pPr>
              <w:pStyle w:val="TAL"/>
              <w:jc w:val="center"/>
              <w:rPr>
                <w:rFonts w:cs="Arial"/>
                <w:sz w:val="16"/>
                <w:szCs w:val="16"/>
              </w:rPr>
            </w:pPr>
            <w:r w:rsidRPr="00685C0F">
              <w:rPr>
                <w:rFonts w:cs="Arial"/>
                <w:sz w:val="16"/>
                <w:szCs w:val="16"/>
              </w:rPr>
              <w:t>CP-232117</w:t>
            </w:r>
          </w:p>
        </w:tc>
        <w:tc>
          <w:tcPr>
            <w:tcW w:w="567" w:type="dxa"/>
            <w:tcBorders>
              <w:top w:val="single" w:sz="6" w:space="0" w:color="auto"/>
              <w:left w:val="single" w:sz="6" w:space="0" w:color="auto"/>
              <w:bottom w:val="single" w:sz="6" w:space="0" w:color="auto"/>
              <w:right w:val="single" w:sz="6" w:space="0" w:color="auto"/>
            </w:tcBorders>
          </w:tcPr>
          <w:p w14:paraId="64B920EA" w14:textId="694D7461" w:rsidR="004817D5" w:rsidRDefault="004817D5" w:rsidP="004817D5">
            <w:pPr>
              <w:pStyle w:val="TAL"/>
              <w:rPr>
                <w:rFonts w:cs="Arial"/>
                <w:sz w:val="16"/>
                <w:szCs w:val="16"/>
              </w:rPr>
            </w:pPr>
            <w:r>
              <w:rPr>
                <w:rFonts w:cs="Arial"/>
                <w:sz w:val="16"/>
                <w:szCs w:val="16"/>
              </w:rPr>
              <w:t>1038</w:t>
            </w:r>
          </w:p>
        </w:tc>
        <w:tc>
          <w:tcPr>
            <w:tcW w:w="425" w:type="dxa"/>
            <w:tcBorders>
              <w:top w:val="single" w:sz="6" w:space="0" w:color="auto"/>
              <w:left w:val="single" w:sz="6" w:space="0" w:color="auto"/>
              <w:bottom w:val="single" w:sz="6" w:space="0" w:color="auto"/>
              <w:right w:val="single" w:sz="6" w:space="0" w:color="auto"/>
            </w:tcBorders>
          </w:tcPr>
          <w:p w14:paraId="2D308E39" w14:textId="5B7697A3" w:rsidR="004817D5" w:rsidRDefault="004817D5" w:rsidP="004817D5">
            <w:pPr>
              <w:pStyle w:val="TAL"/>
              <w:jc w:val="right"/>
              <w:rPr>
                <w:rFonts w:cs="Arial"/>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tcPr>
          <w:p w14:paraId="3ACCE9B0" w14:textId="6FA41F5B" w:rsidR="004817D5" w:rsidRDefault="004817D5" w:rsidP="004817D5">
            <w:pPr>
              <w:pStyle w:val="TAL"/>
              <w:jc w:val="center"/>
              <w:rPr>
                <w:rFonts w:cs="Arial"/>
                <w:sz w:val="16"/>
                <w:szCs w:val="16"/>
              </w:rPr>
            </w:pPr>
            <w:r>
              <w:rPr>
                <w:rFonts w:cs="Arial"/>
                <w:sz w:val="16"/>
                <w:szCs w:val="16"/>
              </w:rPr>
              <w:t>A</w:t>
            </w:r>
          </w:p>
        </w:tc>
        <w:tc>
          <w:tcPr>
            <w:tcW w:w="4678" w:type="dxa"/>
            <w:tcBorders>
              <w:top w:val="single" w:sz="6" w:space="0" w:color="auto"/>
              <w:left w:val="single" w:sz="6" w:space="0" w:color="auto"/>
              <w:bottom w:val="single" w:sz="6" w:space="0" w:color="auto"/>
              <w:right w:val="single" w:sz="6" w:space="0" w:color="auto"/>
            </w:tcBorders>
          </w:tcPr>
          <w:p w14:paraId="622DDBA1" w14:textId="0653C96B" w:rsidR="004817D5" w:rsidRDefault="004817D5" w:rsidP="004817D5">
            <w:pPr>
              <w:pStyle w:val="TAL"/>
              <w:rPr>
                <w:rFonts w:cs="Arial"/>
                <w:sz w:val="16"/>
                <w:szCs w:val="16"/>
              </w:rPr>
            </w:pPr>
            <w:r>
              <w:rPr>
                <w:rFonts w:cs="Arial"/>
                <w:sz w:val="16"/>
                <w:szCs w:val="16"/>
              </w:rPr>
              <w:t>Reference update: RFC 9410</w:t>
            </w:r>
          </w:p>
        </w:tc>
        <w:tc>
          <w:tcPr>
            <w:tcW w:w="709" w:type="dxa"/>
            <w:tcBorders>
              <w:top w:val="single" w:sz="6" w:space="0" w:color="auto"/>
              <w:left w:val="single" w:sz="6" w:space="0" w:color="auto"/>
              <w:bottom w:val="single" w:sz="6" w:space="0" w:color="auto"/>
              <w:right w:val="single" w:sz="6" w:space="0" w:color="auto"/>
            </w:tcBorders>
          </w:tcPr>
          <w:p w14:paraId="144F8F66" w14:textId="6A88ACA7" w:rsidR="004817D5" w:rsidRDefault="004817D5" w:rsidP="004817D5">
            <w:pPr>
              <w:pStyle w:val="TAL"/>
              <w:jc w:val="center"/>
              <w:rPr>
                <w:rFonts w:cs="Arial"/>
                <w:sz w:val="16"/>
                <w:szCs w:val="16"/>
              </w:rPr>
            </w:pPr>
            <w:r>
              <w:rPr>
                <w:rFonts w:cs="Arial"/>
                <w:sz w:val="16"/>
                <w:szCs w:val="16"/>
              </w:rPr>
              <w:t>18.2.0</w:t>
            </w:r>
          </w:p>
        </w:tc>
      </w:tr>
      <w:tr w:rsidR="00654AA2" w14:paraId="1A9EE351" w14:textId="77777777" w:rsidTr="00CC15FF">
        <w:tc>
          <w:tcPr>
            <w:tcW w:w="800" w:type="dxa"/>
            <w:tcBorders>
              <w:top w:val="single" w:sz="6" w:space="0" w:color="auto"/>
              <w:left w:val="single" w:sz="6" w:space="0" w:color="auto"/>
              <w:bottom w:val="single" w:sz="6" w:space="0" w:color="auto"/>
              <w:right w:val="single" w:sz="6" w:space="0" w:color="auto"/>
            </w:tcBorders>
            <w:shd w:val="solid" w:color="FFFFFF" w:fill="auto"/>
          </w:tcPr>
          <w:p w14:paraId="641C2091" w14:textId="0848BD02" w:rsidR="00654AA2" w:rsidRDefault="00654AA2" w:rsidP="004817D5">
            <w:pPr>
              <w:pStyle w:val="TAL"/>
              <w:jc w:val="center"/>
              <w:rPr>
                <w:rFonts w:cs="Arial"/>
                <w:snapToGrid w:val="0"/>
                <w:sz w:val="16"/>
                <w:szCs w:val="16"/>
                <w:lang w:eastAsia="ko-KR"/>
              </w:rPr>
            </w:pPr>
            <w:r>
              <w:rPr>
                <w:rFonts w:cs="Arial"/>
                <w:snapToGrid w:val="0"/>
                <w:sz w:val="16"/>
                <w:szCs w:val="16"/>
                <w:lang w:eastAsia="ko-KR"/>
              </w:rPr>
              <w:t>2024-0</w:t>
            </w:r>
            <w:r w:rsidR="00C9258C">
              <w:rPr>
                <w:rFonts w:cs="Arial"/>
                <w:snapToGrid w:val="0"/>
                <w:sz w:val="16"/>
                <w:szCs w:val="16"/>
                <w:lang w:eastAsia="ko-KR"/>
              </w:rPr>
              <w:t>3</w:t>
            </w:r>
          </w:p>
        </w:tc>
        <w:tc>
          <w:tcPr>
            <w:tcW w:w="800" w:type="dxa"/>
            <w:tcBorders>
              <w:top w:val="single" w:sz="6" w:space="0" w:color="auto"/>
              <w:left w:val="single" w:sz="6" w:space="0" w:color="auto"/>
              <w:bottom w:val="single" w:sz="6" w:space="0" w:color="auto"/>
              <w:right w:val="single" w:sz="6" w:space="0" w:color="auto"/>
            </w:tcBorders>
          </w:tcPr>
          <w:p w14:paraId="261A375D" w14:textId="4EDE1251" w:rsidR="00654AA2" w:rsidRDefault="00654AA2" w:rsidP="004817D5">
            <w:pPr>
              <w:pStyle w:val="TAL"/>
              <w:jc w:val="center"/>
              <w:rPr>
                <w:rFonts w:cs="Arial"/>
                <w:sz w:val="16"/>
                <w:szCs w:val="16"/>
              </w:rPr>
            </w:pPr>
            <w:r>
              <w:rPr>
                <w:rFonts w:cs="Arial"/>
                <w:sz w:val="16"/>
                <w:szCs w:val="16"/>
              </w:rPr>
              <w:t>CT#103</w:t>
            </w:r>
          </w:p>
        </w:tc>
        <w:tc>
          <w:tcPr>
            <w:tcW w:w="1094" w:type="dxa"/>
            <w:tcBorders>
              <w:top w:val="single" w:sz="6" w:space="0" w:color="auto"/>
              <w:left w:val="single" w:sz="6" w:space="0" w:color="auto"/>
              <w:bottom w:val="single" w:sz="6" w:space="0" w:color="auto"/>
              <w:right w:val="single" w:sz="6" w:space="0" w:color="auto"/>
            </w:tcBorders>
          </w:tcPr>
          <w:p w14:paraId="56CAB8B6" w14:textId="434B0B00" w:rsidR="00654AA2" w:rsidRPr="00685C0F" w:rsidRDefault="00CB2C60" w:rsidP="004817D5">
            <w:pPr>
              <w:pStyle w:val="TAL"/>
              <w:jc w:val="center"/>
              <w:rPr>
                <w:rFonts w:cs="Arial"/>
                <w:sz w:val="16"/>
                <w:szCs w:val="16"/>
              </w:rPr>
            </w:pPr>
            <w:r w:rsidRPr="00CB2C60">
              <w:rPr>
                <w:rFonts w:cs="Arial"/>
                <w:sz w:val="16"/>
                <w:szCs w:val="16"/>
              </w:rPr>
              <w:t>CP-240206</w:t>
            </w:r>
          </w:p>
        </w:tc>
        <w:tc>
          <w:tcPr>
            <w:tcW w:w="567" w:type="dxa"/>
            <w:tcBorders>
              <w:top w:val="single" w:sz="6" w:space="0" w:color="auto"/>
              <w:left w:val="single" w:sz="6" w:space="0" w:color="auto"/>
              <w:bottom w:val="single" w:sz="6" w:space="0" w:color="auto"/>
              <w:right w:val="single" w:sz="6" w:space="0" w:color="auto"/>
            </w:tcBorders>
          </w:tcPr>
          <w:p w14:paraId="3A1CF45C" w14:textId="4D4E3BDC" w:rsidR="00654AA2" w:rsidRDefault="00654AA2" w:rsidP="004817D5">
            <w:pPr>
              <w:pStyle w:val="TAL"/>
              <w:rPr>
                <w:rFonts w:cs="Arial"/>
                <w:sz w:val="16"/>
                <w:szCs w:val="16"/>
              </w:rPr>
            </w:pPr>
            <w:r>
              <w:rPr>
                <w:rFonts w:cs="Arial"/>
                <w:sz w:val="16"/>
                <w:szCs w:val="16"/>
              </w:rPr>
              <w:t>1039</w:t>
            </w:r>
          </w:p>
        </w:tc>
        <w:tc>
          <w:tcPr>
            <w:tcW w:w="425" w:type="dxa"/>
            <w:tcBorders>
              <w:top w:val="single" w:sz="6" w:space="0" w:color="auto"/>
              <w:left w:val="single" w:sz="6" w:space="0" w:color="auto"/>
              <w:bottom w:val="single" w:sz="6" w:space="0" w:color="auto"/>
              <w:right w:val="single" w:sz="6" w:space="0" w:color="auto"/>
            </w:tcBorders>
          </w:tcPr>
          <w:p w14:paraId="03D749E3" w14:textId="104BBF22" w:rsidR="00654AA2" w:rsidRDefault="00654AA2" w:rsidP="004817D5">
            <w:pPr>
              <w:pStyle w:val="TAL"/>
              <w:jc w:val="right"/>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tcPr>
          <w:p w14:paraId="753A427B" w14:textId="00BBE63F" w:rsidR="00654AA2" w:rsidRDefault="00654AA2" w:rsidP="004817D5">
            <w:pPr>
              <w:pStyle w:val="TAL"/>
              <w:jc w:val="center"/>
              <w:rPr>
                <w:rFonts w:cs="Arial"/>
                <w:sz w:val="16"/>
                <w:szCs w:val="16"/>
              </w:rPr>
            </w:pPr>
            <w:r>
              <w:rPr>
                <w:rFonts w:cs="Arial"/>
                <w:sz w:val="16"/>
                <w:szCs w:val="16"/>
              </w:rPr>
              <w:t>B</w:t>
            </w:r>
          </w:p>
        </w:tc>
        <w:tc>
          <w:tcPr>
            <w:tcW w:w="4678" w:type="dxa"/>
            <w:tcBorders>
              <w:top w:val="single" w:sz="6" w:space="0" w:color="auto"/>
              <w:left w:val="single" w:sz="6" w:space="0" w:color="auto"/>
              <w:bottom w:val="single" w:sz="6" w:space="0" w:color="auto"/>
              <w:right w:val="single" w:sz="6" w:space="0" w:color="auto"/>
            </w:tcBorders>
          </w:tcPr>
          <w:p w14:paraId="571571A7" w14:textId="2ED04934" w:rsidR="00654AA2" w:rsidRDefault="00654AA2" w:rsidP="004817D5">
            <w:pPr>
              <w:pStyle w:val="TAL"/>
              <w:rPr>
                <w:rFonts w:cs="Arial"/>
                <w:sz w:val="16"/>
                <w:szCs w:val="16"/>
              </w:rPr>
            </w:pPr>
            <w:r w:rsidRPr="00654AA2">
              <w:rPr>
                <w:rFonts w:cs="Arial"/>
                <w:sz w:val="16"/>
                <w:szCs w:val="16"/>
              </w:rPr>
              <w:t>Support of IMS data channels</w:t>
            </w:r>
          </w:p>
        </w:tc>
        <w:tc>
          <w:tcPr>
            <w:tcW w:w="709" w:type="dxa"/>
            <w:tcBorders>
              <w:top w:val="single" w:sz="6" w:space="0" w:color="auto"/>
              <w:left w:val="single" w:sz="6" w:space="0" w:color="auto"/>
              <w:bottom w:val="single" w:sz="6" w:space="0" w:color="auto"/>
              <w:right w:val="single" w:sz="6" w:space="0" w:color="auto"/>
            </w:tcBorders>
          </w:tcPr>
          <w:p w14:paraId="6CB5EF01" w14:textId="7EDABD5C" w:rsidR="00654AA2" w:rsidRDefault="00654AA2" w:rsidP="004817D5">
            <w:pPr>
              <w:pStyle w:val="TAL"/>
              <w:jc w:val="center"/>
              <w:rPr>
                <w:rFonts w:cs="Arial"/>
                <w:sz w:val="16"/>
                <w:szCs w:val="16"/>
              </w:rPr>
            </w:pPr>
            <w:r>
              <w:rPr>
                <w:rFonts w:cs="Arial"/>
                <w:sz w:val="16"/>
                <w:szCs w:val="16"/>
              </w:rPr>
              <w:t>18.3.0</w:t>
            </w:r>
          </w:p>
        </w:tc>
      </w:tr>
      <w:tr w:rsidR="0018311C" w:rsidRPr="00AF2C10" w14:paraId="09F767AA" w14:textId="77777777" w:rsidTr="00230000">
        <w:tc>
          <w:tcPr>
            <w:tcW w:w="800" w:type="dxa"/>
            <w:tcBorders>
              <w:top w:val="single" w:sz="6" w:space="0" w:color="auto"/>
              <w:left w:val="single" w:sz="6" w:space="0" w:color="auto"/>
              <w:bottom w:val="single" w:sz="6" w:space="0" w:color="auto"/>
              <w:right w:val="single" w:sz="6" w:space="0" w:color="auto"/>
            </w:tcBorders>
            <w:shd w:val="solid" w:color="FFFFFF" w:fill="auto"/>
          </w:tcPr>
          <w:p w14:paraId="10399160" w14:textId="77777777" w:rsidR="0018311C" w:rsidRPr="00AF2C10" w:rsidRDefault="0018311C" w:rsidP="0018311C">
            <w:pPr>
              <w:pStyle w:val="TAC"/>
              <w:rPr>
                <w:snapToGrid w:val="0"/>
                <w:sz w:val="16"/>
                <w:szCs w:val="16"/>
                <w:lang w:eastAsia="ko-KR"/>
              </w:rPr>
            </w:pPr>
            <w:r w:rsidRPr="00AF2C10">
              <w:rPr>
                <w:snapToGrid w:val="0"/>
                <w:sz w:val="16"/>
                <w:szCs w:val="16"/>
                <w:lang w:eastAsia="ko-KR"/>
              </w:rPr>
              <w:t>2025-06</w:t>
            </w:r>
          </w:p>
        </w:tc>
        <w:tc>
          <w:tcPr>
            <w:tcW w:w="800" w:type="dxa"/>
            <w:tcBorders>
              <w:top w:val="single" w:sz="6" w:space="0" w:color="auto"/>
              <w:left w:val="single" w:sz="6" w:space="0" w:color="auto"/>
              <w:bottom w:val="single" w:sz="6" w:space="0" w:color="auto"/>
              <w:right w:val="single" w:sz="6" w:space="0" w:color="auto"/>
            </w:tcBorders>
          </w:tcPr>
          <w:p w14:paraId="0B8ACF31" w14:textId="77777777" w:rsidR="0018311C" w:rsidRPr="00AF2C10" w:rsidRDefault="0018311C" w:rsidP="0018311C">
            <w:pPr>
              <w:pStyle w:val="TAC"/>
              <w:rPr>
                <w:sz w:val="16"/>
                <w:szCs w:val="16"/>
              </w:rPr>
            </w:pPr>
            <w:r w:rsidRPr="00AF2C10">
              <w:rPr>
                <w:sz w:val="16"/>
                <w:szCs w:val="16"/>
              </w:rPr>
              <w:t>CT#108</w:t>
            </w:r>
          </w:p>
        </w:tc>
        <w:tc>
          <w:tcPr>
            <w:tcW w:w="1094" w:type="dxa"/>
            <w:tcBorders>
              <w:top w:val="single" w:sz="6" w:space="0" w:color="auto"/>
              <w:left w:val="single" w:sz="4" w:space="0" w:color="auto"/>
              <w:bottom w:val="single" w:sz="6" w:space="0" w:color="auto"/>
              <w:right w:val="single" w:sz="4" w:space="0" w:color="auto"/>
            </w:tcBorders>
          </w:tcPr>
          <w:p w14:paraId="673B50EE" w14:textId="01AACB3D" w:rsidR="0018311C" w:rsidRPr="00AF2C10" w:rsidRDefault="0018311C" w:rsidP="0018311C">
            <w:pPr>
              <w:pStyle w:val="TAC"/>
              <w:rPr>
                <w:sz w:val="16"/>
                <w:szCs w:val="16"/>
              </w:rPr>
            </w:pPr>
            <w:r>
              <w:rPr>
                <w:rFonts w:cs="Arial"/>
                <w:sz w:val="16"/>
                <w:szCs w:val="16"/>
              </w:rPr>
              <w:t>CP-251093</w:t>
            </w:r>
          </w:p>
        </w:tc>
        <w:tc>
          <w:tcPr>
            <w:tcW w:w="567" w:type="dxa"/>
            <w:tcBorders>
              <w:top w:val="single" w:sz="6" w:space="0" w:color="auto"/>
              <w:left w:val="single" w:sz="6" w:space="0" w:color="auto"/>
              <w:bottom w:val="single" w:sz="6" w:space="0" w:color="auto"/>
              <w:right w:val="single" w:sz="6" w:space="0" w:color="auto"/>
            </w:tcBorders>
          </w:tcPr>
          <w:p w14:paraId="699CBB43" w14:textId="77777777" w:rsidR="0018311C" w:rsidRPr="00AF2C10" w:rsidRDefault="0018311C" w:rsidP="0018311C">
            <w:pPr>
              <w:pStyle w:val="TAL"/>
              <w:rPr>
                <w:rFonts w:cs="Arial"/>
                <w:sz w:val="16"/>
                <w:szCs w:val="16"/>
              </w:rPr>
            </w:pPr>
            <w:r w:rsidRPr="00AF2C10">
              <w:rPr>
                <w:rFonts w:cs="Arial"/>
                <w:sz w:val="16"/>
                <w:szCs w:val="16"/>
              </w:rPr>
              <w:t>1041</w:t>
            </w:r>
          </w:p>
        </w:tc>
        <w:tc>
          <w:tcPr>
            <w:tcW w:w="425" w:type="dxa"/>
            <w:tcBorders>
              <w:top w:val="single" w:sz="6" w:space="0" w:color="auto"/>
              <w:left w:val="single" w:sz="6" w:space="0" w:color="auto"/>
              <w:bottom w:val="single" w:sz="6" w:space="0" w:color="auto"/>
              <w:right w:val="single" w:sz="6" w:space="0" w:color="auto"/>
            </w:tcBorders>
          </w:tcPr>
          <w:p w14:paraId="3CC8DC65" w14:textId="77777777" w:rsidR="0018311C" w:rsidRPr="00AF2C10" w:rsidRDefault="0018311C" w:rsidP="0018311C">
            <w:pPr>
              <w:pStyle w:val="TAR"/>
              <w:rPr>
                <w:sz w:val="16"/>
                <w:szCs w:val="16"/>
              </w:rPr>
            </w:pPr>
            <w:r w:rsidRPr="00AF2C10">
              <w:rPr>
                <w:sz w:val="16"/>
                <w:szCs w:val="16"/>
              </w:rPr>
              <w:t>1</w:t>
            </w:r>
          </w:p>
        </w:tc>
        <w:tc>
          <w:tcPr>
            <w:tcW w:w="425" w:type="dxa"/>
            <w:tcBorders>
              <w:top w:val="single" w:sz="6" w:space="0" w:color="auto"/>
              <w:left w:val="single" w:sz="6" w:space="0" w:color="auto"/>
              <w:bottom w:val="single" w:sz="6" w:space="0" w:color="auto"/>
              <w:right w:val="single" w:sz="6" w:space="0" w:color="auto"/>
            </w:tcBorders>
          </w:tcPr>
          <w:p w14:paraId="00BBED7B" w14:textId="77777777" w:rsidR="0018311C" w:rsidRPr="00AF2C10" w:rsidRDefault="0018311C" w:rsidP="0018311C">
            <w:pPr>
              <w:pStyle w:val="TAC"/>
              <w:rPr>
                <w:sz w:val="16"/>
                <w:szCs w:val="16"/>
              </w:rPr>
            </w:pPr>
            <w:r w:rsidRPr="00AF2C10">
              <w:rPr>
                <w:sz w:val="16"/>
                <w:szCs w:val="16"/>
              </w:rPr>
              <w:t>B</w:t>
            </w:r>
          </w:p>
        </w:tc>
        <w:tc>
          <w:tcPr>
            <w:tcW w:w="4678" w:type="dxa"/>
            <w:tcBorders>
              <w:top w:val="single" w:sz="6" w:space="0" w:color="auto"/>
              <w:left w:val="single" w:sz="6" w:space="0" w:color="auto"/>
              <w:bottom w:val="single" w:sz="6" w:space="0" w:color="auto"/>
              <w:right w:val="single" w:sz="6" w:space="0" w:color="auto"/>
            </w:tcBorders>
          </w:tcPr>
          <w:p w14:paraId="4492328B" w14:textId="77777777" w:rsidR="0018311C" w:rsidRPr="00AF2C10" w:rsidRDefault="0018311C" w:rsidP="0018311C">
            <w:pPr>
              <w:pStyle w:val="TAL"/>
              <w:rPr>
                <w:rFonts w:cs="Arial"/>
                <w:sz w:val="16"/>
                <w:szCs w:val="16"/>
              </w:rPr>
            </w:pPr>
            <w:r w:rsidRPr="00AF2C10">
              <w:rPr>
                <w:rFonts w:cs="Arial"/>
                <w:sz w:val="16"/>
                <w:szCs w:val="16"/>
              </w:rPr>
              <w:t>Support of data channel multiplexing</w:t>
            </w:r>
          </w:p>
        </w:tc>
        <w:tc>
          <w:tcPr>
            <w:tcW w:w="709" w:type="dxa"/>
            <w:tcBorders>
              <w:top w:val="single" w:sz="6" w:space="0" w:color="auto"/>
              <w:left w:val="single" w:sz="6" w:space="0" w:color="auto"/>
              <w:bottom w:val="single" w:sz="6" w:space="0" w:color="auto"/>
              <w:right w:val="single" w:sz="6" w:space="0" w:color="auto"/>
            </w:tcBorders>
          </w:tcPr>
          <w:p w14:paraId="37A9D471" w14:textId="4034D512" w:rsidR="0018311C" w:rsidRPr="00AF2C10" w:rsidRDefault="0018311C" w:rsidP="0018311C">
            <w:pPr>
              <w:pStyle w:val="TAC"/>
              <w:rPr>
                <w:sz w:val="16"/>
                <w:szCs w:val="16"/>
              </w:rPr>
            </w:pPr>
            <w:r w:rsidRPr="00AF2C10">
              <w:rPr>
                <w:sz w:val="16"/>
                <w:szCs w:val="16"/>
              </w:rPr>
              <w:t>19.0.0</w:t>
            </w:r>
          </w:p>
        </w:tc>
      </w:tr>
      <w:tr w:rsidR="0018311C" w:rsidRPr="00AF2C10" w14:paraId="09B4E87B" w14:textId="77777777" w:rsidTr="00230000">
        <w:tc>
          <w:tcPr>
            <w:tcW w:w="800" w:type="dxa"/>
            <w:tcBorders>
              <w:top w:val="single" w:sz="6" w:space="0" w:color="auto"/>
              <w:left w:val="single" w:sz="6" w:space="0" w:color="auto"/>
              <w:bottom w:val="single" w:sz="6" w:space="0" w:color="auto"/>
              <w:right w:val="single" w:sz="6" w:space="0" w:color="auto"/>
            </w:tcBorders>
            <w:shd w:val="solid" w:color="FFFFFF" w:fill="auto"/>
          </w:tcPr>
          <w:p w14:paraId="207B304C" w14:textId="77777777" w:rsidR="0018311C" w:rsidRPr="00AF2C10" w:rsidRDefault="0018311C" w:rsidP="0018311C">
            <w:pPr>
              <w:pStyle w:val="TAC"/>
              <w:rPr>
                <w:snapToGrid w:val="0"/>
                <w:sz w:val="16"/>
                <w:szCs w:val="16"/>
                <w:lang w:eastAsia="ko-KR"/>
              </w:rPr>
            </w:pPr>
            <w:r w:rsidRPr="00AF2C10">
              <w:rPr>
                <w:snapToGrid w:val="0"/>
                <w:sz w:val="16"/>
                <w:szCs w:val="16"/>
                <w:lang w:eastAsia="ko-KR"/>
              </w:rPr>
              <w:t>2025-06</w:t>
            </w:r>
          </w:p>
        </w:tc>
        <w:tc>
          <w:tcPr>
            <w:tcW w:w="800" w:type="dxa"/>
            <w:tcBorders>
              <w:top w:val="single" w:sz="6" w:space="0" w:color="auto"/>
              <w:left w:val="single" w:sz="6" w:space="0" w:color="auto"/>
              <w:bottom w:val="single" w:sz="6" w:space="0" w:color="auto"/>
              <w:right w:val="single" w:sz="6" w:space="0" w:color="auto"/>
            </w:tcBorders>
          </w:tcPr>
          <w:p w14:paraId="30F8A402" w14:textId="77777777" w:rsidR="0018311C" w:rsidRPr="00AF2C10" w:rsidRDefault="0018311C" w:rsidP="0018311C">
            <w:pPr>
              <w:pStyle w:val="TAC"/>
              <w:rPr>
                <w:sz w:val="16"/>
                <w:szCs w:val="16"/>
              </w:rPr>
            </w:pPr>
            <w:r w:rsidRPr="00AF2C10">
              <w:rPr>
                <w:sz w:val="16"/>
                <w:szCs w:val="16"/>
              </w:rPr>
              <w:t>CT#108</w:t>
            </w:r>
          </w:p>
        </w:tc>
        <w:tc>
          <w:tcPr>
            <w:tcW w:w="1094" w:type="dxa"/>
            <w:tcBorders>
              <w:top w:val="single" w:sz="6" w:space="0" w:color="auto"/>
              <w:left w:val="single" w:sz="4" w:space="0" w:color="auto"/>
              <w:bottom w:val="single" w:sz="6" w:space="0" w:color="auto"/>
              <w:right w:val="single" w:sz="4" w:space="0" w:color="auto"/>
            </w:tcBorders>
          </w:tcPr>
          <w:p w14:paraId="4DB8B6BE" w14:textId="0D60EC99" w:rsidR="0018311C" w:rsidRPr="00AF2C10" w:rsidRDefault="0018311C" w:rsidP="0018311C">
            <w:pPr>
              <w:pStyle w:val="TAC"/>
              <w:rPr>
                <w:sz w:val="16"/>
                <w:szCs w:val="16"/>
              </w:rPr>
            </w:pPr>
            <w:r>
              <w:rPr>
                <w:rFonts w:cs="Arial"/>
                <w:sz w:val="16"/>
                <w:szCs w:val="16"/>
              </w:rPr>
              <w:t>CP-251109</w:t>
            </w:r>
          </w:p>
        </w:tc>
        <w:tc>
          <w:tcPr>
            <w:tcW w:w="567" w:type="dxa"/>
            <w:tcBorders>
              <w:top w:val="single" w:sz="6" w:space="0" w:color="auto"/>
              <w:left w:val="single" w:sz="6" w:space="0" w:color="auto"/>
              <w:bottom w:val="single" w:sz="6" w:space="0" w:color="auto"/>
              <w:right w:val="single" w:sz="6" w:space="0" w:color="auto"/>
            </w:tcBorders>
          </w:tcPr>
          <w:p w14:paraId="424784F2" w14:textId="77777777" w:rsidR="0018311C" w:rsidRPr="00AF2C10" w:rsidRDefault="0018311C" w:rsidP="0018311C">
            <w:pPr>
              <w:pStyle w:val="TAL"/>
              <w:rPr>
                <w:rFonts w:cs="Arial"/>
                <w:sz w:val="16"/>
                <w:szCs w:val="16"/>
              </w:rPr>
            </w:pPr>
            <w:r w:rsidRPr="00AF2C10">
              <w:rPr>
                <w:rFonts w:cs="Arial"/>
                <w:sz w:val="16"/>
                <w:szCs w:val="16"/>
              </w:rPr>
              <w:t>1042</w:t>
            </w:r>
          </w:p>
        </w:tc>
        <w:tc>
          <w:tcPr>
            <w:tcW w:w="425" w:type="dxa"/>
            <w:tcBorders>
              <w:top w:val="single" w:sz="6" w:space="0" w:color="auto"/>
              <w:left w:val="single" w:sz="6" w:space="0" w:color="auto"/>
              <w:bottom w:val="single" w:sz="6" w:space="0" w:color="auto"/>
              <w:right w:val="single" w:sz="6" w:space="0" w:color="auto"/>
            </w:tcBorders>
          </w:tcPr>
          <w:p w14:paraId="4CC3FD4C" w14:textId="77777777" w:rsidR="0018311C" w:rsidRPr="00AF2C10" w:rsidRDefault="0018311C" w:rsidP="0018311C">
            <w:pPr>
              <w:pStyle w:val="TAR"/>
              <w:rPr>
                <w:sz w:val="16"/>
                <w:szCs w:val="16"/>
              </w:rPr>
            </w:pPr>
            <w:r w:rsidRPr="00AF2C10">
              <w:rPr>
                <w:sz w:val="16"/>
                <w:szCs w:val="16"/>
              </w:rPr>
              <w:t>1</w:t>
            </w:r>
          </w:p>
        </w:tc>
        <w:tc>
          <w:tcPr>
            <w:tcW w:w="425" w:type="dxa"/>
            <w:tcBorders>
              <w:top w:val="single" w:sz="6" w:space="0" w:color="auto"/>
              <w:left w:val="single" w:sz="6" w:space="0" w:color="auto"/>
              <w:bottom w:val="single" w:sz="6" w:space="0" w:color="auto"/>
              <w:right w:val="single" w:sz="6" w:space="0" w:color="auto"/>
            </w:tcBorders>
          </w:tcPr>
          <w:p w14:paraId="15D92E18" w14:textId="77777777" w:rsidR="0018311C" w:rsidRPr="00AF2C10" w:rsidRDefault="0018311C" w:rsidP="0018311C">
            <w:pPr>
              <w:pStyle w:val="TAC"/>
              <w:rPr>
                <w:sz w:val="16"/>
                <w:szCs w:val="16"/>
              </w:rPr>
            </w:pPr>
            <w:r w:rsidRPr="00AF2C10">
              <w:rPr>
                <w:sz w:val="16"/>
                <w:szCs w:val="16"/>
              </w:rPr>
              <w:t>F</w:t>
            </w:r>
          </w:p>
        </w:tc>
        <w:tc>
          <w:tcPr>
            <w:tcW w:w="4678" w:type="dxa"/>
            <w:tcBorders>
              <w:top w:val="single" w:sz="6" w:space="0" w:color="auto"/>
              <w:left w:val="single" w:sz="6" w:space="0" w:color="auto"/>
              <w:bottom w:val="single" w:sz="6" w:space="0" w:color="auto"/>
              <w:right w:val="single" w:sz="6" w:space="0" w:color="auto"/>
            </w:tcBorders>
          </w:tcPr>
          <w:p w14:paraId="47CA0E42" w14:textId="77777777" w:rsidR="0018311C" w:rsidRPr="00AF2C10" w:rsidRDefault="0018311C" w:rsidP="0018311C">
            <w:pPr>
              <w:pStyle w:val="TAL"/>
              <w:rPr>
                <w:rFonts w:cs="Arial"/>
                <w:sz w:val="16"/>
                <w:szCs w:val="16"/>
              </w:rPr>
            </w:pPr>
            <w:r w:rsidRPr="00AF2C10">
              <w:rPr>
                <w:rFonts w:cs="Arial"/>
                <w:sz w:val="16"/>
                <w:szCs w:val="16"/>
              </w:rPr>
              <w:t>Updates to obsoleted IETF RFC</w:t>
            </w:r>
          </w:p>
        </w:tc>
        <w:tc>
          <w:tcPr>
            <w:tcW w:w="709" w:type="dxa"/>
            <w:tcBorders>
              <w:top w:val="single" w:sz="6" w:space="0" w:color="auto"/>
              <w:left w:val="single" w:sz="6" w:space="0" w:color="auto"/>
              <w:bottom w:val="single" w:sz="6" w:space="0" w:color="auto"/>
              <w:right w:val="single" w:sz="6" w:space="0" w:color="auto"/>
            </w:tcBorders>
          </w:tcPr>
          <w:p w14:paraId="2D91D504" w14:textId="73D6B7C1" w:rsidR="0018311C" w:rsidRPr="00AF2C10" w:rsidRDefault="0018311C" w:rsidP="0018311C">
            <w:pPr>
              <w:pStyle w:val="TAC"/>
              <w:rPr>
                <w:sz w:val="16"/>
                <w:szCs w:val="16"/>
              </w:rPr>
            </w:pPr>
            <w:r w:rsidRPr="00AF2C10">
              <w:rPr>
                <w:sz w:val="16"/>
                <w:szCs w:val="16"/>
              </w:rPr>
              <w:t>19.0.0</w:t>
            </w:r>
          </w:p>
        </w:tc>
      </w:tr>
      <w:tr w:rsidR="00AB45F0" w:rsidRPr="00AF2C10" w14:paraId="34AC27CE" w14:textId="77777777" w:rsidTr="00230000">
        <w:trPr>
          <w:ins w:id="2236" w:author="MCC" w:date="2025-08-29T20: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8865BE" w14:textId="2E746DF0" w:rsidR="00AB45F0" w:rsidRPr="00AF2C10" w:rsidRDefault="00AB45F0" w:rsidP="0018311C">
            <w:pPr>
              <w:pStyle w:val="TAC"/>
              <w:rPr>
                <w:ins w:id="2237" w:author="MCC" w:date="2025-08-29T20:45:00Z" w16du:dateUtc="2025-08-29T18:45:00Z"/>
                <w:snapToGrid w:val="0"/>
                <w:sz w:val="16"/>
                <w:szCs w:val="16"/>
                <w:lang w:eastAsia="ko-KR"/>
              </w:rPr>
            </w:pPr>
            <w:ins w:id="2238" w:author="MCC" w:date="2025-08-29T20:45:00Z" w16du:dateUtc="2025-08-29T18:45:00Z">
              <w:r>
                <w:rPr>
                  <w:snapToGrid w:val="0"/>
                  <w:sz w:val="16"/>
                  <w:szCs w:val="16"/>
                  <w:lang w:eastAsia="ko-KR"/>
                </w:rPr>
                <w:t>2025-09</w:t>
              </w:r>
            </w:ins>
          </w:p>
        </w:tc>
        <w:tc>
          <w:tcPr>
            <w:tcW w:w="800" w:type="dxa"/>
            <w:tcBorders>
              <w:top w:val="single" w:sz="6" w:space="0" w:color="auto"/>
              <w:left w:val="single" w:sz="6" w:space="0" w:color="auto"/>
              <w:bottom w:val="single" w:sz="6" w:space="0" w:color="auto"/>
              <w:right w:val="single" w:sz="6" w:space="0" w:color="auto"/>
            </w:tcBorders>
          </w:tcPr>
          <w:p w14:paraId="4DB3E8BD" w14:textId="4EFB4218" w:rsidR="00AB45F0" w:rsidRPr="00AF2C10" w:rsidRDefault="00AB45F0" w:rsidP="0018311C">
            <w:pPr>
              <w:pStyle w:val="TAC"/>
              <w:rPr>
                <w:ins w:id="2239" w:author="MCC" w:date="2025-08-29T20:45:00Z" w16du:dateUtc="2025-08-29T18:45:00Z"/>
                <w:sz w:val="16"/>
                <w:szCs w:val="16"/>
              </w:rPr>
            </w:pPr>
            <w:ins w:id="2240" w:author="MCC" w:date="2025-08-29T20:45:00Z" w16du:dateUtc="2025-08-29T18:45:00Z">
              <w:r>
                <w:rPr>
                  <w:sz w:val="16"/>
                  <w:szCs w:val="16"/>
                </w:rPr>
                <w:t>CT#109</w:t>
              </w:r>
            </w:ins>
          </w:p>
        </w:tc>
        <w:tc>
          <w:tcPr>
            <w:tcW w:w="1094" w:type="dxa"/>
            <w:tcBorders>
              <w:top w:val="single" w:sz="6" w:space="0" w:color="auto"/>
              <w:left w:val="single" w:sz="4" w:space="0" w:color="auto"/>
              <w:bottom w:val="single" w:sz="6" w:space="0" w:color="auto"/>
              <w:right w:val="single" w:sz="4" w:space="0" w:color="auto"/>
            </w:tcBorders>
          </w:tcPr>
          <w:p w14:paraId="09F475C7" w14:textId="6F1A69A4" w:rsidR="00AB45F0" w:rsidRDefault="001208ED" w:rsidP="0018311C">
            <w:pPr>
              <w:pStyle w:val="TAC"/>
              <w:rPr>
                <w:ins w:id="2241" w:author="MCC" w:date="2025-08-29T20:45:00Z" w16du:dateUtc="2025-08-29T18:45:00Z"/>
                <w:rFonts w:cs="Arial"/>
                <w:sz w:val="16"/>
                <w:szCs w:val="16"/>
              </w:rPr>
            </w:pPr>
            <w:ins w:id="2242" w:author="MCC" w:date="2025-09-17T08:57:00Z" w16du:dateUtc="2025-09-17T00:57:00Z">
              <w:r w:rsidRPr="001208ED">
                <w:rPr>
                  <w:rFonts w:cs="Arial"/>
                  <w:sz w:val="16"/>
                  <w:szCs w:val="16"/>
                </w:rPr>
                <w:t>CP-252076</w:t>
              </w:r>
            </w:ins>
          </w:p>
        </w:tc>
        <w:tc>
          <w:tcPr>
            <w:tcW w:w="567" w:type="dxa"/>
            <w:tcBorders>
              <w:top w:val="single" w:sz="6" w:space="0" w:color="auto"/>
              <w:left w:val="single" w:sz="6" w:space="0" w:color="auto"/>
              <w:bottom w:val="single" w:sz="6" w:space="0" w:color="auto"/>
              <w:right w:val="single" w:sz="6" w:space="0" w:color="auto"/>
            </w:tcBorders>
          </w:tcPr>
          <w:p w14:paraId="025701FA" w14:textId="5EC2D112" w:rsidR="00AB45F0" w:rsidRPr="00AF2C10" w:rsidRDefault="00AB45F0" w:rsidP="0018311C">
            <w:pPr>
              <w:pStyle w:val="TAL"/>
              <w:rPr>
                <w:ins w:id="2243" w:author="MCC" w:date="2025-08-29T20:45:00Z" w16du:dateUtc="2025-08-29T18:45:00Z"/>
                <w:rFonts w:cs="Arial"/>
                <w:sz w:val="16"/>
                <w:szCs w:val="16"/>
              </w:rPr>
            </w:pPr>
            <w:ins w:id="2244" w:author="MCC" w:date="2025-08-29T20:45:00Z" w16du:dateUtc="2025-08-29T18:45:00Z">
              <w:r>
                <w:rPr>
                  <w:rFonts w:cs="Arial"/>
                  <w:sz w:val="16"/>
                  <w:szCs w:val="16"/>
                </w:rPr>
                <w:t>1043</w:t>
              </w:r>
            </w:ins>
          </w:p>
        </w:tc>
        <w:tc>
          <w:tcPr>
            <w:tcW w:w="425" w:type="dxa"/>
            <w:tcBorders>
              <w:top w:val="single" w:sz="6" w:space="0" w:color="auto"/>
              <w:left w:val="single" w:sz="6" w:space="0" w:color="auto"/>
              <w:bottom w:val="single" w:sz="6" w:space="0" w:color="auto"/>
              <w:right w:val="single" w:sz="6" w:space="0" w:color="auto"/>
            </w:tcBorders>
          </w:tcPr>
          <w:p w14:paraId="5EF38D83" w14:textId="519759A5" w:rsidR="00AB45F0" w:rsidRPr="00AF2C10" w:rsidRDefault="00AB45F0" w:rsidP="0018311C">
            <w:pPr>
              <w:pStyle w:val="TAR"/>
              <w:rPr>
                <w:ins w:id="2245" w:author="MCC" w:date="2025-08-29T20:45:00Z" w16du:dateUtc="2025-08-29T18:45:00Z"/>
                <w:sz w:val="16"/>
                <w:szCs w:val="16"/>
              </w:rPr>
            </w:pPr>
            <w:ins w:id="2246" w:author="MCC" w:date="2025-08-29T20:45:00Z" w16du:dateUtc="2025-08-29T18:45: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tcPr>
          <w:p w14:paraId="4088D58D" w14:textId="33674C2A" w:rsidR="00AB45F0" w:rsidRPr="00AF2C10" w:rsidRDefault="00AB45F0" w:rsidP="0018311C">
            <w:pPr>
              <w:pStyle w:val="TAC"/>
              <w:rPr>
                <w:ins w:id="2247" w:author="MCC" w:date="2025-08-29T20:45:00Z" w16du:dateUtc="2025-08-29T18:45:00Z"/>
                <w:sz w:val="16"/>
                <w:szCs w:val="16"/>
              </w:rPr>
            </w:pPr>
            <w:ins w:id="2248" w:author="MCC" w:date="2025-08-29T20:45:00Z" w16du:dateUtc="2025-08-29T18:45:00Z">
              <w:r>
                <w:rPr>
                  <w:sz w:val="16"/>
                  <w:szCs w:val="16"/>
                </w:rPr>
                <w:t>B</w:t>
              </w:r>
            </w:ins>
          </w:p>
        </w:tc>
        <w:tc>
          <w:tcPr>
            <w:tcW w:w="4678" w:type="dxa"/>
            <w:tcBorders>
              <w:top w:val="single" w:sz="6" w:space="0" w:color="auto"/>
              <w:left w:val="single" w:sz="6" w:space="0" w:color="auto"/>
              <w:bottom w:val="single" w:sz="6" w:space="0" w:color="auto"/>
              <w:right w:val="single" w:sz="6" w:space="0" w:color="auto"/>
            </w:tcBorders>
          </w:tcPr>
          <w:p w14:paraId="5C754F79" w14:textId="29222834" w:rsidR="00AB45F0" w:rsidRPr="00AF2C10" w:rsidRDefault="00AB45F0" w:rsidP="0018311C">
            <w:pPr>
              <w:pStyle w:val="TAL"/>
              <w:rPr>
                <w:ins w:id="2249" w:author="MCC" w:date="2025-08-29T20:45:00Z" w16du:dateUtc="2025-08-29T18:45:00Z"/>
                <w:rFonts w:cs="Arial"/>
                <w:sz w:val="16"/>
                <w:szCs w:val="16"/>
              </w:rPr>
            </w:pPr>
            <w:ins w:id="2250" w:author="MCC" w:date="2025-08-29T20:45:00Z" w16du:dateUtc="2025-08-29T18:45:00Z">
              <w:r w:rsidRPr="00AB45F0">
                <w:rPr>
                  <w:rFonts w:cs="Arial"/>
                  <w:sz w:val="16"/>
                  <w:szCs w:val="16"/>
                </w:rPr>
                <w:t>Support for RCD verification and authentication</w:t>
              </w:r>
            </w:ins>
          </w:p>
        </w:tc>
        <w:tc>
          <w:tcPr>
            <w:tcW w:w="709" w:type="dxa"/>
            <w:tcBorders>
              <w:top w:val="single" w:sz="6" w:space="0" w:color="auto"/>
              <w:left w:val="single" w:sz="6" w:space="0" w:color="auto"/>
              <w:bottom w:val="single" w:sz="6" w:space="0" w:color="auto"/>
              <w:right w:val="single" w:sz="6" w:space="0" w:color="auto"/>
            </w:tcBorders>
          </w:tcPr>
          <w:p w14:paraId="1B76B937" w14:textId="09AC11A2" w:rsidR="00AB45F0" w:rsidRPr="00AF2C10" w:rsidRDefault="00AB45F0" w:rsidP="0018311C">
            <w:pPr>
              <w:pStyle w:val="TAC"/>
              <w:rPr>
                <w:ins w:id="2251" w:author="MCC" w:date="2025-08-29T20:45:00Z" w16du:dateUtc="2025-08-29T18:45:00Z"/>
                <w:sz w:val="16"/>
                <w:szCs w:val="16"/>
              </w:rPr>
            </w:pPr>
            <w:ins w:id="2252" w:author="MCC" w:date="2025-08-29T20:45:00Z" w16du:dateUtc="2025-08-29T18:45:00Z">
              <w:r>
                <w:rPr>
                  <w:sz w:val="16"/>
                  <w:szCs w:val="16"/>
                </w:rPr>
                <w:t>19.1.0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992E6" w14:textId="77777777" w:rsidR="000677B4" w:rsidRDefault="000677B4">
      <w:r>
        <w:separator/>
      </w:r>
    </w:p>
  </w:endnote>
  <w:endnote w:type="continuationSeparator" w:id="0">
    <w:p w14:paraId="5C0B725E" w14:textId="77777777" w:rsidR="000677B4" w:rsidRDefault="0006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明朝">
    <w:altName w:val="游ゴシック"/>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320E1" w14:textId="77777777" w:rsidR="00412A8F" w:rsidRPr="0081664E" w:rsidRDefault="00412A8F" w:rsidP="0081664E">
    <w:pPr>
      <w:pStyle w:val="Footer"/>
      <w:widowControl w:val="0"/>
      <w:tabs>
        <w:tab w:val="clear" w:pos="4680"/>
        <w:tab w:val="clear" w:pos="9360"/>
      </w:tabs>
      <w:overflowPunct w:val="0"/>
      <w:autoSpaceDE w:val="0"/>
      <w:autoSpaceDN w:val="0"/>
      <w:adjustRightInd w:val="0"/>
      <w:spacing w:after="0"/>
      <w:jc w:val="center"/>
      <w:textAlignment w:val="baseline"/>
      <w:rPr>
        <w:rFonts w:ascii="Arial" w:eastAsia="SimSun" w:hAnsi="Arial"/>
        <w:b/>
        <w:i/>
        <w:sz w:val="18"/>
        <w:lang w:eastAsia="ja-JP"/>
      </w:rPr>
    </w:pPr>
    <w:r w:rsidRPr="0081664E">
      <w:rPr>
        <w:rFonts w:ascii="Arial" w:eastAsia="SimSun" w:hAnsi="Arial"/>
        <w:b/>
        <w:i/>
        <w:sz w:val="18"/>
        <w:lang w:eastAsia="ja-JP"/>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FBE88" w14:textId="77777777" w:rsidR="000677B4" w:rsidRDefault="000677B4">
      <w:r>
        <w:separator/>
      </w:r>
    </w:p>
  </w:footnote>
  <w:footnote w:type="continuationSeparator" w:id="0">
    <w:p w14:paraId="42C4F864" w14:textId="77777777" w:rsidR="000677B4" w:rsidRDefault="0006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5A745" w14:textId="5587AFD3" w:rsidR="00412A8F" w:rsidRPr="00FC6C1A" w:rsidRDefault="00CE3F7F">
    <w:pPr>
      <w:framePr w:wrap="auto" w:vAnchor="text" w:hAnchor="margin" w:xAlign="right"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ZA </w:instrText>
    </w:r>
    <w:r w:rsidRPr="00FC6C1A">
      <w:rPr>
        <w:rFonts w:ascii="Arial" w:eastAsia="SimSun" w:hAnsi="Arial" w:cs="Arial"/>
        <w:b/>
        <w:noProof/>
        <w:sz w:val="18"/>
        <w:szCs w:val="18"/>
      </w:rPr>
      <w:fldChar w:fldCharType="separate"/>
    </w:r>
    <w:r w:rsidR="00AB45F0">
      <w:rPr>
        <w:rFonts w:ascii="Arial" w:eastAsia="SimSun" w:hAnsi="Arial" w:cs="Arial"/>
        <w:b/>
        <w:noProof/>
        <w:sz w:val="18"/>
        <w:szCs w:val="18"/>
      </w:rPr>
      <w:t>3GPP TS 29.165 V19.0.0 (2025-06)</w:t>
    </w:r>
    <w:r w:rsidRPr="00FC6C1A">
      <w:rPr>
        <w:rFonts w:ascii="Arial" w:eastAsia="SimSun"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PAGE </w:instrText>
    </w:r>
    <w:r w:rsidRPr="00FC6C1A">
      <w:rPr>
        <w:rFonts w:ascii="Arial" w:eastAsia="SimSun" w:hAnsi="Arial" w:cs="Arial"/>
        <w:b/>
        <w:noProof/>
        <w:sz w:val="18"/>
        <w:szCs w:val="18"/>
      </w:rPr>
      <w:fldChar w:fldCharType="separate"/>
    </w:r>
    <w:r w:rsidR="000C0DDD">
      <w:rPr>
        <w:rFonts w:ascii="Arial" w:eastAsia="SimSun" w:hAnsi="Arial" w:cs="Arial"/>
        <w:b/>
        <w:noProof/>
        <w:sz w:val="18"/>
        <w:szCs w:val="18"/>
      </w:rPr>
      <w:t>157</w:t>
    </w:r>
    <w:r w:rsidRPr="00FC6C1A">
      <w:rPr>
        <w:rFonts w:ascii="Arial" w:eastAsia="SimSun" w:hAnsi="Arial" w:cs="Arial"/>
        <w:b/>
        <w:noProof/>
        <w:sz w:val="18"/>
        <w:szCs w:val="18"/>
      </w:rPr>
      <w:fldChar w:fldCharType="end"/>
    </w:r>
  </w:p>
  <w:p w14:paraId="20954218" w14:textId="7B25B7AC" w:rsidR="00412A8F" w:rsidRPr="00FC6C1A" w:rsidRDefault="00CE3F7F">
    <w:pPr>
      <w:framePr w:wrap="auto" w:vAnchor="text" w:hAnchor="margin"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ZGSM </w:instrText>
    </w:r>
    <w:r w:rsidRPr="00FC6C1A">
      <w:rPr>
        <w:rFonts w:ascii="Arial" w:eastAsia="SimSun" w:hAnsi="Arial" w:cs="Arial"/>
        <w:b/>
        <w:noProof/>
        <w:sz w:val="18"/>
        <w:szCs w:val="18"/>
      </w:rPr>
      <w:fldChar w:fldCharType="separate"/>
    </w:r>
    <w:r w:rsidR="00AB45F0">
      <w:rPr>
        <w:rFonts w:ascii="Arial" w:eastAsia="SimSun" w:hAnsi="Arial" w:cs="Arial"/>
        <w:b/>
        <w:noProof/>
        <w:sz w:val="18"/>
        <w:szCs w:val="18"/>
      </w:rPr>
      <w:t>Release 19</w:t>
    </w:r>
    <w:r w:rsidRPr="00FC6C1A">
      <w:rPr>
        <w:rFonts w:ascii="Arial" w:eastAsia="SimSun" w:hAnsi="Arial" w:cs="Arial"/>
        <w:b/>
        <w:noProof/>
        <w:sz w:val="18"/>
        <w:szCs w:val="18"/>
      </w:rPr>
      <w:fldChar w:fldCharType="end"/>
    </w:r>
  </w:p>
  <w:p w14:paraId="19155781" w14:textId="77777777" w:rsidR="00412A8F" w:rsidRPr="00FC6C1A" w:rsidRDefault="00412A8F">
    <w:pPr>
      <w:rPr>
        <w:rFonts w:ascii="Arial" w:eastAsia="SimSun" w:hAnsi="Arial" w:cs="Arial"/>
        <w:b/>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7060F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Batang"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ＭＳ 明朝" w:eastAsia="ＭＳ 明朝" w:hAnsi="ＭＳ 明朝"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Batang"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2022627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56273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4411103">
    <w:abstractNumId w:val="33"/>
  </w:num>
  <w:num w:numId="4" w16cid:durableId="1486243056">
    <w:abstractNumId w:val="23"/>
  </w:num>
  <w:num w:numId="5" w16cid:durableId="625966754">
    <w:abstractNumId w:val="20"/>
  </w:num>
  <w:num w:numId="6" w16cid:durableId="1669672299">
    <w:abstractNumId w:val="19"/>
  </w:num>
  <w:num w:numId="7" w16cid:durableId="1840658485">
    <w:abstractNumId w:val="25"/>
  </w:num>
  <w:num w:numId="8" w16cid:durableId="1417946463">
    <w:abstractNumId w:val="32"/>
  </w:num>
  <w:num w:numId="9" w16cid:durableId="1207642286">
    <w:abstractNumId w:val="12"/>
  </w:num>
  <w:num w:numId="10" w16cid:durableId="1714959880">
    <w:abstractNumId w:val="24"/>
  </w:num>
  <w:num w:numId="11" w16cid:durableId="874923301">
    <w:abstractNumId w:val="21"/>
  </w:num>
  <w:num w:numId="12" w16cid:durableId="698361210">
    <w:abstractNumId w:val="30"/>
  </w:num>
  <w:num w:numId="13" w16cid:durableId="274097375">
    <w:abstractNumId w:val="10"/>
  </w:num>
  <w:num w:numId="14" w16cid:durableId="1835291307">
    <w:abstractNumId w:val="14"/>
  </w:num>
  <w:num w:numId="15" w16cid:durableId="1261643939">
    <w:abstractNumId w:val="13"/>
  </w:num>
  <w:num w:numId="16" w16cid:durableId="78524504">
    <w:abstractNumId w:val="31"/>
  </w:num>
  <w:num w:numId="17" w16cid:durableId="1973167932">
    <w:abstractNumId w:val="22"/>
  </w:num>
  <w:num w:numId="18" w16cid:durableId="1968924146">
    <w:abstractNumId w:val="18"/>
  </w:num>
  <w:num w:numId="19" w16cid:durableId="1179734995">
    <w:abstractNumId w:val="17"/>
  </w:num>
  <w:num w:numId="20" w16cid:durableId="100728992">
    <w:abstractNumId w:val="26"/>
  </w:num>
  <w:num w:numId="21" w16cid:durableId="1421871329">
    <w:abstractNumId w:val="11"/>
  </w:num>
  <w:num w:numId="22" w16cid:durableId="1258440447">
    <w:abstractNumId w:val="27"/>
  </w:num>
  <w:num w:numId="23" w16cid:durableId="460349155">
    <w:abstractNumId w:val="15"/>
  </w:num>
  <w:num w:numId="24" w16cid:durableId="332025405">
    <w:abstractNumId w:val="34"/>
  </w:num>
  <w:num w:numId="25" w16cid:durableId="1322347110">
    <w:abstractNumId w:val="16"/>
  </w:num>
  <w:num w:numId="26" w16cid:durableId="2107848271">
    <w:abstractNumId w:val="28"/>
  </w:num>
  <w:num w:numId="27" w16cid:durableId="2078820157">
    <w:abstractNumId w:val="2"/>
  </w:num>
  <w:num w:numId="28" w16cid:durableId="354625026">
    <w:abstractNumId w:val="1"/>
  </w:num>
  <w:num w:numId="29" w16cid:durableId="1822385204">
    <w:abstractNumId w:val="0"/>
  </w:num>
  <w:num w:numId="30" w16cid:durableId="1637370290">
    <w:abstractNumId w:val="29"/>
  </w:num>
  <w:num w:numId="31" w16cid:durableId="1167356950">
    <w:abstractNumId w:val="8"/>
  </w:num>
  <w:num w:numId="32" w16cid:durableId="2121145816">
    <w:abstractNumId w:val="7"/>
  </w:num>
  <w:num w:numId="33" w16cid:durableId="995450894">
    <w:abstractNumId w:val="6"/>
  </w:num>
  <w:num w:numId="34" w16cid:durableId="1415515015">
    <w:abstractNumId w:val="5"/>
  </w:num>
  <w:num w:numId="35" w16cid:durableId="854156514">
    <w:abstractNumId w:val="4"/>
  </w:num>
  <w:num w:numId="36" w16cid:durableId="715590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8D"/>
    <w:rsid w:val="0003259F"/>
    <w:rsid w:val="00033285"/>
    <w:rsid w:val="000677B4"/>
    <w:rsid w:val="000C0DDD"/>
    <w:rsid w:val="000D7AEA"/>
    <w:rsid w:val="001208ED"/>
    <w:rsid w:val="00125B70"/>
    <w:rsid w:val="001261D1"/>
    <w:rsid w:val="00136C52"/>
    <w:rsid w:val="00162ACF"/>
    <w:rsid w:val="0018311C"/>
    <w:rsid w:val="001B0F8E"/>
    <w:rsid w:val="001D2DED"/>
    <w:rsid w:val="00220650"/>
    <w:rsid w:val="00230000"/>
    <w:rsid w:val="00233066"/>
    <w:rsid w:val="00274A7F"/>
    <w:rsid w:val="002A1B55"/>
    <w:rsid w:val="002B6158"/>
    <w:rsid w:val="002E3FBB"/>
    <w:rsid w:val="00342135"/>
    <w:rsid w:val="00363064"/>
    <w:rsid w:val="00395667"/>
    <w:rsid w:val="003B5E89"/>
    <w:rsid w:val="003E6F22"/>
    <w:rsid w:val="00411CF7"/>
    <w:rsid w:val="00412A8F"/>
    <w:rsid w:val="004319ED"/>
    <w:rsid w:val="00435EB7"/>
    <w:rsid w:val="004538D6"/>
    <w:rsid w:val="004667F4"/>
    <w:rsid w:val="004817D5"/>
    <w:rsid w:val="00487880"/>
    <w:rsid w:val="0049607C"/>
    <w:rsid w:val="004D2C59"/>
    <w:rsid w:val="004D6B56"/>
    <w:rsid w:val="004E4C98"/>
    <w:rsid w:val="004F119F"/>
    <w:rsid w:val="005028C6"/>
    <w:rsid w:val="0054631C"/>
    <w:rsid w:val="00554729"/>
    <w:rsid w:val="00573F6B"/>
    <w:rsid w:val="0059045C"/>
    <w:rsid w:val="005A6463"/>
    <w:rsid w:val="005C55AC"/>
    <w:rsid w:val="005F1226"/>
    <w:rsid w:val="00611597"/>
    <w:rsid w:val="0061522F"/>
    <w:rsid w:val="00627E6D"/>
    <w:rsid w:val="006379DD"/>
    <w:rsid w:val="00654AA2"/>
    <w:rsid w:val="00673082"/>
    <w:rsid w:val="00685C0F"/>
    <w:rsid w:val="00734D0F"/>
    <w:rsid w:val="00762586"/>
    <w:rsid w:val="00763AF2"/>
    <w:rsid w:val="007B0520"/>
    <w:rsid w:val="007C3543"/>
    <w:rsid w:val="007C4A45"/>
    <w:rsid w:val="007F583E"/>
    <w:rsid w:val="0081664E"/>
    <w:rsid w:val="00817621"/>
    <w:rsid w:val="0086039A"/>
    <w:rsid w:val="008A2CB8"/>
    <w:rsid w:val="008B7254"/>
    <w:rsid w:val="00903CF9"/>
    <w:rsid w:val="0090728F"/>
    <w:rsid w:val="00907AD6"/>
    <w:rsid w:val="009610A6"/>
    <w:rsid w:val="00965F34"/>
    <w:rsid w:val="00972B63"/>
    <w:rsid w:val="00974A51"/>
    <w:rsid w:val="009762A0"/>
    <w:rsid w:val="00987415"/>
    <w:rsid w:val="009C5420"/>
    <w:rsid w:val="009E2BB2"/>
    <w:rsid w:val="00A059AA"/>
    <w:rsid w:val="00A77E87"/>
    <w:rsid w:val="00AB45F0"/>
    <w:rsid w:val="00AE47A7"/>
    <w:rsid w:val="00AE49A8"/>
    <w:rsid w:val="00AF2C10"/>
    <w:rsid w:val="00B11147"/>
    <w:rsid w:val="00B173AF"/>
    <w:rsid w:val="00B26044"/>
    <w:rsid w:val="00B34501"/>
    <w:rsid w:val="00B72DF9"/>
    <w:rsid w:val="00B75F86"/>
    <w:rsid w:val="00B76286"/>
    <w:rsid w:val="00BB6AED"/>
    <w:rsid w:val="00BD38CF"/>
    <w:rsid w:val="00BE57BE"/>
    <w:rsid w:val="00C02C56"/>
    <w:rsid w:val="00C27763"/>
    <w:rsid w:val="00C53229"/>
    <w:rsid w:val="00C5333D"/>
    <w:rsid w:val="00C61FAC"/>
    <w:rsid w:val="00C73869"/>
    <w:rsid w:val="00C832C2"/>
    <w:rsid w:val="00C9258C"/>
    <w:rsid w:val="00CB2C60"/>
    <w:rsid w:val="00CC15FF"/>
    <w:rsid w:val="00CE3F7F"/>
    <w:rsid w:val="00D126FF"/>
    <w:rsid w:val="00D21CDD"/>
    <w:rsid w:val="00D2411B"/>
    <w:rsid w:val="00D2677D"/>
    <w:rsid w:val="00D569B3"/>
    <w:rsid w:val="00D6230F"/>
    <w:rsid w:val="00D860A5"/>
    <w:rsid w:val="00DA669B"/>
    <w:rsid w:val="00DF3BBA"/>
    <w:rsid w:val="00DF443D"/>
    <w:rsid w:val="00E241ED"/>
    <w:rsid w:val="00EA35A3"/>
    <w:rsid w:val="00EB368D"/>
    <w:rsid w:val="00EC2D78"/>
    <w:rsid w:val="00F018AD"/>
    <w:rsid w:val="00F35510"/>
    <w:rsid w:val="00F50D3C"/>
    <w:rsid w:val="00F6328D"/>
    <w:rsid w:val="00F728F4"/>
    <w:rsid w:val="00F91841"/>
    <w:rsid w:val="00FC1A06"/>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customStyle="1" w:styleId="Heading3Char">
    <w:name w:val="Heading 3 Char"/>
    <w:link w:val="Heading3"/>
    <w:rPr>
      <w:rFonts w:ascii="Arial" w:hAnsi="Arial"/>
      <w:sz w:val="2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2">
    <w:name w:val="List 2"/>
    <w:basedOn w:val="List"/>
    <w:pPr>
      <w:ind w:left="851" w:hanging="284"/>
      <w:contextualSpacing w:val="0"/>
    </w:pPr>
    <w:rPr>
      <w:rFonts w:eastAsia="Times New Roman"/>
    </w:rPr>
  </w:style>
  <w:style w:type="paragraph" w:styleId="List">
    <w:name w:val="List"/>
    <w:basedOn w:val="Normal"/>
    <w:pPr>
      <w:ind w:left="283" w:hanging="283"/>
      <w:contextualSpacing/>
    </w:pPr>
  </w:style>
  <w:style w:type="paragraph" w:styleId="Header">
    <w:name w:val="header"/>
    <w:basedOn w:val="Normal"/>
    <w:link w:val="HeaderChar"/>
    <w:pPr>
      <w:tabs>
        <w:tab w:val="center" w:pos="4680"/>
        <w:tab w:val="right" w:pos="9360"/>
      </w:tabs>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HeaderChar">
    <w:name w:val="Header Char"/>
    <w:link w:val="Header"/>
    <w:rPr>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Footer">
    <w:name w:val="footer"/>
    <w:basedOn w:val="Normal"/>
    <w:link w:val="FooterChar"/>
    <w:qFormat/>
    <w:pPr>
      <w:tabs>
        <w:tab w:val="center" w:pos="4680"/>
        <w:tab w:val="right" w:pos="9360"/>
      </w:tabs>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0"/>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character" w:customStyle="1" w:styleId="FooterChar">
    <w:name w:val="Footer Char"/>
    <w:link w:val="Footer"/>
    <w:rPr>
      <w:lang w:eastAsia="en-US"/>
    </w:rPr>
  </w:style>
  <w:style w:type="paragraph" w:styleId="Revision">
    <w:name w:val="Revision"/>
    <w:hidden/>
    <w:uiPriority w:val="99"/>
    <w:semiHidden/>
    <w:rPr>
      <w:lang w:eastAsia="en-US"/>
    </w:rPr>
  </w:style>
  <w:style w:type="character" w:customStyle="1" w:styleId="TAHChar">
    <w:name w:val="TAH Char"/>
    <w:link w:val="TAH"/>
    <w:qFormat/>
    <w:rPr>
      <w:rFonts w:ascii="Arial" w:hAnsi="Arial"/>
      <w:b/>
      <w:sz w:val="18"/>
      <w:lang w:eastAsia="en-US"/>
    </w:rPr>
  </w:style>
  <w:style w:type="paragraph" w:styleId="ListNumber">
    <w:name w:val="List Number"/>
    <w:basedOn w:val="Normal"/>
    <w:pPr>
      <w:numPr>
        <w:numId w:val="31"/>
      </w:numPr>
      <w:contextualSpacing/>
    </w:pPr>
  </w:style>
  <w:style w:type="character" w:customStyle="1" w:styleId="Heading1Char">
    <w:name w:val="Heading 1 Char"/>
    <w:link w:val="Heading1"/>
    <w:rPr>
      <w:rFonts w:ascii="Arial" w:hAnsi="Arial"/>
      <w:sz w:val="36"/>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qFormat/>
    <w:rPr>
      <w:rFonts w:ascii="Arial" w:hAnsi="Arial"/>
      <w:b/>
      <w:lang w:eastAsia="en-US"/>
    </w:rPr>
  </w:style>
  <w:style w:type="paragraph" w:styleId="CommentSubject">
    <w:name w:val="annotation subject"/>
    <w:basedOn w:val="CommentText"/>
    <w:next w:val="CommentText"/>
    <w:link w:val="CommentSubjectChar"/>
    <w:semiHidden/>
    <w:rPr>
      <w:b/>
      <w:bCs/>
    </w:rPr>
  </w:style>
  <w:style w:type="character" w:customStyle="1" w:styleId="EXCar">
    <w:name w:val="EX Car"/>
    <w:link w:val="EX"/>
    <w:qFormat/>
    <w:rPr>
      <w:lang w:eastAsia="en-US"/>
    </w:rPr>
  </w:style>
  <w:style w:type="character" w:customStyle="1" w:styleId="B1Char">
    <w:name w:val="B1 Char"/>
    <w:link w:val="B1"/>
    <w:qFormat/>
    <w:rPr>
      <w:lang w:eastAsia="en-US"/>
    </w:rPr>
  </w:style>
  <w:style w:type="character" w:customStyle="1" w:styleId="B2Char">
    <w:name w:val="B2 Char"/>
    <w:link w:val="B2"/>
    <w:rPr>
      <w:lang w:eastAsia="en-US"/>
    </w:rPr>
  </w:style>
  <w:style w:type="character" w:customStyle="1" w:styleId="TALChar">
    <w:name w:val="TAL Char"/>
    <w:link w:val="TAL"/>
    <w:qFormat/>
    <w:rPr>
      <w:rFonts w:ascii="Arial" w:hAnsi="Arial"/>
      <w:sz w:val="18"/>
      <w:lang w:eastAsia="en-US"/>
    </w:rPr>
  </w:style>
  <w:style w:type="numbering" w:customStyle="1" w:styleId="1">
    <w:name w:val="リストなし1"/>
    <w:next w:val="NoList"/>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TableGrid">
    <w:name w:val="Table Grid"/>
    <w:basedOn w:val="TableNormal"/>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72B63"/>
    <w:rPr>
      <w:rFonts w:ascii="Arial" w:hAnsi="Arial"/>
      <w:sz w:val="24"/>
      <w:lang w:eastAsia="en-US"/>
    </w:rPr>
  </w:style>
  <w:style w:type="character" w:customStyle="1" w:styleId="Heading5Char">
    <w:name w:val="Heading 5 Char"/>
    <w:link w:val="Heading5"/>
    <w:rsid w:val="00972B63"/>
    <w:rPr>
      <w:rFonts w:ascii="Arial" w:hAnsi="Arial"/>
      <w:sz w:val="22"/>
      <w:lang w:eastAsia="en-US"/>
    </w:rPr>
  </w:style>
  <w:style w:type="character" w:customStyle="1" w:styleId="Heading6Char">
    <w:name w:val="Heading 6 Char"/>
    <w:link w:val="Heading6"/>
    <w:rsid w:val="00972B63"/>
    <w:rPr>
      <w:rFonts w:ascii="Arial" w:hAnsi="Arial"/>
      <w:lang w:eastAsia="en-US"/>
    </w:rPr>
  </w:style>
  <w:style w:type="character" w:customStyle="1" w:styleId="Heading7Char">
    <w:name w:val="Heading 7 Char"/>
    <w:link w:val="Heading7"/>
    <w:rsid w:val="00972B63"/>
    <w:rPr>
      <w:rFonts w:ascii="Arial" w:hAnsi="Arial"/>
      <w:lang w:eastAsia="en-US"/>
    </w:rPr>
  </w:style>
  <w:style w:type="character" w:customStyle="1" w:styleId="Heading8Char">
    <w:name w:val="Heading 8 Char"/>
    <w:link w:val="Heading8"/>
    <w:rsid w:val="00972B63"/>
    <w:rPr>
      <w:rFonts w:ascii="Arial" w:hAnsi="Arial"/>
      <w:sz w:val="36"/>
      <w:lang w:eastAsia="en-US"/>
    </w:rPr>
  </w:style>
  <w:style w:type="character" w:customStyle="1" w:styleId="Heading9Char">
    <w:name w:val="Heading 9 Char"/>
    <w:link w:val="Heading9"/>
    <w:rsid w:val="00972B63"/>
    <w:rPr>
      <w:rFonts w:ascii="Arial" w:hAnsi="Arial"/>
      <w:sz w:val="36"/>
      <w:lang w:eastAsia="en-US"/>
    </w:rPr>
  </w:style>
  <w:style w:type="character" w:customStyle="1" w:styleId="FootnoteTextChar">
    <w:name w:val="Footnote Text Char"/>
    <w:link w:val="FootnoteText"/>
    <w:semiHidden/>
    <w:rsid w:val="00972B63"/>
    <w:rPr>
      <w:sz w:val="16"/>
      <w:lang w:eastAsia="en-US"/>
    </w:rPr>
  </w:style>
  <w:style w:type="character" w:customStyle="1" w:styleId="DocumentMapChar">
    <w:name w:val="Document Map Char"/>
    <w:link w:val="DocumentMap"/>
    <w:semiHidden/>
    <w:rsid w:val="00972B63"/>
    <w:rPr>
      <w:rFonts w:ascii="Tahoma" w:hAnsi="Tahoma"/>
      <w:shd w:val="clear" w:color="auto" w:fill="000080"/>
      <w:lang w:eastAsia="en-US"/>
    </w:rPr>
  </w:style>
  <w:style w:type="character" w:customStyle="1" w:styleId="CommentTextChar">
    <w:name w:val="Comment Text Char"/>
    <w:link w:val="CommentText"/>
    <w:semiHidden/>
    <w:rsid w:val="00972B63"/>
    <w:rPr>
      <w:lang w:eastAsia="en-US"/>
    </w:rPr>
  </w:style>
  <w:style w:type="character" w:customStyle="1" w:styleId="BalloonTextChar">
    <w:name w:val="Balloon Text Char"/>
    <w:link w:val="BalloonText"/>
    <w:semiHidden/>
    <w:rsid w:val="00972B63"/>
    <w:rPr>
      <w:rFonts w:ascii="Tahoma" w:hAnsi="Tahoma" w:cs="Tahoma"/>
      <w:sz w:val="16"/>
      <w:szCs w:val="16"/>
      <w:lang w:eastAsia="en-US"/>
    </w:rPr>
  </w:style>
  <w:style w:type="character" w:customStyle="1" w:styleId="CommentSubjectChar">
    <w:name w:val="Comment Subject Char"/>
    <w:link w:val="CommentSubject"/>
    <w:semiHidden/>
    <w:rsid w:val="00972B63"/>
    <w:rPr>
      <w:b/>
      <w:bCs/>
      <w:lang w:eastAsia="en-US"/>
    </w:rPr>
  </w:style>
  <w:style w:type="paragraph" w:styleId="Bibliography">
    <w:name w:val="Bibliography"/>
    <w:basedOn w:val="Normal"/>
    <w:next w:val="Normal"/>
    <w:uiPriority w:val="37"/>
    <w:semiHidden/>
    <w:unhideWhenUsed/>
    <w:rsid w:val="00D860A5"/>
  </w:style>
  <w:style w:type="paragraph" w:styleId="BlockText">
    <w:name w:val="Block Text"/>
    <w:basedOn w:val="Normal"/>
    <w:rsid w:val="00D860A5"/>
    <w:pPr>
      <w:spacing w:after="120"/>
      <w:ind w:left="1440" w:right="1440"/>
    </w:pPr>
  </w:style>
  <w:style w:type="paragraph" w:styleId="BodyText">
    <w:name w:val="Body Text"/>
    <w:basedOn w:val="Normal"/>
    <w:link w:val="BodyTextChar"/>
    <w:rsid w:val="00D860A5"/>
    <w:pPr>
      <w:spacing w:after="120"/>
    </w:pPr>
  </w:style>
  <w:style w:type="character" w:customStyle="1" w:styleId="BodyTextChar">
    <w:name w:val="Body Text Char"/>
    <w:link w:val="BodyText"/>
    <w:rsid w:val="00D860A5"/>
    <w:rPr>
      <w:lang w:eastAsia="en-US"/>
    </w:rPr>
  </w:style>
  <w:style w:type="paragraph" w:styleId="BodyText2">
    <w:name w:val="Body Text 2"/>
    <w:basedOn w:val="Normal"/>
    <w:link w:val="BodyText2Char"/>
    <w:rsid w:val="00D860A5"/>
    <w:pPr>
      <w:spacing w:after="120" w:line="480" w:lineRule="auto"/>
    </w:pPr>
  </w:style>
  <w:style w:type="character" w:customStyle="1" w:styleId="BodyText2Char">
    <w:name w:val="Body Text 2 Char"/>
    <w:link w:val="BodyText2"/>
    <w:rsid w:val="00D860A5"/>
    <w:rPr>
      <w:lang w:eastAsia="en-US"/>
    </w:rPr>
  </w:style>
  <w:style w:type="paragraph" w:styleId="BodyText3">
    <w:name w:val="Body Text 3"/>
    <w:basedOn w:val="Normal"/>
    <w:link w:val="BodyText3Char"/>
    <w:rsid w:val="00D860A5"/>
    <w:pPr>
      <w:spacing w:after="120"/>
    </w:pPr>
    <w:rPr>
      <w:sz w:val="16"/>
      <w:szCs w:val="16"/>
    </w:rPr>
  </w:style>
  <w:style w:type="character" w:customStyle="1" w:styleId="BodyText3Char">
    <w:name w:val="Body Text 3 Char"/>
    <w:link w:val="BodyText3"/>
    <w:rsid w:val="00D860A5"/>
    <w:rPr>
      <w:sz w:val="16"/>
      <w:szCs w:val="16"/>
      <w:lang w:eastAsia="en-US"/>
    </w:rPr>
  </w:style>
  <w:style w:type="paragraph" w:styleId="BodyTextFirstIndent">
    <w:name w:val="Body Text First Indent"/>
    <w:basedOn w:val="BodyText"/>
    <w:link w:val="BodyTextFirstIndentChar"/>
    <w:rsid w:val="00D860A5"/>
    <w:pPr>
      <w:ind w:firstLine="210"/>
    </w:pPr>
  </w:style>
  <w:style w:type="character" w:customStyle="1" w:styleId="BodyTextFirstIndentChar">
    <w:name w:val="Body Text First Indent Char"/>
    <w:link w:val="BodyTextFirstIndent"/>
    <w:rsid w:val="00D860A5"/>
    <w:rPr>
      <w:lang w:eastAsia="en-US"/>
    </w:rPr>
  </w:style>
  <w:style w:type="paragraph" w:styleId="BodyTextIndent">
    <w:name w:val="Body Text Indent"/>
    <w:basedOn w:val="Normal"/>
    <w:link w:val="BodyTextIndentChar"/>
    <w:rsid w:val="00D860A5"/>
    <w:pPr>
      <w:spacing w:after="120"/>
      <w:ind w:left="283"/>
    </w:pPr>
  </w:style>
  <w:style w:type="character" w:customStyle="1" w:styleId="BodyTextIndentChar">
    <w:name w:val="Body Text Indent Char"/>
    <w:link w:val="BodyTextIndent"/>
    <w:rsid w:val="00D860A5"/>
    <w:rPr>
      <w:lang w:eastAsia="en-US"/>
    </w:rPr>
  </w:style>
  <w:style w:type="paragraph" w:styleId="BodyTextFirstIndent2">
    <w:name w:val="Body Text First Indent 2"/>
    <w:basedOn w:val="BodyTextIndent"/>
    <w:link w:val="BodyTextFirstIndent2Char"/>
    <w:rsid w:val="00D860A5"/>
    <w:pPr>
      <w:ind w:firstLine="210"/>
    </w:pPr>
  </w:style>
  <w:style w:type="character" w:customStyle="1" w:styleId="BodyTextFirstIndent2Char">
    <w:name w:val="Body Text First Indent 2 Char"/>
    <w:link w:val="BodyTextFirstIndent2"/>
    <w:rsid w:val="00D860A5"/>
    <w:rPr>
      <w:lang w:eastAsia="en-US"/>
    </w:rPr>
  </w:style>
  <w:style w:type="paragraph" w:styleId="BodyTextIndent2">
    <w:name w:val="Body Text Indent 2"/>
    <w:basedOn w:val="Normal"/>
    <w:link w:val="BodyTextIndent2Char"/>
    <w:rsid w:val="00D860A5"/>
    <w:pPr>
      <w:spacing w:after="120" w:line="480" w:lineRule="auto"/>
      <w:ind w:left="283"/>
    </w:pPr>
  </w:style>
  <w:style w:type="character" w:customStyle="1" w:styleId="BodyTextIndent2Char">
    <w:name w:val="Body Text Indent 2 Char"/>
    <w:link w:val="BodyTextIndent2"/>
    <w:rsid w:val="00D860A5"/>
    <w:rPr>
      <w:lang w:eastAsia="en-US"/>
    </w:rPr>
  </w:style>
  <w:style w:type="paragraph" w:styleId="BodyTextIndent3">
    <w:name w:val="Body Text Indent 3"/>
    <w:basedOn w:val="Normal"/>
    <w:link w:val="BodyTextIndent3Char"/>
    <w:rsid w:val="00D860A5"/>
    <w:pPr>
      <w:spacing w:after="120"/>
      <w:ind w:left="283"/>
    </w:pPr>
    <w:rPr>
      <w:sz w:val="16"/>
      <w:szCs w:val="16"/>
    </w:rPr>
  </w:style>
  <w:style w:type="character" w:customStyle="1" w:styleId="BodyTextIndent3Char">
    <w:name w:val="Body Text Indent 3 Char"/>
    <w:link w:val="BodyTextIndent3"/>
    <w:rsid w:val="00D860A5"/>
    <w:rPr>
      <w:sz w:val="16"/>
      <w:szCs w:val="16"/>
      <w:lang w:eastAsia="en-US"/>
    </w:rPr>
  </w:style>
  <w:style w:type="paragraph" w:styleId="Caption">
    <w:name w:val="caption"/>
    <w:basedOn w:val="Normal"/>
    <w:next w:val="Normal"/>
    <w:semiHidden/>
    <w:unhideWhenUsed/>
    <w:qFormat/>
    <w:rsid w:val="00D860A5"/>
    <w:rPr>
      <w:b/>
      <w:bCs/>
    </w:rPr>
  </w:style>
  <w:style w:type="paragraph" w:styleId="Closing">
    <w:name w:val="Closing"/>
    <w:basedOn w:val="Normal"/>
    <w:link w:val="ClosingChar"/>
    <w:rsid w:val="00D860A5"/>
    <w:pPr>
      <w:ind w:left="4252"/>
    </w:pPr>
  </w:style>
  <w:style w:type="character" w:customStyle="1" w:styleId="ClosingChar">
    <w:name w:val="Closing Char"/>
    <w:link w:val="Closing"/>
    <w:rsid w:val="00D860A5"/>
    <w:rPr>
      <w:lang w:eastAsia="en-US"/>
    </w:rPr>
  </w:style>
  <w:style w:type="paragraph" w:styleId="Date">
    <w:name w:val="Date"/>
    <w:basedOn w:val="Normal"/>
    <w:next w:val="Normal"/>
    <w:link w:val="DateChar"/>
    <w:rsid w:val="00D860A5"/>
  </w:style>
  <w:style w:type="character" w:customStyle="1" w:styleId="DateChar">
    <w:name w:val="Date Char"/>
    <w:link w:val="Date"/>
    <w:rsid w:val="00D860A5"/>
    <w:rPr>
      <w:lang w:eastAsia="en-US"/>
    </w:rPr>
  </w:style>
  <w:style w:type="paragraph" w:styleId="E-mailSignature">
    <w:name w:val="E-mail Signature"/>
    <w:basedOn w:val="Normal"/>
    <w:link w:val="E-mailSignatureChar"/>
    <w:rsid w:val="00D860A5"/>
  </w:style>
  <w:style w:type="character" w:customStyle="1" w:styleId="E-mailSignatureChar">
    <w:name w:val="E-mail Signature Char"/>
    <w:link w:val="E-mailSignature"/>
    <w:rsid w:val="00D860A5"/>
    <w:rPr>
      <w:lang w:eastAsia="en-US"/>
    </w:rPr>
  </w:style>
  <w:style w:type="paragraph" w:styleId="EndnoteText">
    <w:name w:val="endnote text"/>
    <w:basedOn w:val="Normal"/>
    <w:link w:val="EndnoteTextChar"/>
    <w:rsid w:val="00D860A5"/>
  </w:style>
  <w:style w:type="character" w:customStyle="1" w:styleId="EndnoteTextChar">
    <w:name w:val="Endnote Text Char"/>
    <w:link w:val="EndnoteText"/>
    <w:rsid w:val="00D860A5"/>
    <w:rPr>
      <w:lang w:eastAsia="en-US"/>
    </w:rPr>
  </w:style>
  <w:style w:type="paragraph" w:styleId="EnvelopeAddress">
    <w:name w:val="envelope address"/>
    <w:basedOn w:val="Normal"/>
    <w:rsid w:val="00D860A5"/>
    <w:pPr>
      <w:framePr w:w="7920" w:h="1980" w:hRule="exact" w:hSpace="180" w:wrap="auto" w:hAnchor="page" w:xAlign="center" w:yAlign="bottom"/>
      <w:ind w:left="2880"/>
    </w:pPr>
    <w:rPr>
      <w:rFonts w:ascii="Calibri Light" w:eastAsia="Malgun Gothic" w:hAnsi="Calibri Light"/>
      <w:sz w:val="24"/>
      <w:szCs w:val="24"/>
    </w:rPr>
  </w:style>
  <w:style w:type="paragraph" w:styleId="EnvelopeReturn">
    <w:name w:val="envelope return"/>
    <w:basedOn w:val="Normal"/>
    <w:rsid w:val="00D860A5"/>
    <w:rPr>
      <w:rFonts w:ascii="Calibri Light" w:eastAsia="Malgun Gothic" w:hAnsi="Calibri Light"/>
    </w:rPr>
  </w:style>
  <w:style w:type="paragraph" w:styleId="HTMLAddress">
    <w:name w:val="HTML Address"/>
    <w:basedOn w:val="Normal"/>
    <w:link w:val="HTMLAddressChar"/>
    <w:rsid w:val="00D860A5"/>
    <w:rPr>
      <w:i/>
      <w:iCs/>
    </w:rPr>
  </w:style>
  <w:style w:type="character" w:customStyle="1" w:styleId="HTMLAddressChar">
    <w:name w:val="HTML Address Char"/>
    <w:link w:val="HTMLAddress"/>
    <w:rsid w:val="00D860A5"/>
    <w:rPr>
      <w:i/>
      <w:iCs/>
      <w:lang w:eastAsia="en-US"/>
    </w:rPr>
  </w:style>
  <w:style w:type="paragraph" w:styleId="HTMLPreformatted">
    <w:name w:val="HTML Preformatted"/>
    <w:basedOn w:val="Normal"/>
    <w:link w:val="HTMLPreformattedChar"/>
    <w:rsid w:val="00D860A5"/>
    <w:rPr>
      <w:rFonts w:ascii="Courier New" w:hAnsi="Courier New" w:cs="Courier New"/>
    </w:rPr>
  </w:style>
  <w:style w:type="character" w:customStyle="1" w:styleId="HTMLPreformattedChar">
    <w:name w:val="HTML Preformatted Char"/>
    <w:link w:val="HTMLPreformatted"/>
    <w:rsid w:val="00D860A5"/>
    <w:rPr>
      <w:rFonts w:ascii="Courier New" w:hAnsi="Courier New" w:cs="Courier New"/>
      <w:lang w:eastAsia="en-US"/>
    </w:rPr>
  </w:style>
  <w:style w:type="paragraph" w:styleId="Index3">
    <w:name w:val="index 3"/>
    <w:basedOn w:val="Normal"/>
    <w:next w:val="Normal"/>
    <w:rsid w:val="00D860A5"/>
    <w:pPr>
      <w:ind w:left="600" w:hanging="200"/>
    </w:pPr>
  </w:style>
  <w:style w:type="paragraph" w:styleId="Index4">
    <w:name w:val="index 4"/>
    <w:basedOn w:val="Normal"/>
    <w:next w:val="Normal"/>
    <w:rsid w:val="00D860A5"/>
    <w:pPr>
      <w:ind w:left="800" w:hanging="200"/>
    </w:pPr>
  </w:style>
  <w:style w:type="paragraph" w:styleId="Index5">
    <w:name w:val="index 5"/>
    <w:basedOn w:val="Normal"/>
    <w:next w:val="Normal"/>
    <w:rsid w:val="00D860A5"/>
    <w:pPr>
      <w:ind w:left="1000" w:hanging="200"/>
    </w:pPr>
  </w:style>
  <w:style w:type="paragraph" w:styleId="Index6">
    <w:name w:val="index 6"/>
    <w:basedOn w:val="Normal"/>
    <w:next w:val="Normal"/>
    <w:rsid w:val="00D860A5"/>
    <w:pPr>
      <w:ind w:left="1200" w:hanging="200"/>
    </w:pPr>
  </w:style>
  <w:style w:type="paragraph" w:styleId="Index7">
    <w:name w:val="index 7"/>
    <w:basedOn w:val="Normal"/>
    <w:next w:val="Normal"/>
    <w:rsid w:val="00D860A5"/>
    <w:pPr>
      <w:ind w:left="1400" w:hanging="200"/>
    </w:pPr>
  </w:style>
  <w:style w:type="paragraph" w:styleId="Index8">
    <w:name w:val="index 8"/>
    <w:basedOn w:val="Normal"/>
    <w:next w:val="Normal"/>
    <w:rsid w:val="00D860A5"/>
    <w:pPr>
      <w:ind w:left="1600" w:hanging="200"/>
    </w:pPr>
  </w:style>
  <w:style w:type="paragraph" w:styleId="Index9">
    <w:name w:val="index 9"/>
    <w:basedOn w:val="Normal"/>
    <w:next w:val="Normal"/>
    <w:rsid w:val="00D860A5"/>
    <w:pPr>
      <w:ind w:left="1800" w:hanging="200"/>
    </w:pPr>
  </w:style>
  <w:style w:type="paragraph" w:styleId="IntenseQuote">
    <w:name w:val="Intense Quote"/>
    <w:basedOn w:val="Normal"/>
    <w:next w:val="Normal"/>
    <w:link w:val="IntenseQuoteChar"/>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860A5"/>
    <w:rPr>
      <w:i/>
      <w:iCs/>
      <w:color w:val="4472C4"/>
      <w:lang w:eastAsia="en-US"/>
    </w:rPr>
  </w:style>
  <w:style w:type="paragraph" w:styleId="List3">
    <w:name w:val="List 3"/>
    <w:basedOn w:val="Normal"/>
    <w:rsid w:val="00D860A5"/>
    <w:pPr>
      <w:ind w:left="849" w:hanging="283"/>
      <w:contextualSpacing/>
    </w:pPr>
  </w:style>
  <w:style w:type="paragraph" w:styleId="List4">
    <w:name w:val="List 4"/>
    <w:basedOn w:val="Normal"/>
    <w:rsid w:val="00D860A5"/>
    <w:pPr>
      <w:ind w:left="1132" w:hanging="283"/>
      <w:contextualSpacing/>
    </w:pPr>
  </w:style>
  <w:style w:type="paragraph" w:styleId="List5">
    <w:name w:val="List 5"/>
    <w:basedOn w:val="Normal"/>
    <w:rsid w:val="00D860A5"/>
    <w:pPr>
      <w:ind w:left="1415" w:hanging="283"/>
      <w:contextualSpacing/>
    </w:pPr>
  </w:style>
  <w:style w:type="paragraph" w:styleId="ListBullet2">
    <w:name w:val="List Bullet 2"/>
    <w:basedOn w:val="Normal"/>
    <w:rsid w:val="00D860A5"/>
    <w:pPr>
      <w:numPr>
        <w:numId w:val="32"/>
      </w:numPr>
      <w:contextualSpacing/>
    </w:pPr>
  </w:style>
  <w:style w:type="paragraph" w:styleId="ListBullet3">
    <w:name w:val="List Bullet 3"/>
    <w:basedOn w:val="Normal"/>
    <w:rsid w:val="00D860A5"/>
    <w:pPr>
      <w:numPr>
        <w:numId w:val="33"/>
      </w:numPr>
      <w:contextualSpacing/>
    </w:pPr>
  </w:style>
  <w:style w:type="paragraph" w:styleId="ListBullet4">
    <w:name w:val="List Bullet 4"/>
    <w:basedOn w:val="Normal"/>
    <w:rsid w:val="00D860A5"/>
    <w:pPr>
      <w:numPr>
        <w:numId w:val="34"/>
      </w:numPr>
      <w:contextualSpacing/>
    </w:pPr>
  </w:style>
  <w:style w:type="paragraph" w:styleId="ListBullet5">
    <w:name w:val="List Bullet 5"/>
    <w:basedOn w:val="Normal"/>
    <w:rsid w:val="00D860A5"/>
    <w:pPr>
      <w:numPr>
        <w:numId w:val="35"/>
      </w:numPr>
      <w:contextualSpacing/>
    </w:pPr>
  </w:style>
  <w:style w:type="paragraph" w:styleId="ListContinue">
    <w:name w:val="List Continue"/>
    <w:basedOn w:val="Normal"/>
    <w:rsid w:val="00D860A5"/>
    <w:pPr>
      <w:spacing w:after="120"/>
      <w:ind w:left="283"/>
      <w:contextualSpacing/>
    </w:pPr>
  </w:style>
  <w:style w:type="paragraph" w:styleId="ListContinue2">
    <w:name w:val="List Continue 2"/>
    <w:basedOn w:val="Normal"/>
    <w:rsid w:val="00D860A5"/>
    <w:pPr>
      <w:spacing w:after="120"/>
      <w:ind w:left="566"/>
      <w:contextualSpacing/>
    </w:pPr>
  </w:style>
  <w:style w:type="paragraph" w:styleId="ListContinue3">
    <w:name w:val="List Continue 3"/>
    <w:basedOn w:val="Normal"/>
    <w:rsid w:val="00D860A5"/>
    <w:pPr>
      <w:spacing w:after="120"/>
      <w:ind w:left="849"/>
      <w:contextualSpacing/>
    </w:pPr>
  </w:style>
  <w:style w:type="paragraph" w:styleId="ListContinue4">
    <w:name w:val="List Continue 4"/>
    <w:basedOn w:val="Normal"/>
    <w:rsid w:val="00D860A5"/>
    <w:pPr>
      <w:spacing w:after="120"/>
      <w:ind w:left="1132"/>
      <w:contextualSpacing/>
    </w:pPr>
  </w:style>
  <w:style w:type="paragraph" w:styleId="ListContinue5">
    <w:name w:val="List Continue 5"/>
    <w:basedOn w:val="Normal"/>
    <w:rsid w:val="00D860A5"/>
    <w:pPr>
      <w:spacing w:after="120"/>
      <w:ind w:left="1415"/>
      <w:contextualSpacing/>
    </w:pPr>
  </w:style>
  <w:style w:type="paragraph" w:styleId="ListNumber2">
    <w:name w:val="List Number 2"/>
    <w:basedOn w:val="Normal"/>
    <w:rsid w:val="00D860A5"/>
    <w:pPr>
      <w:numPr>
        <w:numId w:val="36"/>
      </w:numPr>
      <w:contextualSpacing/>
    </w:pPr>
  </w:style>
  <w:style w:type="paragraph" w:styleId="ListNumber3">
    <w:name w:val="List Number 3"/>
    <w:basedOn w:val="Normal"/>
    <w:rsid w:val="00D860A5"/>
    <w:pPr>
      <w:numPr>
        <w:numId w:val="27"/>
      </w:numPr>
      <w:contextualSpacing/>
    </w:pPr>
  </w:style>
  <w:style w:type="paragraph" w:styleId="ListNumber4">
    <w:name w:val="List Number 4"/>
    <w:basedOn w:val="Normal"/>
    <w:rsid w:val="00D860A5"/>
    <w:pPr>
      <w:numPr>
        <w:numId w:val="28"/>
      </w:numPr>
      <w:contextualSpacing/>
    </w:pPr>
  </w:style>
  <w:style w:type="paragraph" w:styleId="ListNumber5">
    <w:name w:val="List Number 5"/>
    <w:basedOn w:val="Normal"/>
    <w:rsid w:val="00D860A5"/>
    <w:pPr>
      <w:numPr>
        <w:numId w:val="29"/>
      </w:numPr>
      <w:contextualSpacing/>
    </w:pPr>
  </w:style>
  <w:style w:type="paragraph" w:styleId="ListParagraph">
    <w:name w:val="List Paragraph"/>
    <w:basedOn w:val="Normal"/>
    <w:uiPriority w:val="34"/>
    <w:qFormat/>
    <w:rsid w:val="00D860A5"/>
    <w:pPr>
      <w:ind w:left="720"/>
    </w:pPr>
  </w:style>
  <w:style w:type="paragraph" w:styleId="MacroText">
    <w:name w:val="macro"/>
    <w:link w:val="MacroTextChar"/>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860A5"/>
    <w:rPr>
      <w:rFonts w:ascii="Courier New" w:hAnsi="Courier New" w:cs="Courier New"/>
      <w:lang w:eastAsia="en-US"/>
    </w:rPr>
  </w:style>
  <w:style w:type="paragraph" w:styleId="MessageHeader">
    <w:name w:val="Message Header"/>
    <w:basedOn w:val="Normal"/>
    <w:link w:val="MessageHeaderChar"/>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Malgun Gothic" w:hAnsi="Calibri Light"/>
      <w:sz w:val="24"/>
      <w:szCs w:val="24"/>
    </w:rPr>
  </w:style>
  <w:style w:type="character" w:customStyle="1" w:styleId="MessageHeaderChar">
    <w:name w:val="Message Header Char"/>
    <w:link w:val="MessageHeader"/>
    <w:rsid w:val="00D860A5"/>
    <w:rPr>
      <w:rFonts w:ascii="Calibri Light" w:eastAsia="Malgun Gothic" w:hAnsi="Calibri Light"/>
      <w:sz w:val="24"/>
      <w:szCs w:val="24"/>
      <w:shd w:val="pct20" w:color="auto" w:fill="auto"/>
      <w:lang w:eastAsia="en-US"/>
    </w:rPr>
  </w:style>
  <w:style w:type="paragraph" w:styleId="NoSpacing">
    <w:name w:val="No Spacing"/>
    <w:uiPriority w:val="1"/>
    <w:qFormat/>
    <w:rsid w:val="00D860A5"/>
    <w:rPr>
      <w:lang w:eastAsia="en-US"/>
    </w:rPr>
  </w:style>
  <w:style w:type="paragraph" w:styleId="NormalWeb">
    <w:name w:val="Normal (Web)"/>
    <w:basedOn w:val="Normal"/>
    <w:rsid w:val="00D860A5"/>
    <w:rPr>
      <w:sz w:val="24"/>
      <w:szCs w:val="24"/>
    </w:rPr>
  </w:style>
  <w:style w:type="paragraph" w:styleId="NormalIndent">
    <w:name w:val="Normal Indent"/>
    <w:basedOn w:val="Normal"/>
    <w:rsid w:val="00D860A5"/>
    <w:pPr>
      <w:ind w:left="720"/>
    </w:pPr>
  </w:style>
  <w:style w:type="paragraph" w:styleId="NoteHeading">
    <w:name w:val="Note Heading"/>
    <w:basedOn w:val="Normal"/>
    <w:next w:val="Normal"/>
    <w:link w:val="NoteHeadingChar"/>
    <w:rsid w:val="00D860A5"/>
  </w:style>
  <w:style w:type="character" w:customStyle="1" w:styleId="NoteHeadingChar">
    <w:name w:val="Note Heading Char"/>
    <w:link w:val="NoteHeading"/>
    <w:rsid w:val="00D860A5"/>
    <w:rPr>
      <w:lang w:eastAsia="en-US"/>
    </w:rPr>
  </w:style>
  <w:style w:type="paragraph" w:styleId="PlainText">
    <w:name w:val="Plain Text"/>
    <w:basedOn w:val="Normal"/>
    <w:link w:val="PlainTextChar"/>
    <w:rsid w:val="00D860A5"/>
    <w:rPr>
      <w:rFonts w:ascii="Courier New" w:hAnsi="Courier New" w:cs="Courier New"/>
    </w:rPr>
  </w:style>
  <w:style w:type="character" w:customStyle="1" w:styleId="PlainTextChar">
    <w:name w:val="Plain Text Char"/>
    <w:link w:val="PlainText"/>
    <w:rsid w:val="00D860A5"/>
    <w:rPr>
      <w:rFonts w:ascii="Courier New" w:hAnsi="Courier New" w:cs="Courier New"/>
      <w:lang w:eastAsia="en-US"/>
    </w:rPr>
  </w:style>
  <w:style w:type="paragraph" w:styleId="Quote">
    <w:name w:val="Quote"/>
    <w:basedOn w:val="Normal"/>
    <w:next w:val="Normal"/>
    <w:link w:val="QuoteChar"/>
    <w:uiPriority w:val="29"/>
    <w:qFormat/>
    <w:rsid w:val="00D860A5"/>
    <w:pPr>
      <w:spacing w:before="200" w:after="160"/>
      <w:ind w:left="864" w:right="864"/>
      <w:jc w:val="center"/>
    </w:pPr>
    <w:rPr>
      <w:i/>
      <w:iCs/>
      <w:color w:val="404040"/>
    </w:rPr>
  </w:style>
  <w:style w:type="character" w:customStyle="1" w:styleId="QuoteChar">
    <w:name w:val="Quote Char"/>
    <w:link w:val="Quote"/>
    <w:uiPriority w:val="29"/>
    <w:rsid w:val="00D860A5"/>
    <w:rPr>
      <w:i/>
      <w:iCs/>
      <w:color w:val="404040"/>
      <w:lang w:eastAsia="en-US"/>
    </w:rPr>
  </w:style>
  <w:style w:type="paragraph" w:styleId="Salutation">
    <w:name w:val="Salutation"/>
    <w:basedOn w:val="Normal"/>
    <w:next w:val="Normal"/>
    <w:link w:val="SalutationChar"/>
    <w:rsid w:val="00D860A5"/>
  </w:style>
  <w:style w:type="character" w:customStyle="1" w:styleId="SalutationChar">
    <w:name w:val="Salutation Char"/>
    <w:link w:val="Salutation"/>
    <w:rsid w:val="00D860A5"/>
    <w:rPr>
      <w:lang w:eastAsia="en-US"/>
    </w:rPr>
  </w:style>
  <w:style w:type="paragraph" w:styleId="Signature">
    <w:name w:val="Signature"/>
    <w:basedOn w:val="Normal"/>
    <w:link w:val="SignatureChar"/>
    <w:rsid w:val="00D860A5"/>
    <w:pPr>
      <w:ind w:left="4252"/>
    </w:pPr>
  </w:style>
  <w:style w:type="character" w:customStyle="1" w:styleId="SignatureChar">
    <w:name w:val="Signature Char"/>
    <w:link w:val="Signature"/>
    <w:rsid w:val="00D860A5"/>
    <w:rPr>
      <w:lang w:eastAsia="en-US"/>
    </w:rPr>
  </w:style>
  <w:style w:type="paragraph" w:styleId="Subtitle">
    <w:name w:val="Subtitle"/>
    <w:basedOn w:val="Normal"/>
    <w:next w:val="Normal"/>
    <w:link w:val="SubtitleChar"/>
    <w:qFormat/>
    <w:rsid w:val="00D860A5"/>
    <w:pPr>
      <w:spacing w:after="60"/>
      <w:jc w:val="center"/>
      <w:outlineLvl w:val="1"/>
    </w:pPr>
    <w:rPr>
      <w:rFonts w:ascii="Calibri Light" w:eastAsia="Malgun Gothic" w:hAnsi="Calibri Light"/>
      <w:sz w:val="24"/>
      <w:szCs w:val="24"/>
    </w:rPr>
  </w:style>
  <w:style w:type="character" w:customStyle="1" w:styleId="SubtitleChar">
    <w:name w:val="Subtitle Char"/>
    <w:link w:val="Subtitle"/>
    <w:rsid w:val="00D860A5"/>
    <w:rPr>
      <w:rFonts w:ascii="Calibri Light" w:eastAsia="Malgun Gothic" w:hAnsi="Calibri Light"/>
      <w:sz w:val="24"/>
      <w:szCs w:val="24"/>
      <w:lang w:eastAsia="en-US"/>
    </w:rPr>
  </w:style>
  <w:style w:type="paragraph" w:styleId="TableofAuthorities">
    <w:name w:val="table of authorities"/>
    <w:basedOn w:val="Normal"/>
    <w:next w:val="Normal"/>
    <w:rsid w:val="00D860A5"/>
    <w:pPr>
      <w:ind w:left="200" w:hanging="200"/>
    </w:pPr>
  </w:style>
  <w:style w:type="paragraph" w:styleId="TableofFigures">
    <w:name w:val="table of figures"/>
    <w:basedOn w:val="Normal"/>
    <w:next w:val="Normal"/>
    <w:rsid w:val="00D860A5"/>
  </w:style>
  <w:style w:type="paragraph" w:styleId="Title">
    <w:name w:val="Title"/>
    <w:basedOn w:val="Normal"/>
    <w:next w:val="Normal"/>
    <w:link w:val="TitleChar"/>
    <w:qFormat/>
    <w:rsid w:val="00D860A5"/>
    <w:pPr>
      <w:spacing w:before="240" w:after="60"/>
      <w:jc w:val="center"/>
      <w:outlineLvl w:val="0"/>
    </w:pPr>
    <w:rPr>
      <w:rFonts w:ascii="Calibri Light" w:eastAsia="Malgun Gothic" w:hAnsi="Calibri Light"/>
      <w:b/>
      <w:bCs/>
      <w:kern w:val="28"/>
      <w:sz w:val="32"/>
      <w:szCs w:val="32"/>
    </w:rPr>
  </w:style>
  <w:style w:type="character" w:customStyle="1" w:styleId="TitleChar">
    <w:name w:val="Title Char"/>
    <w:link w:val="Title"/>
    <w:rsid w:val="00D860A5"/>
    <w:rPr>
      <w:rFonts w:ascii="Calibri Light" w:eastAsia="Malgun Gothic" w:hAnsi="Calibri Light"/>
      <w:b/>
      <w:bCs/>
      <w:kern w:val="28"/>
      <w:sz w:val="32"/>
      <w:szCs w:val="32"/>
      <w:lang w:eastAsia="en-US"/>
    </w:rPr>
  </w:style>
  <w:style w:type="paragraph" w:styleId="TOAHeading">
    <w:name w:val="toa heading"/>
    <w:basedOn w:val="Normal"/>
    <w:next w:val="Normal"/>
    <w:rsid w:val="00D860A5"/>
    <w:pPr>
      <w:spacing w:before="120"/>
    </w:pPr>
    <w:rPr>
      <w:rFonts w:ascii="Calibri Light" w:eastAsia="Malgun Gothic" w:hAnsi="Calibri Light"/>
      <w:b/>
      <w:bCs/>
      <w:sz w:val="24"/>
      <w:szCs w:val="24"/>
    </w:rPr>
  </w:style>
  <w:style w:type="paragraph" w:styleId="TOCHeading">
    <w:name w:val="TOC Heading"/>
    <w:basedOn w:val="Heading1"/>
    <w:next w:val="Normal"/>
    <w:uiPriority w:val="39"/>
    <w:semiHidden/>
    <w:unhideWhenUsed/>
    <w:qFormat/>
    <w:rsid w:val="00D860A5"/>
    <w:pPr>
      <w:keepLines w:val="0"/>
      <w:pBdr>
        <w:top w:val="none" w:sz="0" w:space="0" w:color="auto"/>
      </w:pBdr>
      <w:spacing w:after="60"/>
      <w:ind w:left="0" w:firstLine="0"/>
      <w:outlineLvl w:val="9"/>
    </w:pPr>
    <w:rPr>
      <w:rFonts w:ascii="Calibri Light" w:eastAsia="Malgun Gothic" w:hAnsi="Calibri Light"/>
      <w:b/>
      <w:bCs/>
      <w:kern w:val="32"/>
      <w:sz w:val="32"/>
      <w:szCs w:val="32"/>
    </w:rPr>
  </w:style>
  <w:style w:type="character" w:customStyle="1" w:styleId="TACChar">
    <w:name w:val="TAC Char"/>
    <w:link w:val="TAC"/>
    <w:qFormat/>
    <w:rsid w:val="0090728F"/>
    <w:rPr>
      <w:rFonts w:ascii="Arial" w:hAnsi="Arial"/>
      <w:sz w:val="18"/>
      <w:lang w:eastAsia="en-US"/>
    </w:rPr>
  </w:style>
  <w:style w:type="character" w:customStyle="1" w:styleId="TANChar">
    <w:name w:val="TAN Char"/>
    <w:qFormat/>
    <w:rsid w:val="0090728F"/>
    <w:rPr>
      <w:rFonts w:ascii="Arial" w:hAnsi="Arial"/>
      <w:sz w:val="18"/>
      <w:lang w:val="en-GB" w:eastAsia="en-US"/>
    </w:rPr>
  </w:style>
  <w:style w:type="paragraph" w:customStyle="1" w:styleId="H6">
    <w:name w:val="H6"/>
    <w:basedOn w:val="Heading5"/>
    <w:next w:val="Normal"/>
    <w:rsid w:val="00AB45F0"/>
    <w:pPr>
      <w:ind w:left="1985" w:hanging="1985"/>
      <w:outlineLvl w:val="9"/>
    </w:pPr>
    <w:rPr>
      <w:rFonts w:eastAsia="Times New Roman"/>
      <w:sz w:val="20"/>
    </w:rPr>
  </w:style>
  <w:style w:type="paragraph" w:customStyle="1" w:styleId="CRCoverPage">
    <w:name w:val="CR Cover Page"/>
    <w:rsid w:val="00AB45F0"/>
    <w:pPr>
      <w:spacing w:after="120"/>
    </w:pPr>
    <w:rPr>
      <w:rFonts w:ascii="Arial" w:eastAsia="Times New Roman" w:hAnsi="Arial"/>
      <w:lang w:eastAsia="en-US"/>
    </w:rPr>
  </w:style>
  <w:style w:type="paragraph" w:customStyle="1" w:styleId="tdoc-header">
    <w:name w:val="tdoc-header"/>
    <w:rsid w:val="00AB45F0"/>
    <w:rPr>
      <w:rFonts w:ascii="Arial" w:eastAsia="Times New Roman" w:hAnsi="Arial"/>
      <w:sz w:val="24"/>
      <w:lang w:eastAsia="en-US"/>
    </w:rPr>
  </w:style>
  <w:style w:type="character" w:styleId="Hyperlink">
    <w:name w:val="Hyperlink"/>
    <w:rsid w:val="00AB45F0"/>
    <w:rPr>
      <w:color w:val="0000FF"/>
      <w:u w:val="single"/>
    </w:rPr>
  </w:style>
  <w:style w:type="character" w:styleId="FollowedHyperlink">
    <w:name w:val="FollowedHyperlink"/>
    <w:rsid w:val="00AB45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902108726">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 w:id="1308436282">
      <w:bodyDiv w:val="1"/>
      <w:marLeft w:val="0"/>
      <w:marRight w:val="0"/>
      <w:marTop w:val="0"/>
      <w:marBottom w:val="0"/>
      <w:divBdr>
        <w:top w:val="none" w:sz="0" w:space="0" w:color="auto"/>
        <w:left w:val="none" w:sz="0" w:space="0" w:color="auto"/>
        <w:bottom w:val="none" w:sz="0" w:space="0" w:color="auto"/>
        <w:right w:val="none" w:sz="0" w:space="0" w:color="auto"/>
      </w:divBdr>
    </w:div>
    <w:div w:id="1386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Pages>
  <Words>57079</Words>
  <Characters>325352</Characters>
  <Application>Microsoft Office Word</Application>
  <DocSecurity>0</DocSecurity>
  <Lines>2711</Lines>
  <Paragraphs>763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381668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18)</dc:subject>
  <dc:creator>MCC Support</dc:creator>
  <cp:keywords>IMS, LTE, Interconnection, II-NNI, IBCF, TrGW</cp:keywords>
  <dc:description/>
  <cp:lastModifiedBy>MCC</cp:lastModifiedBy>
  <cp:revision>19</cp:revision>
  <dcterms:created xsi:type="dcterms:W3CDTF">2024-03-05T09:07:00Z</dcterms:created>
  <dcterms:modified xsi:type="dcterms:W3CDTF">2025-09-17T00:57:00Z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