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780FEE01"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4-11-22T20:48:00Z">
        <w:r w:rsidR="001B6432" w:rsidDel="00356F56">
          <w:rPr>
            <w:noProof w:val="0"/>
          </w:rPr>
          <w:delText>V18</w:delText>
        </w:r>
      </w:del>
      <w:ins w:id="2" w:author="MCC" w:date="2024-11-22T20:48:00Z">
        <w:r w:rsidR="00356F56">
          <w:rPr>
            <w:noProof w:val="0"/>
          </w:rPr>
          <w:t>V19</w:t>
        </w:r>
      </w:ins>
      <w:r>
        <w:rPr>
          <w:noProof w:val="0"/>
        </w:rPr>
        <w:t>.</w:t>
      </w:r>
      <w:del w:id="3" w:author="MCC" w:date="2024-11-22T20:46:00Z">
        <w:r w:rsidR="00993240" w:rsidDel="002277E5">
          <w:rPr>
            <w:noProof w:val="0"/>
          </w:rPr>
          <w:delText>3</w:delText>
        </w:r>
      </w:del>
      <w:ins w:id="4" w:author="MCC" w:date="2024-11-22T20:48:00Z">
        <w:r w:rsidR="00356F56">
          <w:rPr>
            <w:noProof w:val="0"/>
          </w:rPr>
          <w:t>0</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Batang"/>
          <w:noProof w:val="0"/>
          <w:sz w:val="32"/>
          <w:lang w:eastAsia="ko-KR"/>
        </w:rPr>
        <w:t>24</w:t>
      </w:r>
      <w:r>
        <w:rPr>
          <w:noProof w:val="0"/>
          <w:sz w:val="32"/>
        </w:rPr>
        <w:t>-</w:t>
      </w:r>
      <w:del w:id="5" w:author="MCC" w:date="2024-11-22T20:46:00Z">
        <w:r w:rsidR="00993240" w:rsidDel="002277E5">
          <w:rPr>
            <w:noProof w:val="0"/>
            <w:sz w:val="32"/>
          </w:rPr>
          <w:delText>09</w:delText>
        </w:r>
      </w:del>
      <w:ins w:id="6" w:author="MCC" w:date="2024-11-22T20:46:00Z">
        <w:r w:rsidR="002277E5">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0202372F" w:rsidR="006D3712" w:rsidRDefault="006D3712">
      <w:pPr>
        <w:pStyle w:val="ZT"/>
        <w:framePr w:wrap="notBeside"/>
      </w:pPr>
      <w:r>
        <w:t>(</w:t>
      </w:r>
      <w:r>
        <w:rPr>
          <w:rStyle w:val="ZGSM"/>
        </w:rPr>
        <w:t xml:space="preserve">Release </w:t>
      </w:r>
      <w:del w:id="7" w:author="MCC" w:date="2024-11-22T20:48:00Z">
        <w:r w:rsidR="001B6432" w:rsidDel="00356F56">
          <w:rPr>
            <w:rStyle w:val="ZGSM"/>
            <w:rFonts w:eastAsia="Batang" w:hint="eastAsia"/>
            <w:lang w:eastAsia="ko-KR"/>
          </w:rPr>
          <w:delText>1</w:delText>
        </w:r>
        <w:r w:rsidR="001B6432" w:rsidDel="00356F56">
          <w:rPr>
            <w:rStyle w:val="ZGSM"/>
            <w:rFonts w:eastAsia="Batang"/>
            <w:lang w:eastAsia="ko-KR"/>
          </w:rPr>
          <w:delText>8</w:delText>
        </w:r>
      </w:del>
      <w:ins w:id="8" w:author="MCC" w:date="2024-11-22T20:48:00Z">
        <w:r w:rsidR="00356F56">
          <w:rPr>
            <w:rStyle w:val="ZGSM"/>
            <w:rFonts w:eastAsia="Batang" w:hint="eastAsia"/>
            <w:lang w:eastAsia="ko-KR"/>
          </w:rPr>
          <w:t>1</w:t>
        </w:r>
        <w:r w:rsidR="00356F56">
          <w:rPr>
            <w:rStyle w:val="ZGSM"/>
            <w:rFonts w:eastAsia="Batang"/>
            <w:lang w:eastAsia="ko-KR"/>
          </w:rPr>
          <w:t>9</w:t>
        </w:r>
      </w:ins>
      <w:r>
        <w:t>)</w:t>
      </w:r>
    </w:p>
    <w:bookmarkStart w:id="9" w:name="_MON_1684549432"/>
    <w:bookmarkEnd w:id="9"/>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76.6pt" o:ole="">
            <v:imagedata r:id="rId8" o:title=""/>
          </v:shape>
          <o:OLEObject Type="Embed" ProgID="Word.Picture.8" ShapeID="_x0000_i1025" DrawAspect="Content" ObjectID="_1795412257"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0"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11" w:name="copyrightaddon"/>
      <w:bookmarkEnd w:id="11"/>
      <w:r>
        <w:rPr>
          <w:sz w:val="18"/>
        </w:rPr>
        <w:t xml:space="preserve"> </w:t>
      </w:r>
      <w:r w:rsidR="00952B2B">
        <w:rPr>
          <w:sz w:val="18"/>
        </w:rPr>
        <w:t>20</w:t>
      </w:r>
      <w:r w:rsidR="00952B2B">
        <w:rPr>
          <w:rFonts w:eastAsia="Batang"/>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0"/>
    <w:p w14:paraId="2BB90260" w14:textId="77777777" w:rsidR="006D3712" w:rsidRPr="00443C82" w:rsidRDefault="006D3712" w:rsidP="00443C82">
      <w:pPr>
        <w:pStyle w:val="TT"/>
      </w:pPr>
      <w:r>
        <w:br w:type="page"/>
      </w:r>
      <w:r w:rsidRPr="00443C82">
        <w:lastRenderedPageBreak/>
        <w:t>Contents</w:t>
      </w:r>
    </w:p>
    <w:p w14:paraId="0EBFEF85" w14:textId="21D49E73" w:rsidR="00BC369C"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BC369C" w:rsidRPr="00045EF1">
        <w:rPr>
          <w:noProof/>
          <w:lang w:val="en-US"/>
        </w:rPr>
        <w:t>Foreword</w:t>
      </w:r>
      <w:r w:rsidR="00BC369C">
        <w:rPr>
          <w:noProof/>
        </w:rPr>
        <w:tab/>
      </w:r>
      <w:r w:rsidR="00BC369C">
        <w:rPr>
          <w:noProof/>
        </w:rPr>
        <w:fldChar w:fldCharType="begin" w:fldLock="1"/>
      </w:r>
      <w:r w:rsidR="00BC369C">
        <w:rPr>
          <w:noProof/>
        </w:rPr>
        <w:instrText xml:space="preserve"> PAGEREF _Toc177375712 \h </w:instrText>
      </w:r>
      <w:r w:rsidR="00BC369C">
        <w:rPr>
          <w:noProof/>
        </w:rPr>
      </w:r>
      <w:r w:rsidR="00BC369C">
        <w:rPr>
          <w:noProof/>
        </w:rPr>
        <w:fldChar w:fldCharType="separate"/>
      </w:r>
      <w:r w:rsidR="00BC369C">
        <w:rPr>
          <w:noProof/>
        </w:rPr>
        <w:t>7</w:t>
      </w:r>
      <w:r w:rsidR="00BC369C">
        <w:rPr>
          <w:noProof/>
        </w:rPr>
        <w:fldChar w:fldCharType="end"/>
      </w:r>
    </w:p>
    <w:p w14:paraId="7454746A" w14:textId="3BF5E9C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_Toc177375713 \h </w:instrText>
      </w:r>
      <w:r>
        <w:rPr>
          <w:noProof/>
        </w:rPr>
      </w:r>
      <w:r>
        <w:rPr>
          <w:noProof/>
        </w:rPr>
        <w:fldChar w:fldCharType="separate"/>
      </w:r>
      <w:r>
        <w:rPr>
          <w:noProof/>
        </w:rPr>
        <w:t>8</w:t>
      </w:r>
      <w:r>
        <w:rPr>
          <w:noProof/>
        </w:rPr>
        <w:fldChar w:fldCharType="end"/>
      </w:r>
    </w:p>
    <w:p w14:paraId="67030210" w14:textId="3C0C1B7A"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_Toc177375714 \h </w:instrText>
      </w:r>
      <w:r>
        <w:rPr>
          <w:noProof/>
        </w:rPr>
      </w:r>
      <w:r>
        <w:rPr>
          <w:noProof/>
        </w:rPr>
        <w:fldChar w:fldCharType="separate"/>
      </w:r>
      <w:r>
        <w:rPr>
          <w:noProof/>
        </w:rPr>
        <w:t>8</w:t>
      </w:r>
      <w:r>
        <w:rPr>
          <w:noProof/>
        </w:rPr>
        <w:fldChar w:fldCharType="end"/>
      </w:r>
    </w:p>
    <w:p w14:paraId="79730DE1" w14:textId="08B4F34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_Toc177375715 \h </w:instrText>
      </w:r>
      <w:r>
        <w:rPr>
          <w:noProof/>
        </w:rPr>
      </w:r>
      <w:r>
        <w:rPr>
          <w:noProof/>
        </w:rPr>
        <w:fldChar w:fldCharType="separate"/>
      </w:r>
      <w:r>
        <w:rPr>
          <w:noProof/>
        </w:rPr>
        <w:t>11</w:t>
      </w:r>
      <w:r>
        <w:rPr>
          <w:noProof/>
        </w:rPr>
        <w:fldChar w:fldCharType="end"/>
      </w:r>
    </w:p>
    <w:p w14:paraId="4DE86A6C" w14:textId="5622A5C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_Toc177375716 \h </w:instrText>
      </w:r>
      <w:r>
        <w:rPr>
          <w:noProof/>
        </w:rPr>
      </w:r>
      <w:r>
        <w:rPr>
          <w:noProof/>
        </w:rPr>
        <w:fldChar w:fldCharType="separate"/>
      </w:r>
      <w:r>
        <w:rPr>
          <w:noProof/>
        </w:rPr>
        <w:t>11</w:t>
      </w:r>
      <w:r>
        <w:rPr>
          <w:noProof/>
        </w:rPr>
        <w:fldChar w:fldCharType="end"/>
      </w:r>
    </w:p>
    <w:p w14:paraId="68478A79" w14:textId="4A7C00E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_Toc177375717 \h </w:instrText>
      </w:r>
      <w:r>
        <w:rPr>
          <w:noProof/>
        </w:rPr>
      </w:r>
      <w:r>
        <w:rPr>
          <w:noProof/>
        </w:rPr>
        <w:fldChar w:fldCharType="separate"/>
      </w:r>
      <w:r>
        <w:rPr>
          <w:noProof/>
        </w:rPr>
        <w:t>12</w:t>
      </w:r>
      <w:r>
        <w:rPr>
          <w:noProof/>
        </w:rPr>
        <w:fldChar w:fldCharType="end"/>
      </w:r>
    </w:p>
    <w:p w14:paraId="1B982A9D" w14:textId="0005AC2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_Toc177375718 \h </w:instrText>
      </w:r>
      <w:r>
        <w:rPr>
          <w:noProof/>
        </w:rPr>
      </w:r>
      <w:r>
        <w:rPr>
          <w:noProof/>
        </w:rPr>
        <w:fldChar w:fldCharType="separate"/>
      </w:r>
      <w:r>
        <w:rPr>
          <w:noProof/>
        </w:rPr>
        <w:t>13</w:t>
      </w:r>
      <w:r>
        <w:rPr>
          <w:noProof/>
        </w:rPr>
        <w:fldChar w:fldCharType="end"/>
      </w:r>
    </w:p>
    <w:p w14:paraId="37A776AB" w14:textId="59ED24B1"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_Toc177375719 \h </w:instrText>
      </w:r>
      <w:r>
        <w:rPr>
          <w:noProof/>
        </w:rPr>
      </w:r>
      <w:r>
        <w:rPr>
          <w:noProof/>
        </w:rPr>
        <w:fldChar w:fldCharType="separate"/>
      </w:r>
      <w:r>
        <w:rPr>
          <w:noProof/>
        </w:rPr>
        <w:t>13</w:t>
      </w:r>
      <w:r>
        <w:rPr>
          <w:noProof/>
        </w:rPr>
        <w:fldChar w:fldCharType="end"/>
      </w:r>
    </w:p>
    <w:p w14:paraId="2E80495A" w14:textId="013AEE3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_Toc177375720 \h </w:instrText>
      </w:r>
      <w:r>
        <w:rPr>
          <w:noProof/>
        </w:rPr>
      </w:r>
      <w:r>
        <w:rPr>
          <w:noProof/>
        </w:rPr>
        <w:fldChar w:fldCharType="separate"/>
      </w:r>
      <w:r>
        <w:rPr>
          <w:noProof/>
        </w:rPr>
        <w:t>13</w:t>
      </w:r>
      <w:r>
        <w:rPr>
          <w:noProof/>
        </w:rPr>
        <w:fldChar w:fldCharType="end"/>
      </w:r>
    </w:p>
    <w:p w14:paraId="0A8AC343" w14:textId="0672883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_Toc177375721 \h </w:instrText>
      </w:r>
      <w:r>
        <w:rPr>
          <w:noProof/>
        </w:rPr>
      </w:r>
      <w:r>
        <w:rPr>
          <w:noProof/>
        </w:rPr>
        <w:fldChar w:fldCharType="separate"/>
      </w:r>
      <w:r>
        <w:rPr>
          <w:noProof/>
        </w:rPr>
        <w:t>13</w:t>
      </w:r>
      <w:r>
        <w:rPr>
          <w:noProof/>
        </w:rPr>
        <w:fldChar w:fldCharType="end"/>
      </w:r>
    </w:p>
    <w:p w14:paraId="08719259" w14:textId="7175BEB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_Toc177375722 \h </w:instrText>
      </w:r>
      <w:r>
        <w:rPr>
          <w:noProof/>
        </w:rPr>
      </w:r>
      <w:r>
        <w:rPr>
          <w:noProof/>
        </w:rPr>
        <w:fldChar w:fldCharType="separate"/>
      </w:r>
      <w:r>
        <w:rPr>
          <w:noProof/>
        </w:rPr>
        <w:t>13</w:t>
      </w:r>
      <w:r>
        <w:rPr>
          <w:noProof/>
        </w:rPr>
        <w:fldChar w:fldCharType="end"/>
      </w:r>
    </w:p>
    <w:p w14:paraId="08080BDE" w14:textId="75B929A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_Toc177375723 \h </w:instrText>
      </w:r>
      <w:r>
        <w:rPr>
          <w:noProof/>
        </w:rPr>
      </w:r>
      <w:r>
        <w:rPr>
          <w:noProof/>
        </w:rPr>
        <w:fldChar w:fldCharType="separate"/>
      </w:r>
      <w:r>
        <w:rPr>
          <w:noProof/>
        </w:rPr>
        <w:t>14</w:t>
      </w:r>
      <w:r>
        <w:rPr>
          <w:noProof/>
        </w:rPr>
        <w:fldChar w:fldCharType="end"/>
      </w:r>
    </w:p>
    <w:p w14:paraId="37BC0B95" w14:textId="62D2C5A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_Toc177375724 \h </w:instrText>
      </w:r>
      <w:r>
        <w:rPr>
          <w:noProof/>
        </w:rPr>
      </w:r>
      <w:r>
        <w:rPr>
          <w:noProof/>
        </w:rPr>
        <w:fldChar w:fldCharType="separate"/>
      </w:r>
      <w:r>
        <w:rPr>
          <w:noProof/>
        </w:rPr>
        <w:t>14</w:t>
      </w:r>
      <w:r>
        <w:rPr>
          <w:noProof/>
        </w:rPr>
        <w:fldChar w:fldCharType="end"/>
      </w:r>
    </w:p>
    <w:p w14:paraId="441514FE" w14:textId="0F04D3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_Toc177375725 \h </w:instrText>
      </w:r>
      <w:r>
        <w:rPr>
          <w:noProof/>
        </w:rPr>
      </w:r>
      <w:r>
        <w:rPr>
          <w:noProof/>
        </w:rPr>
        <w:fldChar w:fldCharType="separate"/>
      </w:r>
      <w:r>
        <w:rPr>
          <w:noProof/>
        </w:rPr>
        <w:t>14</w:t>
      </w:r>
      <w:r>
        <w:rPr>
          <w:noProof/>
        </w:rPr>
        <w:fldChar w:fldCharType="end"/>
      </w:r>
    </w:p>
    <w:p w14:paraId="77D32126" w14:textId="1EB434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_Toc177375726 \h </w:instrText>
      </w:r>
      <w:r>
        <w:rPr>
          <w:noProof/>
        </w:rPr>
      </w:r>
      <w:r>
        <w:rPr>
          <w:noProof/>
        </w:rPr>
        <w:fldChar w:fldCharType="separate"/>
      </w:r>
      <w:r>
        <w:rPr>
          <w:noProof/>
        </w:rPr>
        <w:t>19</w:t>
      </w:r>
      <w:r>
        <w:rPr>
          <w:noProof/>
        </w:rPr>
        <w:fldChar w:fldCharType="end"/>
      </w:r>
    </w:p>
    <w:p w14:paraId="79AB9694" w14:textId="6E56F69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_Toc177375727 \h </w:instrText>
      </w:r>
      <w:r>
        <w:rPr>
          <w:noProof/>
        </w:rPr>
      </w:r>
      <w:r>
        <w:rPr>
          <w:noProof/>
        </w:rPr>
        <w:fldChar w:fldCharType="separate"/>
      </w:r>
      <w:r>
        <w:rPr>
          <w:noProof/>
        </w:rPr>
        <w:t>22</w:t>
      </w:r>
      <w:r>
        <w:rPr>
          <w:noProof/>
        </w:rPr>
        <w:fldChar w:fldCharType="end"/>
      </w:r>
    </w:p>
    <w:p w14:paraId="46BC9BA2" w14:textId="672070D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_Toc177375728 \h </w:instrText>
      </w:r>
      <w:r>
        <w:rPr>
          <w:noProof/>
        </w:rPr>
      </w:r>
      <w:r>
        <w:rPr>
          <w:noProof/>
        </w:rPr>
        <w:fldChar w:fldCharType="separate"/>
      </w:r>
      <w:r>
        <w:rPr>
          <w:noProof/>
        </w:rPr>
        <w:t>23</w:t>
      </w:r>
      <w:r>
        <w:rPr>
          <w:noProof/>
        </w:rPr>
        <w:fldChar w:fldCharType="end"/>
      </w:r>
    </w:p>
    <w:p w14:paraId="4CAB7708" w14:textId="1C5A39B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_Toc177375729 \h </w:instrText>
      </w:r>
      <w:r>
        <w:rPr>
          <w:noProof/>
        </w:rPr>
      </w:r>
      <w:r>
        <w:rPr>
          <w:noProof/>
        </w:rPr>
        <w:fldChar w:fldCharType="separate"/>
      </w:r>
      <w:r>
        <w:rPr>
          <w:noProof/>
        </w:rPr>
        <w:t>23</w:t>
      </w:r>
      <w:r>
        <w:rPr>
          <w:noProof/>
        </w:rPr>
        <w:fldChar w:fldCharType="end"/>
      </w:r>
    </w:p>
    <w:p w14:paraId="69025E4C" w14:textId="28354F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_Toc177375730 \h </w:instrText>
      </w:r>
      <w:r>
        <w:rPr>
          <w:noProof/>
        </w:rPr>
      </w:r>
      <w:r>
        <w:rPr>
          <w:noProof/>
        </w:rPr>
        <w:fldChar w:fldCharType="separate"/>
      </w:r>
      <w:r>
        <w:rPr>
          <w:noProof/>
        </w:rPr>
        <w:t>24</w:t>
      </w:r>
      <w:r>
        <w:rPr>
          <w:noProof/>
        </w:rPr>
        <w:fldChar w:fldCharType="end"/>
      </w:r>
    </w:p>
    <w:p w14:paraId="1AE87522" w14:textId="46892F2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_Toc177375731 \h </w:instrText>
      </w:r>
      <w:r>
        <w:rPr>
          <w:noProof/>
        </w:rPr>
      </w:r>
      <w:r>
        <w:rPr>
          <w:noProof/>
        </w:rPr>
        <w:fldChar w:fldCharType="separate"/>
      </w:r>
      <w:r>
        <w:rPr>
          <w:noProof/>
        </w:rPr>
        <w:t>25</w:t>
      </w:r>
      <w:r>
        <w:rPr>
          <w:noProof/>
        </w:rPr>
        <w:fldChar w:fldCharType="end"/>
      </w:r>
    </w:p>
    <w:p w14:paraId="62E265ED" w14:textId="767AE1F7"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_Toc177375732 \h </w:instrText>
      </w:r>
      <w:r>
        <w:rPr>
          <w:noProof/>
        </w:rPr>
      </w:r>
      <w:r>
        <w:rPr>
          <w:noProof/>
        </w:rPr>
        <w:fldChar w:fldCharType="separate"/>
      </w:r>
      <w:r>
        <w:rPr>
          <w:noProof/>
        </w:rPr>
        <w:t>25</w:t>
      </w:r>
      <w:r>
        <w:rPr>
          <w:noProof/>
        </w:rPr>
        <w:fldChar w:fldCharType="end"/>
      </w:r>
    </w:p>
    <w:p w14:paraId="226D275E" w14:textId="260E8C4D"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_Toc177375733 \h </w:instrText>
      </w:r>
      <w:r>
        <w:rPr>
          <w:noProof/>
        </w:rPr>
      </w:r>
      <w:r>
        <w:rPr>
          <w:noProof/>
        </w:rPr>
        <w:fldChar w:fldCharType="separate"/>
      </w:r>
      <w:r>
        <w:rPr>
          <w:noProof/>
        </w:rPr>
        <w:t>25</w:t>
      </w:r>
      <w:r>
        <w:rPr>
          <w:noProof/>
        </w:rPr>
        <w:fldChar w:fldCharType="end"/>
      </w:r>
    </w:p>
    <w:p w14:paraId="508BF4B3" w14:textId="164D16AE"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_Toc177375734 \h </w:instrText>
      </w:r>
      <w:r>
        <w:rPr>
          <w:noProof/>
        </w:rPr>
      </w:r>
      <w:r>
        <w:rPr>
          <w:noProof/>
        </w:rPr>
        <w:fldChar w:fldCharType="separate"/>
      </w:r>
      <w:r>
        <w:rPr>
          <w:noProof/>
        </w:rPr>
        <w:t>25</w:t>
      </w:r>
      <w:r>
        <w:rPr>
          <w:noProof/>
        </w:rPr>
        <w:fldChar w:fldCharType="end"/>
      </w:r>
    </w:p>
    <w:p w14:paraId="24374FAB" w14:textId="55BD8383"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_Toc177375735 \h </w:instrText>
      </w:r>
      <w:r>
        <w:rPr>
          <w:noProof/>
        </w:rPr>
      </w:r>
      <w:r>
        <w:rPr>
          <w:noProof/>
        </w:rPr>
        <w:fldChar w:fldCharType="separate"/>
      </w:r>
      <w:r>
        <w:rPr>
          <w:noProof/>
        </w:rPr>
        <w:t>26</w:t>
      </w:r>
      <w:r>
        <w:rPr>
          <w:noProof/>
        </w:rPr>
        <w:fldChar w:fldCharType="end"/>
      </w:r>
    </w:p>
    <w:p w14:paraId="78F82863" w14:textId="43A0E076"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_Toc177375736 \h </w:instrText>
      </w:r>
      <w:r>
        <w:rPr>
          <w:noProof/>
        </w:rPr>
      </w:r>
      <w:r>
        <w:rPr>
          <w:noProof/>
        </w:rPr>
        <w:fldChar w:fldCharType="separate"/>
      </w:r>
      <w:r>
        <w:rPr>
          <w:noProof/>
        </w:rPr>
        <w:t>26</w:t>
      </w:r>
      <w:r>
        <w:rPr>
          <w:noProof/>
        </w:rPr>
        <w:fldChar w:fldCharType="end"/>
      </w:r>
    </w:p>
    <w:p w14:paraId="633252ED" w14:textId="198D010B"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_Toc177375737 \h </w:instrText>
      </w:r>
      <w:r>
        <w:rPr>
          <w:noProof/>
        </w:rPr>
      </w:r>
      <w:r>
        <w:rPr>
          <w:noProof/>
        </w:rPr>
        <w:fldChar w:fldCharType="separate"/>
      </w:r>
      <w:r>
        <w:rPr>
          <w:noProof/>
        </w:rPr>
        <w:t>26</w:t>
      </w:r>
      <w:r>
        <w:rPr>
          <w:noProof/>
        </w:rPr>
        <w:fldChar w:fldCharType="end"/>
      </w:r>
    </w:p>
    <w:p w14:paraId="1CA43CC5" w14:textId="4BABD31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045EF1">
        <w:rPr>
          <w:rFonts w:eastAsia="SimSun"/>
          <w:noProof/>
          <w:lang w:eastAsia="zh-CN"/>
        </w:rPr>
        <w:t>6.</w:t>
      </w:r>
      <w:r w:rsidRPr="00045EF1">
        <w:rPr>
          <w:rFonts w:eastAsia="Batang"/>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_Toc177375738 \h </w:instrText>
      </w:r>
      <w:r>
        <w:rPr>
          <w:noProof/>
        </w:rPr>
      </w:r>
      <w:r>
        <w:rPr>
          <w:noProof/>
        </w:rPr>
        <w:fldChar w:fldCharType="separate"/>
      </w:r>
      <w:r>
        <w:rPr>
          <w:noProof/>
        </w:rPr>
        <w:t>27</w:t>
      </w:r>
      <w:r>
        <w:rPr>
          <w:noProof/>
        </w:rPr>
        <w:fldChar w:fldCharType="end"/>
      </w:r>
    </w:p>
    <w:p w14:paraId="63BC0FE8" w14:textId="0A9762D0"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045EF1">
        <w:rPr>
          <w:rFonts w:eastAsia="Batang"/>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_Toc177375739 \h </w:instrText>
      </w:r>
      <w:r>
        <w:rPr>
          <w:noProof/>
        </w:rPr>
      </w:r>
      <w:r>
        <w:rPr>
          <w:noProof/>
        </w:rPr>
        <w:fldChar w:fldCharType="separate"/>
      </w:r>
      <w:r>
        <w:rPr>
          <w:noProof/>
        </w:rPr>
        <w:t>28</w:t>
      </w:r>
      <w:r>
        <w:rPr>
          <w:noProof/>
        </w:rPr>
        <w:fldChar w:fldCharType="end"/>
      </w:r>
    </w:p>
    <w:p w14:paraId="40BB15EA" w14:textId="4AEF3DA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_Toc177375740 \h </w:instrText>
      </w:r>
      <w:r>
        <w:rPr>
          <w:noProof/>
        </w:rPr>
      </w:r>
      <w:r>
        <w:rPr>
          <w:noProof/>
        </w:rPr>
        <w:fldChar w:fldCharType="separate"/>
      </w:r>
      <w:r>
        <w:rPr>
          <w:noProof/>
        </w:rPr>
        <w:t>28</w:t>
      </w:r>
      <w:r>
        <w:rPr>
          <w:noProof/>
        </w:rPr>
        <w:fldChar w:fldCharType="end"/>
      </w:r>
    </w:p>
    <w:p w14:paraId="64449BA8" w14:textId="3870B53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_Toc177375741 \h </w:instrText>
      </w:r>
      <w:r>
        <w:rPr>
          <w:noProof/>
        </w:rPr>
      </w:r>
      <w:r>
        <w:rPr>
          <w:noProof/>
        </w:rPr>
        <w:fldChar w:fldCharType="separate"/>
      </w:r>
      <w:r>
        <w:rPr>
          <w:noProof/>
        </w:rPr>
        <w:t>28</w:t>
      </w:r>
      <w:r>
        <w:rPr>
          <w:noProof/>
        </w:rPr>
        <w:fldChar w:fldCharType="end"/>
      </w:r>
    </w:p>
    <w:p w14:paraId="37145A38" w14:textId="5AA8438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_Toc177375742 \h </w:instrText>
      </w:r>
      <w:r>
        <w:rPr>
          <w:noProof/>
        </w:rPr>
      </w:r>
      <w:r>
        <w:rPr>
          <w:noProof/>
        </w:rPr>
        <w:fldChar w:fldCharType="separate"/>
      </w:r>
      <w:r>
        <w:rPr>
          <w:noProof/>
        </w:rPr>
        <w:t>29</w:t>
      </w:r>
      <w:r>
        <w:rPr>
          <w:noProof/>
        </w:rPr>
        <w:fldChar w:fldCharType="end"/>
      </w:r>
    </w:p>
    <w:p w14:paraId="22D5D62F" w14:textId="55A944E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_Toc177375743 \h </w:instrText>
      </w:r>
      <w:r>
        <w:rPr>
          <w:noProof/>
        </w:rPr>
      </w:r>
      <w:r>
        <w:rPr>
          <w:noProof/>
        </w:rPr>
        <w:fldChar w:fldCharType="separate"/>
      </w:r>
      <w:r>
        <w:rPr>
          <w:noProof/>
        </w:rPr>
        <w:t>29</w:t>
      </w:r>
      <w:r>
        <w:rPr>
          <w:noProof/>
        </w:rPr>
        <w:fldChar w:fldCharType="end"/>
      </w:r>
    </w:p>
    <w:p w14:paraId="008699A0" w14:textId="45A90D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_Toc177375744 \h </w:instrText>
      </w:r>
      <w:r>
        <w:rPr>
          <w:noProof/>
        </w:rPr>
      </w:r>
      <w:r>
        <w:rPr>
          <w:noProof/>
        </w:rPr>
        <w:fldChar w:fldCharType="separate"/>
      </w:r>
      <w:r>
        <w:rPr>
          <w:noProof/>
        </w:rPr>
        <w:t>30</w:t>
      </w:r>
      <w:r>
        <w:rPr>
          <w:noProof/>
        </w:rPr>
        <w:fldChar w:fldCharType="end"/>
      </w:r>
    </w:p>
    <w:p w14:paraId="46C04CB7" w14:textId="5CC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_Toc177375745 \h </w:instrText>
      </w:r>
      <w:r>
        <w:rPr>
          <w:noProof/>
        </w:rPr>
      </w:r>
      <w:r>
        <w:rPr>
          <w:noProof/>
        </w:rPr>
        <w:fldChar w:fldCharType="separate"/>
      </w:r>
      <w:r>
        <w:rPr>
          <w:noProof/>
        </w:rPr>
        <w:t>30</w:t>
      </w:r>
      <w:r>
        <w:rPr>
          <w:noProof/>
        </w:rPr>
        <w:fldChar w:fldCharType="end"/>
      </w:r>
    </w:p>
    <w:p w14:paraId="5A4BEE28" w14:textId="1AF1858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_Toc177375746 \h </w:instrText>
      </w:r>
      <w:r>
        <w:rPr>
          <w:noProof/>
        </w:rPr>
      </w:r>
      <w:r>
        <w:rPr>
          <w:noProof/>
        </w:rPr>
        <w:fldChar w:fldCharType="separate"/>
      </w:r>
      <w:r>
        <w:rPr>
          <w:noProof/>
        </w:rPr>
        <w:t>31</w:t>
      </w:r>
      <w:r>
        <w:rPr>
          <w:noProof/>
        </w:rPr>
        <w:fldChar w:fldCharType="end"/>
      </w:r>
    </w:p>
    <w:p w14:paraId="2DFC6C7E" w14:textId="2072047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_Toc177375747 \h </w:instrText>
      </w:r>
      <w:r>
        <w:rPr>
          <w:noProof/>
        </w:rPr>
      </w:r>
      <w:r>
        <w:rPr>
          <w:noProof/>
        </w:rPr>
        <w:fldChar w:fldCharType="separate"/>
      </w:r>
      <w:r>
        <w:rPr>
          <w:noProof/>
        </w:rPr>
        <w:t>32</w:t>
      </w:r>
      <w:r>
        <w:rPr>
          <w:noProof/>
        </w:rPr>
        <w:fldChar w:fldCharType="end"/>
      </w:r>
    </w:p>
    <w:p w14:paraId="47DAF032" w14:textId="3ACA568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_Toc177375748 \h </w:instrText>
      </w:r>
      <w:r>
        <w:rPr>
          <w:noProof/>
        </w:rPr>
      </w:r>
      <w:r>
        <w:rPr>
          <w:noProof/>
        </w:rPr>
        <w:fldChar w:fldCharType="separate"/>
      </w:r>
      <w:r>
        <w:rPr>
          <w:noProof/>
        </w:rPr>
        <w:t>32</w:t>
      </w:r>
      <w:r>
        <w:rPr>
          <w:noProof/>
        </w:rPr>
        <w:fldChar w:fldCharType="end"/>
      </w:r>
    </w:p>
    <w:p w14:paraId="353D8083" w14:textId="006345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_Toc177375749 \h </w:instrText>
      </w:r>
      <w:r>
        <w:rPr>
          <w:noProof/>
        </w:rPr>
      </w:r>
      <w:r>
        <w:rPr>
          <w:noProof/>
        </w:rPr>
        <w:fldChar w:fldCharType="separate"/>
      </w:r>
      <w:r>
        <w:rPr>
          <w:noProof/>
        </w:rPr>
        <w:t>32</w:t>
      </w:r>
      <w:r>
        <w:rPr>
          <w:noProof/>
        </w:rPr>
        <w:fldChar w:fldCharType="end"/>
      </w:r>
    </w:p>
    <w:p w14:paraId="1377ECF9" w14:textId="1883998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_Toc177375750 \h </w:instrText>
      </w:r>
      <w:r>
        <w:rPr>
          <w:noProof/>
        </w:rPr>
      </w:r>
      <w:r>
        <w:rPr>
          <w:noProof/>
        </w:rPr>
        <w:fldChar w:fldCharType="separate"/>
      </w:r>
      <w:r>
        <w:rPr>
          <w:noProof/>
        </w:rPr>
        <w:t>32</w:t>
      </w:r>
      <w:r>
        <w:rPr>
          <w:noProof/>
        </w:rPr>
        <w:fldChar w:fldCharType="end"/>
      </w:r>
    </w:p>
    <w:p w14:paraId="7ACAB597" w14:textId="59D831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_Toc177375751 \h </w:instrText>
      </w:r>
      <w:r>
        <w:rPr>
          <w:noProof/>
        </w:rPr>
      </w:r>
      <w:r>
        <w:rPr>
          <w:noProof/>
        </w:rPr>
        <w:fldChar w:fldCharType="separate"/>
      </w:r>
      <w:r>
        <w:rPr>
          <w:noProof/>
        </w:rPr>
        <w:t>32</w:t>
      </w:r>
      <w:r>
        <w:rPr>
          <w:noProof/>
        </w:rPr>
        <w:fldChar w:fldCharType="end"/>
      </w:r>
    </w:p>
    <w:p w14:paraId="4DA55758" w14:textId="7A8782D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_Toc177375752 \h </w:instrText>
      </w:r>
      <w:r>
        <w:rPr>
          <w:noProof/>
        </w:rPr>
      </w:r>
      <w:r>
        <w:rPr>
          <w:noProof/>
        </w:rPr>
        <w:fldChar w:fldCharType="separate"/>
      </w:r>
      <w:r>
        <w:rPr>
          <w:noProof/>
        </w:rPr>
        <w:t>35</w:t>
      </w:r>
      <w:r>
        <w:rPr>
          <w:noProof/>
        </w:rPr>
        <w:fldChar w:fldCharType="end"/>
      </w:r>
    </w:p>
    <w:p w14:paraId="5B149D9D" w14:textId="7EE05F2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_Toc177375753 \h </w:instrText>
      </w:r>
      <w:r>
        <w:rPr>
          <w:noProof/>
        </w:rPr>
      </w:r>
      <w:r>
        <w:rPr>
          <w:noProof/>
        </w:rPr>
        <w:fldChar w:fldCharType="separate"/>
      </w:r>
      <w:r>
        <w:rPr>
          <w:noProof/>
        </w:rPr>
        <w:t>36</w:t>
      </w:r>
      <w:r>
        <w:rPr>
          <w:noProof/>
        </w:rPr>
        <w:fldChar w:fldCharType="end"/>
      </w:r>
    </w:p>
    <w:p w14:paraId="40EF7749" w14:textId="0B0910F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_Toc177375754 \h </w:instrText>
      </w:r>
      <w:r>
        <w:rPr>
          <w:noProof/>
        </w:rPr>
      </w:r>
      <w:r>
        <w:rPr>
          <w:noProof/>
        </w:rPr>
        <w:fldChar w:fldCharType="separate"/>
      </w:r>
      <w:r>
        <w:rPr>
          <w:noProof/>
        </w:rPr>
        <w:t>36</w:t>
      </w:r>
      <w:r>
        <w:rPr>
          <w:noProof/>
        </w:rPr>
        <w:fldChar w:fldCharType="end"/>
      </w:r>
    </w:p>
    <w:p w14:paraId="3DC010E6" w14:textId="728A14D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_Toc177375755 \h </w:instrText>
      </w:r>
      <w:r>
        <w:rPr>
          <w:noProof/>
        </w:rPr>
      </w:r>
      <w:r>
        <w:rPr>
          <w:noProof/>
        </w:rPr>
        <w:fldChar w:fldCharType="separate"/>
      </w:r>
      <w:r>
        <w:rPr>
          <w:noProof/>
        </w:rPr>
        <w:t>36</w:t>
      </w:r>
      <w:r>
        <w:rPr>
          <w:noProof/>
        </w:rPr>
        <w:fldChar w:fldCharType="end"/>
      </w:r>
    </w:p>
    <w:p w14:paraId="0C55182E" w14:textId="3EA4AC6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_Toc177375756 \h </w:instrText>
      </w:r>
      <w:r>
        <w:rPr>
          <w:noProof/>
        </w:rPr>
      </w:r>
      <w:r>
        <w:rPr>
          <w:noProof/>
        </w:rPr>
        <w:fldChar w:fldCharType="separate"/>
      </w:r>
      <w:r>
        <w:rPr>
          <w:noProof/>
        </w:rPr>
        <w:t>36</w:t>
      </w:r>
      <w:r>
        <w:rPr>
          <w:noProof/>
        </w:rPr>
        <w:fldChar w:fldCharType="end"/>
      </w:r>
    </w:p>
    <w:p w14:paraId="378D6145" w14:textId="023CA79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_Toc177375757 \h </w:instrText>
      </w:r>
      <w:r>
        <w:rPr>
          <w:noProof/>
        </w:rPr>
      </w:r>
      <w:r>
        <w:rPr>
          <w:noProof/>
        </w:rPr>
        <w:fldChar w:fldCharType="separate"/>
      </w:r>
      <w:r>
        <w:rPr>
          <w:noProof/>
        </w:rPr>
        <w:t>37</w:t>
      </w:r>
      <w:r>
        <w:rPr>
          <w:noProof/>
        </w:rPr>
        <w:fldChar w:fldCharType="end"/>
      </w:r>
    </w:p>
    <w:p w14:paraId="45D9759F" w14:textId="1ABCE0A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_Toc177375758 \h </w:instrText>
      </w:r>
      <w:r>
        <w:rPr>
          <w:noProof/>
        </w:rPr>
      </w:r>
      <w:r>
        <w:rPr>
          <w:noProof/>
        </w:rPr>
        <w:fldChar w:fldCharType="separate"/>
      </w:r>
      <w:r>
        <w:rPr>
          <w:noProof/>
        </w:rPr>
        <w:t>37</w:t>
      </w:r>
      <w:r>
        <w:rPr>
          <w:noProof/>
        </w:rPr>
        <w:fldChar w:fldCharType="end"/>
      </w:r>
    </w:p>
    <w:p w14:paraId="428241A2" w14:textId="5B3865F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_Toc177375759 \h </w:instrText>
      </w:r>
      <w:r>
        <w:rPr>
          <w:noProof/>
        </w:rPr>
      </w:r>
      <w:r>
        <w:rPr>
          <w:noProof/>
        </w:rPr>
        <w:fldChar w:fldCharType="separate"/>
      </w:r>
      <w:r>
        <w:rPr>
          <w:noProof/>
        </w:rPr>
        <w:t>37</w:t>
      </w:r>
      <w:r>
        <w:rPr>
          <w:noProof/>
        </w:rPr>
        <w:fldChar w:fldCharType="end"/>
      </w:r>
    </w:p>
    <w:p w14:paraId="1A1CBAC5" w14:textId="4CC1BFC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_Toc177375760 \h </w:instrText>
      </w:r>
      <w:r>
        <w:rPr>
          <w:noProof/>
        </w:rPr>
      </w:r>
      <w:r>
        <w:rPr>
          <w:noProof/>
        </w:rPr>
        <w:fldChar w:fldCharType="separate"/>
      </w:r>
      <w:r>
        <w:rPr>
          <w:noProof/>
        </w:rPr>
        <w:t>38</w:t>
      </w:r>
      <w:r>
        <w:rPr>
          <w:noProof/>
        </w:rPr>
        <w:fldChar w:fldCharType="end"/>
      </w:r>
    </w:p>
    <w:p w14:paraId="5B35E604" w14:textId="780F5C9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_Toc177375761 \h </w:instrText>
      </w:r>
      <w:r>
        <w:rPr>
          <w:noProof/>
        </w:rPr>
      </w:r>
      <w:r>
        <w:rPr>
          <w:noProof/>
        </w:rPr>
        <w:fldChar w:fldCharType="separate"/>
      </w:r>
      <w:r>
        <w:rPr>
          <w:noProof/>
        </w:rPr>
        <w:t>38</w:t>
      </w:r>
      <w:r>
        <w:rPr>
          <w:noProof/>
        </w:rPr>
        <w:fldChar w:fldCharType="end"/>
      </w:r>
    </w:p>
    <w:p w14:paraId="3DC6081C" w14:textId="33B136F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_Toc177375762 \h </w:instrText>
      </w:r>
      <w:r>
        <w:rPr>
          <w:noProof/>
        </w:rPr>
      </w:r>
      <w:r>
        <w:rPr>
          <w:noProof/>
        </w:rPr>
        <w:fldChar w:fldCharType="separate"/>
      </w:r>
      <w:r>
        <w:rPr>
          <w:noProof/>
        </w:rPr>
        <w:t>38</w:t>
      </w:r>
      <w:r>
        <w:rPr>
          <w:noProof/>
        </w:rPr>
        <w:fldChar w:fldCharType="end"/>
      </w:r>
    </w:p>
    <w:p w14:paraId="71320026" w14:textId="7CFAC1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_Toc177375763 \h </w:instrText>
      </w:r>
      <w:r>
        <w:rPr>
          <w:noProof/>
        </w:rPr>
      </w:r>
      <w:r>
        <w:rPr>
          <w:noProof/>
        </w:rPr>
        <w:fldChar w:fldCharType="separate"/>
      </w:r>
      <w:r>
        <w:rPr>
          <w:noProof/>
        </w:rPr>
        <w:t>39</w:t>
      </w:r>
      <w:r>
        <w:rPr>
          <w:noProof/>
        </w:rPr>
        <w:fldChar w:fldCharType="end"/>
      </w:r>
    </w:p>
    <w:p w14:paraId="263C93D0" w14:textId="3BD791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_Toc177375764 \h </w:instrText>
      </w:r>
      <w:r>
        <w:rPr>
          <w:noProof/>
        </w:rPr>
      </w:r>
      <w:r>
        <w:rPr>
          <w:noProof/>
        </w:rPr>
        <w:fldChar w:fldCharType="separate"/>
      </w:r>
      <w:r>
        <w:rPr>
          <w:noProof/>
        </w:rPr>
        <w:t>39</w:t>
      </w:r>
      <w:r>
        <w:rPr>
          <w:noProof/>
        </w:rPr>
        <w:fldChar w:fldCharType="end"/>
      </w:r>
    </w:p>
    <w:p w14:paraId="7CFF5C83" w14:textId="0453F98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_Toc177375765 \h </w:instrText>
      </w:r>
      <w:r>
        <w:rPr>
          <w:noProof/>
        </w:rPr>
      </w:r>
      <w:r>
        <w:rPr>
          <w:noProof/>
        </w:rPr>
        <w:fldChar w:fldCharType="separate"/>
      </w:r>
      <w:r>
        <w:rPr>
          <w:noProof/>
        </w:rPr>
        <w:t>43</w:t>
      </w:r>
      <w:r>
        <w:rPr>
          <w:noProof/>
        </w:rPr>
        <w:fldChar w:fldCharType="end"/>
      </w:r>
    </w:p>
    <w:p w14:paraId="6B8D1881" w14:textId="666D9BA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_Toc177375766 \h </w:instrText>
      </w:r>
      <w:r>
        <w:rPr>
          <w:noProof/>
        </w:rPr>
      </w:r>
      <w:r>
        <w:rPr>
          <w:noProof/>
        </w:rPr>
        <w:fldChar w:fldCharType="separate"/>
      </w:r>
      <w:r>
        <w:rPr>
          <w:noProof/>
        </w:rPr>
        <w:t>43</w:t>
      </w:r>
      <w:r>
        <w:rPr>
          <w:noProof/>
        </w:rPr>
        <w:fldChar w:fldCharType="end"/>
      </w:r>
    </w:p>
    <w:p w14:paraId="1EF20414" w14:textId="5B1569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_Toc177375767 \h </w:instrText>
      </w:r>
      <w:r>
        <w:rPr>
          <w:noProof/>
        </w:rPr>
      </w:r>
      <w:r>
        <w:rPr>
          <w:noProof/>
        </w:rPr>
        <w:fldChar w:fldCharType="separate"/>
      </w:r>
      <w:r>
        <w:rPr>
          <w:noProof/>
        </w:rPr>
        <w:t>43</w:t>
      </w:r>
      <w:r>
        <w:rPr>
          <w:noProof/>
        </w:rPr>
        <w:fldChar w:fldCharType="end"/>
      </w:r>
    </w:p>
    <w:p w14:paraId="45932671" w14:textId="4B6D2BC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_Toc177375768 \h </w:instrText>
      </w:r>
      <w:r>
        <w:rPr>
          <w:noProof/>
        </w:rPr>
      </w:r>
      <w:r>
        <w:rPr>
          <w:noProof/>
        </w:rPr>
        <w:fldChar w:fldCharType="separate"/>
      </w:r>
      <w:r>
        <w:rPr>
          <w:noProof/>
        </w:rPr>
        <w:t>45</w:t>
      </w:r>
      <w:r>
        <w:rPr>
          <w:noProof/>
        </w:rPr>
        <w:fldChar w:fldCharType="end"/>
      </w:r>
    </w:p>
    <w:p w14:paraId="39369937" w14:textId="16EBF91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_Toc177375769 \h </w:instrText>
      </w:r>
      <w:r>
        <w:rPr>
          <w:noProof/>
        </w:rPr>
      </w:r>
      <w:r>
        <w:rPr>
          <w:noProof/>
        </w:rPr>
        <w:fldChar w:fldCharType="separate"/>
      </w:r>
      <w:r>
        <w:rPr>
          <w:noProof/>
        </w:rPr>
        <w:t>45</w:t>
      </w:r>
      <w:r>
        <w:rPr>
          <w:noProof/>
        </w:rPr>
        <w:fldChar w:fldCharType="end"/>
      </w:r>
    </w:p>
    <w:p w14:paraId="7EA0967D" w14:textId="634DA8C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_Toc177375770 \h </w:instrText>
      </w:r>
      <w:r>
        <w:rPr>
          <w:noProof/>
        </w:rPr>
      </w:r>
      <w:r>
        <w:rPr>
          <w:noProof/>
        </w:rPr>
        <w:fldChar w:fldCharType="separate"/>
      </w:r>
      <w:r>
        <w:rPr>
          <w:noProof/>
        </w:rPr>
        <w:t>46</w:t>
      </w:r>
      <w:r>
        <w:rPr>
          <w:noProof/>
        </w:rPr>
        <w:fldChar w:fldCharType="end"/>
      </w:r>
    </w:p>
    <w:p w14:paraId="71BA2C7F" w14:textId="2399A0F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_Toc177375771 \h </w:instrText>
      </w:r>
      <w:r>
        <w:rPr>
          <w:noProof/>
        </w:rPr>
      </w:r>
      <w:r>
        <w:rPr>
          <w:noProof/>
        </w:rPr>
        <w:fldChar w:fldCharType="separate"/>
      </w:r>
      <w:r>
        <w:rPr>
          <w:noProof/>
        </w:rPr>
        <w:t>46</w:t>
      </w:r>
      <w:r>
        <w:rPr>
          <w:noProof/>
        </w:rPr>
        <w:fldChar w:fldCharType="end"/>
      </w:r>
    </w:p>
    <w:p w14:paraId="0E4A0458" w14:textId="2C3E8C4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_Toc177375772 \h </w:instrText>
      </w:r>
      <w:r>
        <w:rPr>
          <w:noProof/>
        </w:rPr>
      </w:r>
      <w:r>
        <w:rPr>
          <w:noProof/>
        </w:rPr>
        <w:fldChar w:fldCharType="separate"/>
      </w:r>
      <w:r>
        <w:rPr>
          <w:noProof/>
        </w:rPr>
        <w:t>46</w:t>
      </w:r>
      <w:r>
        <w:rPr>
          <w:noProof/>
        </w:rPr>
        <w:fldChar w:fldCharType="end"/>
      </w:r>
    </w:p>
    <w:p w14:paraId="48954F5A" w14:textId="21DAD6C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_Toc177375773 \h </w:instrText>
      </w:r>
      <w:r>
        <w:rPr>
          <w:noProof/>
        </w:rPr>
      </w:r>
      <w:r>
        <w:rPr>
          <w:noProof/>
        </w:rPr>
        <w:fldChar w:fldCharType="separate"/>
      </w:r>
      <w:r>
        <w:rPr>
          <w:noProof/>
        </w:rPr>
        <w:t>46</w:t>
      </w:r>
      <w:r>
        <w:rPr>
          <w:noProof/>
        </w:rPr>
        <w:fldChar w:fldCharType="end"/>
      </w:r>
    </w:p>
    <w:p w14:paraId="2312100E" w14:textId="38171E0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_Toc177375774 \h </w:instrText>
      </w:r>
      <w:r>
        <w:rPr>
          <w:noProof/>
        </w:rPr>
      </w:r>
      <w:r>
        <w:rPr>
          <w:noProof/>
        </w:rPr>
        <w:fldChar w:fldCharType="separate"/>
      </w:r>
      <w:r>
        <w:rPr>
          <w:noProof/>
        </w:rPr>
        <w:t>47</w:t>
      </w:r>
      <w:r>
        <w:rPr>
          <w:noProof/>
        </w:rPr>
        <w:fldChar w:fldCharType="end"/>
      </w:r>
    </w:p>
    <w:p w14:paraId="06FEB332" w14:textId="58ABC6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_Toc177375775 \h </w:instrText>
      </w:r>
      <w:r>
        <w:rPr>
          <w:noProof/>
        </w:rPr>
      </w:r>
      <w:r>
        <w:rPr>
          <w:noProof/>
        </w:rPr>
        <w:fldChar w:fldCharType="separate"/>
      </w:r>
      <w:r>
        <w:rPr>
          <w:noProof/>
        </w:rPr>
        <w:t>47</w:t>
      </w:r>
      <w:r>
        <w:rPr>
          <w:noProof/>
        </w:rPr>
        <w:fldChar w:fldCharType="end"/>
      </w:r>
    </w:p>
    <w:p w14:paraId="742D2AED" w14:textId="162709F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_Toc177375776 \h </w:instrText>
      </w:r>
      <w:r>
        <w:rPr>
          <w:noProof/>
        </w:rPr>
      </w:r>
      <w:r>
        <w:rPr>
          <w:noProof/>
        </w:rPr>
        <w:fldChar w:fldCharType="separate"/>
      </w:r>
      <w:r>
        <w:rPr>
          <w:noProof/>
        </w:rPr>
        <w:t>47</w:t>
      </w:r>
      <w:r>
        <w:rPr>
          <w:noProof/>
        </w:rPr>
        <w:fldChar w:fldCharType="end"/>
      </w:r>
    </w:p>
    <w:p w14:paraId="03D4B4EC" w14:textId="154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_Toc177375777 \h </w:instrText>
      </w:r>
      <w:r>
        <w:rPr>
          <w:noProof/>
        </w:rPr>
      </w:r>
      <w:r>
        <w:rPr>
          <w:noProof/>
        </w:rPr>
        <w:fldChar w:fldCharType="separate"/>
      </w:r>
      <w:r>
        <w:rPr>
          <w:noProof/>
        </w:rPr>
        <w:t>47</w:t>
      </w:r>
      <w:r>
        <w:rPr>
          <w:noProof/>
        </w:rPr>
        <w:fldChar w:fldCharType="end"/>
      </w:r>
    </w:p>
    <w:p w14:paraId="122D67BA" w14:textId="599141A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_Toc177375778 \h </w:instrText>
      </w:r>
      <w:r>
        <w:rPr>
          <w:noProof/>
        </w:rPr>
      </w:r>
      <w:r>
        <w:rPr>
          <w:noProof/>
        </w:rPr>
        <w:fldChar w:fldCharType="separate"/>
      </w:r>
      <w:r>
        <w:rPr>
          <w:noProof/>
        </w:rPr>
        <w:t>48</w:t>
      </w:r>
      <w:r>
        <w:rPr>
          <w:noProof/>
        </w:rPr>
        <w:fldChar w:fldCharType="end"/>
      </w:r>
    </w:p>
    <w:p w14:paraId="72F10191" w14:textId="760EDA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_Toc177375779 \h </w:instrText>
      </w:r>
      <w:r>
        <w:rPr>
          <w:noProof/>
        </w:rPr>
      </w:r>
      <w:r>
        <w:rPr>
          <w:noProof/>
        </w:rPr>
        <w:fldChar w:fldCharType="separate"/>
      </w:r>
      <w:r>
        <w:rPr>
          <w:noProof/>
        </w:rPr>
        <w:t>48</w:t>
      </w:r>
      <w:r>
        <w:rPr>
          <w:noProof/>
        </w:rPr>
        <w:fldChar w:fldCharType="end"/>
      </w:r>
    </w:p>
    <w:p w14:paraId="22D5FDF4" w14:textId="0DA950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_Toc177375780 \h </w:instrText>
      </w:r>
      <w:r>
        <w:rPr>
          <w:noProof/>
        </w:rPr>
      </w:r>
      <w:r>
        <w:rPr>
          <w:noProof/>
        </w:rPr>
        <w:fldChar w:fldCharType="separate"/>
      </w:r>
      <w:r>
        <w:rPr>
          <w:noProof/>
        </w:rPr>
        <w:t>48</w:t>
      </w:r>
      <w:r>
        <w:rPr>
          <w:noProof/>
        </w:rPr>
        <w:fldChar w:fldCharType="end"/>
      </w:r>
    </w:p>
    <w:p w14:paraId="067C513C" w14:textId="0D22E5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_Toc177375781 \h </w:instrText>
      </w:r>
      <w:r>
        <w:rPr>
          <w:noProof/>
        </w:rPr>
      </w:r>
      <w:r>
        <w:rPr>
          <w:noProof/>
        </w:rPr>
        <w:fldChar w:fldCharType="separate"/>
      </w:r>
      <w:r>
        <w:rPr>
          <w:noProof/>
        </w:rPr>
        <w:t>48</w:t>
      </w:r>
      <w:r>
        <w:rPr>
          <w:noProof/>
        </w:rPr>
        <w:fldChar w:fldCharType="end"/>
      </w:r>
    </w:p>
    <w:p w14:paraId="6A452B3C" w14:textId="2F412D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_Toc177375782 \h </w:instrText>
      </w:r>
      <w:r>
        <w:rPr>
          <w:noProof/>
        </w:rPr>
      </w:r>
      <w:r>
        <w:rPr>
          <w:noProof/>
        </w:rPr>
        <w:fldChar w:fldCharType="separate"/>
      </w:r>
      <w:r>
        <w:rPr>
          <w:noProof/>
        </w:rPr>
        <w:t>48</w:t>
      </w:r>
      <w:r>
        <w:rPr>
          <w:noProof/>
        </w:rPr>
        <w:fldChar w:fldCharType="end"/>
      </w:r>
    </w:p>
    <w:p w14:paraId="7A987EBA" w14:textId="4E46117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_Toc177375783 \h </w:instrText>
      </w:r>
      <w:r>
        <w:rPr>
          <w:noProof/>
        </w:rPr>
      </w:r>
      <w:r>
        <w:rPr>
          <w:noProof/>
        </w:rPr>
        <w:fldChar w:fldCharType="separate"/>
      </w:r>
      <w:r>
        <w:rPr>
          <w:noProof/>
        </w:rPr>
        <w:t>49</w:t>
      </w:r>
      <w:r>
        <w:rPr>
          <w:noProof/>
        </w:rPr>
        <w:fldChar w:fldCharType="end"/>
      </w:r>
    </w:p>
    <w:p w14:paraId="47428EEB" w14:textId="18ED1EF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_Toc177375784 \h </w:instrText>
      </w:r>
      <w:r>
        <w:rPr>
          <w:noProof/>
        </w:rPr>
      </w:r>
      <w:r>
        <w:rPr>
          <w:noProof/>
        </w:rPr>
        <w:fldChar w:fldCharType="separate"/>
      </w:r>
      <w:r>
        <w:rPr>
          <w:noProof/>
        </w:rPr>
        <w:t>49</w:t>
      </w:r>
      <w:r>
        <w:rPr>
          <w:noProof/>
        </w:rPr>
        <w:fldChar w:fldCharType="end"/>
      </w:r>
    </w:p>
    <w:p w14:paraId="5F71B632" w14:textId="5B48F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_Toc177375785 \h </w:instrText>
      </w:r>
      <w:r>
        <w:rPr>
          <w:noProof/>
        </w:rPr>
      </w:r>
      <w:r>
        <w:rPr>
          <w:noProof/>
        </w:rPr>
        <w:fldChar w:fldCharType="separate"/>
      </w:r>
      <w:r>
        <w:rPr>
          <w:noProof/>
        </w:rPr>
        <w:t>49</w:t>
      </w:r>
      <w:r>
        <w:rPr>
          <w:noProof/>
        </w:rPr>
        <w:fldChar w:fldCharType="end"/>
      </w:r>
    </w:p>
    <w:p w14:paraId="28677A6D" w14:textId="5C3E378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_Toc177375786 \h </w:instrText>
      </w:r>
      <w:r>
        <w:rPr>
          <w:noProof/>
        </w:rPr>
      </w:r>
      <w:r>
        <w:rPr>
          <w:noProof/>
        </w:rPr>
        <w:fldChar w:fldCharType="separate"/>
      </w:r>
      <w:r>
        <w:rPr>
          <w:noProof/>
        </w:rPr>
        <w:t>49</w:t>
      </w:r>
      <w:r>
        <w:rPr>
          <w:noProof/>
        </w:rPr>
        <w:fldChar w:fldCharType="end"/>
      </w:r>
    </w:p>
    <w:p w14:paraId="24D06E68" w14:textId="210F2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_Toc177375787 \h </w:instrText>
      </w:r>
      <w:r>
        <w:rPr>
          <w:noProof/>
        </w:rPr>
      </w:r>
      <w:r>
        <w:rPr>
          <w:noProof/>
        </w:rPr>
        <w:fldChar w:fldCharType="separate"/>
      </w:r>
      <w:r>
        <w:rPr>
          <w:noProof/>
        </w:rPr>
        <w:t>49</w:t>
      </w:r>
      <w:r>
        <w:rPr>
          <w:noProof/>
        </w:rPr>
        <w:fldChar w:fldCharType="end"/>
      </w:r>
    </w:p>
    <w:p w14:paraId="6B285835" w14:textId="6149A03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_Toc177375788 \h </w:instrText>
      </w:r>
      <w:r>
        <w:rPr>
          <w:noProof/>
        </w:rPr>
      </w:r>
      <w:r>
        <w:rPr>
          <w:noProof/>
        </w:rPr>
        <w:fldChar w:fldCharType="separate"/>
      </w:r>
      <w:r>
        <w:rPr>
          <w:noProof/>
        </w:rPr>
        <w:t>50</w:t>
      </w:r>
      <w:r>
        <w:rPr>
          <w:noProof/>
        </w:rPr>
        <w:fldChar w:fldCharType="end"/>
      </w:r>
    </w:p>
    <w:p w14:paraId="05CCCD96" w14:textId="5E8844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_Toc177375789 \h </w:instrText>
      </w:r>
      <w:r>
        <w:rPr>
          <w:noProof/>
        </w:rPr>
      </w:r>
      <w:r>
        <w:rPr>
          <w:noProof/>
        </w:rPr>
        <w:fldChar w:fldCharType="separate"/>
      </w:r>
      <w:r>
        <w:rPr>
          <w:noProof/>
        </w:rPr>
        <w:t>50</w:t>
      </w:r>
      <w:r>
        <w:rPr>
          <w:noProof/>
        </w:rPr>
        <w:fldChar w:fldCharType="end"/>
      </w:r>
    </w:p>
    <w:p w14:paraId="1CF7AF5D" w14:textId="53185A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Retry-Interval AVP</w:t>
      </w:r>
      <w:r>
        <w:rPr>
          <w:noProof/>
        </w:rPr>
        <w:tab/>
      </w:r>
      <w:r>
        <w:rPr>
          <w:noProof/>
        </w:rPr>
        <w:fldChar w:fldCharType="begin" w:fldLock="1"/>
      </w:r>
      <w:r>
        <w:rPr>
          <w:noProof/>
        </w:rPr>
        <w:instrText xml:space="preserve"> PAGEREF _Toc177375790 \h </w:instrText>
      </w:r>
      <w:r>
        <w:rPr>
          <w:noProof/>
        </w:rPr>
      </w:r>
      <w:r>
        <w:rPr>
          <w:noProof/>
        </w:rPr>
        <w:fldChar w:fldCharType="separate"/>
      </w:r>
      <w:r>
        <w:rPr>
          <w:noProof/>
        </w:rPr>
        <w:t>50</w:t>
      </w:r>
      <w:r>
        <w:rPr>
          <w:noProof/>
        </w:rPr>
        <w:fldChar w:fldCharType="end"/>
      </w:r>
    </w:p>
    <w:p w14:paraId="650F3B47" w14:textId="5E75CC3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_Toc177375791 \h </w:instrText>
      </w:r>
      <w:r>
        <w:rPr>
          <w:noProof/>
        </w:rPr>
      </w:r>
      <w:r>
        <w:rPr>
          <w:noProof/>
        </w:rPr>
        <w:fldChar w:fldCharType="separate"/>
      </w:r>
      <w:r>
        <w:rPr>
          <w:noProof/>
        </w:rPr>
        <w:t>50</w:t>
      </w:r>
      <w:r>
        <w:rPr>
          <w:noProof/>
        </w:rPr>
        <w:fldChar w:fldCharType="end"/>
      </w:r>
    </w:p>
    <w:p w14:paraId="1462115A" w14:textId="374F3DE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_Toc177375792 \h </w:instrText>
      </w:r>
      <w:r>
        <w:rPr>
          <w:noProof/>
        </w:rPr>
      </w:r>
      <w:r>
        <w:rPr>
          <w:noProof/>
        </w:rPr>
        <w:fldChar w:fldCharType="separate"/>
      </w:r>
      <w:r>
        <w:rPr>
          <w:noProof/>
        </w:rPr>
        <w:t>50</w:t>
      </w:r>
      <w:r>
        <w:rPr>
          <w:noProof/>
        </w:rPr>
        <w:fldChar w:fldCharType="end"/>
      </w:r>
    </w:p>
    <w:p w14:paraId="11405528" w14:textId="63072D9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_Toc177375793 \h </w:instrText>
      </w:r>
      <w:r>
        <w:rPr>
          <w:noProof/>
        </w:rPr>
      </w:r>
      <w:r>
        <w:rPr>
          <w:noProof/>
        </w:rPr>
        <w:fldChar w:fldCharType="separate"/>
      </w:r>
      <w:r>
        <w:rPr>
          <w:noProof/>
        </w:rPr>
        <w:t>51</w:t>
      </w:r>
      <w:r>
        <w:rPr>
          <w:noProof/>
        </w:rPr>
        <w:fldChar w:fldCharType="end"/>
      </w:r>
    </w:p>
    <w:p w14:paraId="6C0FA07E" w14:textId="63532F2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_Toc177375794 \h </w:instrText>
      </w:r>
      <w:r>
        <w:rPr>
          <w:noProof/>
        </w:rPr>
      </w:r>
      <w:r>
        <w:rPr>
          <w:noProof/>
        </w:rPr>
        <w:fldChar w:fldCharType="separate"/>
      </w:r>
      <w:r>
        <w:rPr>
          <w:noProof/>
        </w:rPr>
        <w:t>51</w:t>
      </w:r>
      <w:r>
        <w:rPr>
          <w:noProof/>
        </w:rPr>
        <w:fldChar w:fldCharType="end"/>
      </w:r>
    </w:p>
    <w:p w14:paraId="2E8CEE1F" w14:textId="00B0180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_Toc177375795 \h </w:instrText>
      </w:r>
      <w:r>
        <w:rPr>
          <w:noProof/>
        </w:rPr>
      </w:r>
      <w:r>
        <w:rPr>
          <w:noProof/>
        </w:rPr>
        <w:fldChar w:fldCharType="separate"/>
      </w:r>
      <w:r>
        <w:rPr>
          <w:noProof/>
        </w:rPr>
        <w:t>51</w:t>
      </w:r>
      <w:r>
        <w:rPr>
          <w:noProof/>
        </w:rPr>
        <w:fldChar w:fldCharType="end"/>
      </w:r>
    </w:p>
    <w:p w14:paraId="6F97E7E9" w14:textId="0F7535B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_Toc177375796 \h </w:instrText>
      </w:r>
      <w:r>
        <w:rPr>
          <w:noProof/>
        </w:rPr>
      </w:r>
      <w:r>
        <w:rPr>
          <w:noProof/>
        </w:rPr>
        <w:fldChar w:fldCharType="separate"/>
      </w:r>
      <w:r>
        <w:rPr>
          <w:noProof/>
        </w:rPr>
        <w:t>51</w:t>
      </w:r>
      <w:r>
        <w:rPr>
          <w:noProof/>
        </w:rPr>
        <w:fldChar w:fldCharType="end"/>
      </w:r>
    </w:p>
    <w:p w14:paraId="31A8CEE1" w14:textId="701A50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_Toc177375797 \h </w:instrText>
      </w:r>
      <w:r>
        <w:rPr>
          <w:noProof/>
        </w:rPr>
      </w:r>
      <w:r>
        <w:rPr>
          <w:noProof/>
        </w:rPr>
        <w:fldChar w:fldCharType="separate"/>
      </w:r>
      <w:r>
        <w:rPr>
          <w:noProof/>
        </w:rPr>
        <w:t>51</w:t>
      </w:r>
      <w:r>
        <w:rPr>
          <w:noProof/>
        </w:rPr>
        <w:fldChar w:fldCharType="end"/>
      </w:r>
    </w:p>
    <w:p w14:paraId="341563AF" w14:textId="0BB33A6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_Toc177375798 \h </w:instrText>
      </w:r>
      <w:r>
        <w:rPr>
          <w:noProof/>
        </w:rPr>
      </w:r>
      <w:r>
        <w:rPr>
          <w:noProof/>
        </w:rPr>
        <w:fldChar w:fldCharType="separate"/>
      </w:r>
      <w:r>
        <w:rPr>
          <w:noProof/>
        </w:rPr>
        <w:t>51</w:t>
      </w:r>
      <w:r>
        <w:rPr>
          <w:noProof/>
        </w:rPr>
        <w:fldChar w:fldCharType="end"/>
      </w:r>
    </w:p>
    <w:p w14:paraId="339DF12A" w14:textId="7C7D182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_Toc177375799 \h </w:instrText>
      </w:r>
      <w:r>
        <w:rPr>
          <w:noProof/>
        </w:rPr>
      </w:r>
      <w:r>
        <w:rPr>
          <w:noProof/>
        </w:rPr>
        <w:fldChar w:fldCharType="separate"/>
      </w:r>
      <w:r>
        <w:rPr>
          <w:noProof/>
        </w:rPr>
        <w:t>51</w:t>
      </w:r>
      <w:r>
        <w:rPr>
          <w:noProof/>
        </w:rPr>
        <w:fldChar w:fldCharType="end"/>
      </w:r>
    </w:p>
    <w:p w14:paraId="4D39A1C3" w14:textId="4CC5F0A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Media-Component-Status</w:t>
      </w:r>
      <w:r>
        <w:rPr>
          <w:noProof/>
        </w:rPr>
        <w:t xml:space="preserve"> </w:t>
      </w:r>
      <w:r w:rsidRPr="00045EF1">
        <w:rPr>
          <w:rFonts w:eastAsia="SimSun"/>
          <w:noProof/>
          <w:lang w:eastAsia="zh-CN"/>
        </w:rPr>
        <w:t>AVP</w:t>
      </w:r>
      <w:r>
        <w:rPr>
          <w:noProof/>
        </w:rPr>
        <w:tab/>
      </w:r>
      <w:r>
        <w:rPr>
          <w:noProof/>
        </w:rPr>
        <w:fldChar w:fldCharType="begin" w:fldLock="1"/>
      </w:r>
      <w:r>
        <w:rPr>
          <w:noProof/>
        </w:rPr>
        <w:instrText xml:space="preserve"> PAGEREF _Toc177375800 \h </w:instrText>
      </w:r>
      <w:r>
        <w:rPr>
          <w:noProof/>
        </w:rPr>
      </w:r>
      <w:r>
        <w:rPr>
          <w:noProof/>
        </w:rPr>
        <w:fldChar w:fldCharType="separate"/>
      </w:r>
      <w:r>
        <w:rPr>
          <w:noProof/>
        </w:rPr>
        <w:t>52</w:t>
      </w:r>
      <w:r>
        <w:rPr>
          <w:noProof/>
        </w:rPr>
        <w:fldChar w:fldCharType="end"/>
      </w:r>
    </w:p>
    <w:p w14:paraId="36FF96F3" w14:textId="469B707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_Toc177375801 \h </w:instrText>
      </w:r>
      <w:r>
        <w:rPr>
          <w:noProof/>
        </w:rPr>
      </w:r>
      <w:r>
        <w:rPr>
          <w:noProof/>
        </w:rPr>
        <w:fldChar w:fldCharType="separate"/>
      </w:r>
      <w:r>
        <w:rPr>
          <w:noProof/>
        </w:rPr>
        <w:t>52</w:t>
      </w:r>
      <w:r>
        <w:rPr>
          <w:noProof/>
        </w:rPr>
        <w:fldChar w:fldCharType="end"/>
      </w:r>
    </w:p>
    <w:p w14:paraId="064EAB58" w14:textId="7F2978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_Toc177375802 \h </w:instrText>
      </w:r>
      <w:r>
        <w:rPr>
          <w:noProof/>
        </w:rPr>
      </w:r>
      <w:r>
        <w:rPr>
          <w:noProof/>
        </w:rPr>
        <w:fldChar w:fldCharType="separate"/>
      </w:r>
      <w:r>
        <w:rPr>
          <w:noProof/>
        </w:rPr>
        <w:t>52</w:t>
      </w:r>
      <w:r>
        <w:rPr>
          <w:noProof/>
        </w:rPr>
        <w:fldChar w:fldCharType="end"/>
      </w:r>
    </w:p>
    <w:p w14:paraId="130FF1E3" w14:textId="4B8EC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_Toc177375803 \h </w:instrText>
      </w:r>
      <w:r>
        <w:rPr>
          <w:noProof/>
        </w:rPr>
      </w:r>
      <w:r>
        <w:rPr>
          <w:noProof/>
        </w:rPr>
        <w:fldChar w:fldCharType="separate"/>
      </w:r>
      <w:r>
        <w:rPr>
          <w:noProof/>
        </w:rPr>
        <w:t>52</w:t>
      </w:r>
      <w:r>
        <w:rPr>
          <w:noProof/>
        </w:rPr>
        <w:fldChar w:fldCharType="end"/>
      </w:r>
    </w:p>
    <w:p w14:paraId="65BF5DAA" w14:textId="4FE0DA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_Toc177375804 \h </w:instrText>
      </w:r>
      <w:r>
        <w:rPr>
          <w:noProof/>
        </w:rPr>
      </w:r>
      <w:r>
        <w:rPr>
          <w:noProof/>
        </w:rPr>
        <w:fldChar w:fldCharType="separate"/>
      </w:r>
      <w:r>
        <w:rPr>
          <w:noProof/>
        </w:rPr>
        <w:t>53</w:t>
      </w:r>
      <w:r>
        <w:rPr>
          <w:noProof/>
        </w:rPr>
        <w:fldChar w:fldCharType="end"/>
      </w:r>
    </w:p>
    <w:p w14:paraId="7979388B" w14:textId="5DAFA50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_Toc177375805 \h </w:instrText>
      </w:r>
      <w:r>
        <w:rPr>
          <w:noProof/>
        </w:rPr>
      </w:r>
      <w:r>
        <w:rPr>
          <w:noProof/>
        </w:rPr>
        <w:fldChar w:fldCharType="separate"/>
      </w:r>
      <w:r>
        <w:rPr>
          <w:noProof/>
        </w:rPr>
        <w:t>53</w:t>
      </w:r>
      <w:r>
        <w:rPr>
          <w:noProof/>
        </w:rPr>
        <w:fldChar w:fldCharType="end"/>
      </w:r>
    </w:p>
    <w:p w14:paraId="3A7B1B04" w14:textId="4A39BAB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_Toc177375806 \h </w:instrText>
      </w:r>
      <w:r>
        <w:rPr>
          <w:noProof/>
        </w:rPr>
      </w:r>
      <w:r>
        <w:rPr>
          <w:noProof/>
        </w:rPr>
        <w:fldChar w:fldCharType="separate"/>
      </w:r>
      <w:r>
        <w:rPr>
          <w:noProof/>
        </w:rPr>
        <w:t>53</w:t>
      </w:r>
      <w:r>
        <w:rPr>
          <w:noProof/>
        </w:rPr>
        <w:fldChar w:fldCharType="end"/>
      </w:r>
    </w:p>
    <w:p w14:paraId="1FC83F4C" w14:textId="3389C1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_Toc177375807 \h </w:instrText>
      </w:r>
      <w:r>
        <w:rPr>
          <w:noProof/>
        </w:rPr>
      </w:r>
      <w:r>
        <w:rPr>
          <w:noProof/>
        </w:rPr>
        <w:fldChar w:fldCharType="separate"/>
      </w:r>
      <w:r>
        <w:rPr>
          <w:noProof/>
        </w:rPr>
        <w:t>53</w:t>
      </w:r>
      <w:r>
        <w:rPr>
          <w:noProof/>
        </w:rPr>
        <w:fldChar w:fldCharType="end"/>
      </w:r>
    </w:p>
    <w:p w14:paraId="60310E17" w14:textId="2FED89D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_Toc177375808 \h </w:instrText>
      </w:r>
      <w:r>
        <w:rPr>
          <w:noProof/>
        </w:rPr>
      </w:r>
      <w:r>
        <w:rPr>
          <w:noProof/>
        </w:rPr>
        <w:fldChar w:fldCharType="separate"/>
      </w:r>
      <w:r>
        <w:rPr>
          <w:noProof/>
        </w:rPr>
        <w:t>53</w:t>
      </w:r>
      <w:r>
        <w:rPr>
          <w:noProof/>
        </w:rPr>
        <w:fldChar w:fldCharType="end"/>
      </w:r>
    </w:p>
    <w:p w14:paraId="54F66D22" w14:textId="33C0CAC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_Toc177375809 \h </w:instrText>
      </w:r>
      <w:r>
        <w:rPr>
          <w:noProof/>
        </w:rPr>
      </w:r>
      <w:r>
        <w:rPr>
          <w:noProof/>
        </w:rPr>
        <w:fldChar w:fldCharType="separate"/>
      </w:r>
      <w:r>
        <w:rPr>
          <w:noProof/>
        </w:rPr>
        <w:t>53</w:t>
      </w:r>
      <w:r>
        <w:rPr>
          <w:noProof/>
        </w:rPr>
        <w:fldChar w:fldCharType="end"/>
      </w:r>
    </w:p>
    <w:p w14:paraId="0CC596F5" w14:textId="2D863D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_Toc177375810 \h </w:instrText>
      </w:r>
      <w:r>
        <w:rPr>
          <w:noProof/>
        </w:rPr>
      </w:r>
      <w:r>
        <w:rPr>
          <w:noProof/>
        </w:rPr>
        <w:fldChar w:fldCharType="separate"/>
      </w:r>
      <w:r>
        <w:rPr>
          <w:noProof/>
        </w:rPr>
        <w:t>54</w:t>
      </w:r>
      <w:r>
        <w:rPr>
          <w:noProof/>
        </w:rPr>
        <w:fldChar w:fldCharType="end"/>
      </w:r>
    </w:p>
    <w:p w14:paraId="133CF42C" w14:textId="313256F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_Toc177375811 \h </w:instrText>
      </w:r>
      <w:r>
        <w:rPr>
          <w:noProof/>
        </w:rPr>
      </w:r>
      <w:r>
        <w:rPr>
          <w:noProof/>
        </w:rPr>
        <w:fldChar w:fldCharType="separate"/>
      </w:r>
      <w:r>
        <w:rPr>
          <w:noProof/>
        </w:rPr>
        <w:t>54</w:t>
      </w:r>
      <w:r>
        <w:rPr>
          <w:noProof/>
        </w:rPr>
        <w:fldChar w:fldCharType="end"/>
      </w:r>
    </w:p>
    <w:p w14:paraId="246FF42F" w14:textId="6C097AB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_Toc177375812 \h </w:instrText>
      </w:r>
      <w:r>
        <w:rPr>
          <w:noProof/>
        </w:rPr>
      </w:r>
      <w:r>
        <w:rPr>
          <w:noProof/>
        </w:rPr>
        <w:fldChar w:fldCharType="separate"/>
      </w:r>
      <w:r>
        <w:rPr>
          <w:noProof/>
        </w:rPr>
        <w:t>54</w:t>
      </w:r>
      <w:r>
        <w:rPr>
          <w:noProof/>
        </w:rPr>
        <w:fldChar w:fldCharType="end"/>
      </w:r>
    </w:p>
    <w:p w14:paraId="75F76B63" w14:textId="15F19A2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_Toc177375813 \h </w:instrText>
      </w:r>
      <w:r>
        <w:rPr>
          <w:noProof/>
        </w:rPr>
      </w:r>
      <w:r>
        <w:rPr>
          <w:noProof/>
        </w:rPr>
        <w:fldChar w:fldCharType="separate"/>
      </w:r>
      <w:r>
        <w:rPr>
          <w:noProof/>
        </w:rPr>
        <w:t>54</w:t>
      </w:r>
      <w:r>
        <w:rPr>
          <w:noProof/>
        </w:rPr>
        <w:fldChar w:fldCharType="end"/>
      </w:r>
    </w:p>
    <w:p w14:paraId="2FDFBDA3" w14:textId="2E4EB5F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_Toc177375814 \h </w:instrText>
      </w:r>
      <w:r>
        <w:rPr>
          <w:noProof/>
        </w:rPr>
      </w:r>
      <w:r>
        <w:rPr>
          <w:noProof/>
        </w:rPr>
        <w:fldChar w:fldCharType="separate"/>
      </w:r>
      <w:r>
        <w:rPr>
          <w:noProof/>
        </w:rPr>
        <w:t>54</w:t>
      </w:r>
      <w:r>
        <w:rPr>
          <w:noProof/>
        </w:rPr>
        <w:fldChar w:fldCharType="end"/>
      </w:r>
    </w:p>
    <w:p w14:paraId="357AD5AE" w14:textId="638A01B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_Toc177375815 \h </w:instrText>
      </w:r>
      <w:r>
        <w:rPr>
          <w:noProof/>
        </w:rPr>
      </w:r>
      <w:r>
        <w:rPr>
          <w:noProof/>
        </w:rPr>
        <w:fldChar w:fldCharType="separate"/>
      </w:r>
      <w:r>
        <w:rPr>
          <w:noProof/>
        </w:rPr>
        <w:t>54</w:t>
      </w:r>
      <w:r>
        <w:rPr>
          <w:noProof/>
        </w:rPr>
        <w:fldChar w:fldCharType="end"/>
      </w:r>
    </w:p>
    <w:p w14:paraId="44644848" w14:textId="3F387FE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_Toc177375816 \h </w:instrText>
      </w:r>
      <w:r>
        <w:rPr>
          <w:noProof/>
        </w:rPr>
      </w:r>
      <w:r>
        <w:rPr>
          <w:noProof/>
        </w:rPr>
        <w:fldChar w:fldCharType="separate"/>
      </w:r>
      <w:r>
        <w:rPr>
          <w:noProof/>
        </w:rPr>
        <w:t>55</w:t>
      </w:r>
      <w:r>
        <w:rPr>
          <w:noProof/>
        </w:rPr>
        <w:fldChar w:fldCharType="end"/>
      </w:r>
    </w:p>
    <w:p w14:paraId="5635C45A" w14:textId="4F5127B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_Toc177375817 \h </w:instrText>
      </w:r>
      <w:r>
        <w:rPr>
          <w:noProof/>
        </w:rPr>
      </w:r>
      <w:r>
        <w:rPr>
          <w:noProof/>
        </w:rPr>
        <w:fldChar w:fldCharType="separate"/>
      </w:r>
      <w:r>
        <w:rPr>
          <w:noProof/>
        </w:rPr>
        <w:t>55</w:t>
      </w:r>
      <w:r>
        <w:rPr>
          <w:noProof/>
        </w:rPr>
        <w:fldChar w:fldCharType="end"/>
      </w:r>
    </w:p>
    <w:p w14:paraId="67BA947F" w14:textId="6EE4534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_Toc177375818 \h </w:instrText>
      </w:r>
      <w:r>
        <w:rPr>
          <w:noProof/>
        </w:rPr>
      </w:r>
      <w:r>
        <w:rPr>
          <w:noProof/>
        </w:rPr>
        <w:fldChar w:fldCharType="separate"/>
      </w:r>
      <w:r>
        <w:rPr>
          <w:noProof/>
        </w:rPr>
        <w:t>55</w:t>
      </w:r>
      <w:r>
        <w:rPr>
          <w:noProof/>
        </w:rPr>
        <w:fldChar w:fldCharType="end"/>
      </w:r>
    </w:p>
    <w:p w14:paraId="7BDFCA3D" w14:textId="4C1A6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_Toc177375819 \h </w:instrText>
      </w:r>
      <w:r>
        <w:rPr>
          <w:noProof/>
        </w:rPr>
      </w:r>
      <w:r>
        <w:rPr>
          <w:noProof/>
        </w:rPr>
        <w:fldChar w:fldCharType="separate"/>
      </w:r>
      <w:r>
        <w:rPr>
          <w:noProof/>
        </w:rPr>
        <w:t>55</w:t>
      </w:r>
      <w:r>
        <w:rPr>
          <w:noProof/>
        </w:rPr>
        <w:fldChar w:fldCharType="end"/>
      </w:r>
    </w:p>
    <w:p w14:paraId="535E7AE6" w14:textId="20E53B4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_Toc177375820 \h </w:instrText>
      </w:r>
      <w:r>
        <w:rPr>
          <w:noProof/>
        </w:rPr>
      </w:r>
      <w:r>
        <w:rPr>
          <w:noProof/>
        </w:rPr>
        <w:fldChar w:fldCharType="separate"/>
      </w:r>
      <w:r>
        <w:rPr>
          <w:noProof/>
        </w:rPr>
        <w:t>55</w:t>
      </w:r>
      <w:r>
        <w:rPr>
          <w:noProof/>
        </w:rPr>
        <w:fldChar w:fldCharType="end"/>
      </w:r>
    </w:p>
    <w:p w14:paraId="6A9DA364" w14:textId="49311E0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045EF1">
        <w:rPr>
          <w:noProof/>
          <w:lang w:val="en-US"/>
        </w:rPr>
        <w:t>(3GPP-5GS and Non-3GPP-5GS access type)</w:t>
      </w:r>
      <w:r>
        <w:rPr>
          <w:noProof/>
        </w:rPr>
        <w:tab/>
      </w:r>
      <w:r>
        <w:rPr>
          <w:noProof/>
        </w:rPr>
        <w:fldChar w:fldCharType="begin" w:fldLock="1"/>
      </w:r>
      <w:r>
        <w:rPr>
          <w:noProof/>
        </w:rPr>
        <w:instrText xml:space="preserve"> PAGEREF _Toc177375821 \h </w:instrText>
      </w:r>
      <w:r>
        <w:rPr>
          <w:noProof/>
        </w:rPr>
      </w:r>
      <w:r>
        <w:rPr>
          <w:noProof/>
        </w:rPr>
        <w:fldChar w:fldCharType="separate"/>
      </w:r>
      <w:r>
        <w:rPr>
          <w:noProof/>
        </w:rPr>
        <w:t>55</w:t>
      </w:r>
      <w:r>
        <w:rPr>
          <w:noProof/>
        </w:rPr>
        <w:fldChar w:fldCharType="end"/>
      </w:r>
    </w:p>
    <w:p w14:paraId="3C922B5D" w14:textId="429C978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_Toc177375822 \h </w:instrText>
      </w:r>
      <w:r>
        <w:rPr>
          <w:noProof/>
        </w:rPr>
      </w:r>
      <w:r>
        <w:rPr>
          <w:noProof/>
        </w:rPr>
        <w:fldChar w:fldCharType="separate"/>
      </w:r>
      <w:r>
        <w:rPr>
          <w:noProof/>
        </w:rPr>
        <w:t>56</w:t>
      </w:r>
      <w:r>
        <w:rPr>
          <w:noProof/>
        </w:rPr>
        <w:fldChar w:fldCharType="end"/>
      </w:r>
    </w:p>
    <w:p w14:paraId="4E96682D" w14:textId="3450EF6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_Toc177375823 \h </w:instrText>
      </w:r>
      <w:r>
        <w:rPr>
          <w:noProof/>
        </w:rPr>
      </w:r>
      <w:r>
        <w:rPr>
          <w:noProof/>
        </w:rPr>
        <w:fldChar w:fldCharType="separate"/>
      </w:r>
      <w:r>
        <w:rPr>
          <w:noProof/>
        </w:rPr>
        <w:t>56</w:t>
      </w:r>
      <w:r>
        <w:rPr>
          <w:noProof/>
        </w:rPr>
        <w:fldChar w:fldCharType="end"/>
      </w:r>
    </w:p>
    <w:p w14:paraId="7B275492" w14:textId="0E12C2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_Toc177375824 \h </w:instrText>
      </w:r>
      <w:r>
        <w:rPr>
          <w:noProof/>
        </w:rPr>
      </w:r>
      <w:r>
        <w:rPr>
          <w:noProof/>
        </w:rPr>
        <w:fldChar w:fldCharType="separate"/>
      </w:r>
      <w:r>
        <w:rPr>
          <w:noProof/>
        </w:rPr>
        <w:t>56</w:t>
      </w:r>
      <w:r>
        <w:rPr>
          <w:noProof/>
        </w:rPr>
        <w:fldChar w:fldCharType="end"/>
      </w:r>
    </w:p>
    <w:p w14:paraId="2EE45728" w14:textId="2DDA88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_Toc177375825 \h </w:instrText>
      </w:r>
      <w:r>
        <w:rPr>
          <w:noProof/>
        </w:rPr>
      </w:r>
      <w:r>
        <w:rPr>
          <w:noProof/>
        </w:rPr>
        <w:fldChar w:fldCharType="separate"/>
      </w:r>
      <w:r>
        <w:rPr>
          <w:noProof/>
        </w:rPr>
        <w:t>56</w:t>
      </w:r>
      <w:r>
        <w:rPr>
          <w:noProof/>
        </w:rPr>
        <w:fldChar w:fldCharType="end"/>
      </w:r>
    </w:p>
    <w:p w14:paraId="08F06596" w14:textId="34EA9E4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_Toc177375826 \h </w:instrText>
      </w:r>
      <w:r>
        <w:rPr>
          <w:noProof/>
        </w:rPr>
      </w:r>
      <w:r>
        <w:rPr>
          <w:noProof/>
        </w:rPr>
        <w:fldChar w:fldCharType="separate"/>
      </w:r>
      <w:r>
        <w:rPr>
          <w:noProof/>
        </w:rPr>
        <w:t>56</w:t>
      </w:r>
      <w:r>
        <w:rPr>
          <w:noProof/>
        </w:rPr>
        <w:fldChar w:fldCharType="end"/>
      </w:r>
    </w:p>
    <w:p w14:paraId="0975ECFC" w14:textId="13C210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_Toc177375827 \h </w:instrText>
      </w:r>
      <w:r>
        <w:rPr>
          <w:noProof/>
        </w:rPr>
      </w:r>
      <w:r>
        <w:rPr>
          <w:noProof/>
        </w:rPr>
        <w:fldChar w:fldCharType="separate"/>
      </w:r>
      <w:r>
        <w:rPr>
          <w:noProof/>
        </w:rPr>
        <w:t>56</w:t>
      </w:r>
      <w:r>
        <w:rPr>
          <w:noProof/>
        </w:rPr>
        <w:fldChar w:fldCharType="end"/>
      </w:r>
    </w:p>
    <w:p w14:paraId="0C112996" w14:textId="399EED1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_Toc177375828 \h </w:instrText>
      </w:r>
      <w:r>
        <w:rPr>
          <w:noProof/>
        </w:rPr>
      </w:r>
      <w:r>
        <w:rPr>
          <w:noProof/>
        </w:rPr>
        <w:fldChar w:fldCharType="separate"/>
      </w:r>
      <w:r>
        <w:rPr>
          <w:noProof/>
        </w:rPr>
        <w:t>57</w:t>
      </w:r>
      <w:r>
        <w:rPr>
          <w:noProof/>
        </w:rPr>
        <w:fldChar w:fldCharType="end"/>
      </w:r>
    </w:p>
    <w:p w14:paraId="09750F26" w14:textId="569228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_Toc177375829 \h </w:instrText>
      </w:r>
      <w:r>
        <w:rPr>
          <w:noProof/>
        </w:rPr>
      </w:r>
      <w:r>
        <w:rPr>
          <w:noProof/>
        </w:rPr>
        <w:fldChar w:fldCharType="separate"/>
      </w:r>
      <w:r>
        <w:rPr>
          <w:noProof/>
        </w:rPr>
        <w:t>57</w:t>
      </w:r>
      <w:r>
        <w:rPr>
          <w:noProof/>
        </w:rPr>
        <w:fldChar w:fldCharType="end"/>
      </w:r>
    </w:p>
    <w:p w14:paraId="6AD2EC5C" w14:textId="080A42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_Toc177375830 \h </w:instrText>
      </w:r>
      <w:r>
        <w:rPr>
          <w:noProof/>
        </w:rPr>
      </w:r>
      <w:r>
        <w:rPr>
          <w:noProof/>
        </w:rPr>
        <w:fldChar w:fldCharType="separate"/>
      </w:r>
      <w:r>
        <w:rPr>
          <w:noProof/>
        </w:rPr>
        <w:t>57</w:t>
      </w:r>
      <w:r>
        <w:rPr>
          <w:noProof/>
        </w:rPr>
        <w:fldChar w:fldCharType="end"/>
      </w:r>
    </w:p>
    <w:p w14:paraId="38C2712B" w14:textId="2B63159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_Toc177375831 \h </w:instrText>
      </w:r>
      <w:r>
        <w:rPr>
          <w:noProof/>
        </w:rPr>
      </w:r>
      <w:r>
        <w:rPr>
          <w:noProof/>
        </w:rPr>
        <w:fldChar w:fldCharType="separate"/>
      </w:r>
      <w:r>
        <w:rPr>
          <w:noProof/>
        </w:rPr>
        <w:t>57</w:t>
      </w:r>
      <w:r>
        <w:rPr>
          <w:noProof/>
        </w:rPr>
        <w:fldChar w:fldCharType="end"/>
      </w:r>
    </w:p>
    <w:p w14:paraId="167C6041" w14:textId="7F2BF8BE"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_Toc177375832 \h </w:instrText>
      </w:r>
      <w:r>
        <w:rPr>
          <w:noProof/>
        </w:rPr>
      </w:r>
      <w:r>
        <w:rPr>
          <w:noProof/>
        </w:rPr>
        <w:fldChar w:fldCharType="separate"/>
      </w:r>
      <w:r>
        <w:rPr>
          <w:noProof/>
        </w:rPr>
        <w:t>58</w:t>
      </w:r>
      <w:r>
        <w:rPr>
          <w:noProof/>
        </w:rPr>
        <w:fldChar w:fldCharType="end"/>
      </w:r>
    </w:p>
    <w:p w14:paraId="3C856B17" w14:textId="4592B06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_Toc177375833 \h </w:instrText>
      </w:r>
      <w:r>
        <w:rPr>
          <w:noProof/>
        </w:rPr>
      </w:r>
      <w:r>
        <w:rPr>
          <w:noProof/>
        </w:rPr>
        <w:fldChar w:fldCharType="separate"/>
      </w:r>
      <w:r>
        <w:rPr>
          <w:noProof/>
        </w:rPr>
        <w:t>58</w:t>
      </w:r>
      <w:r>
        <w:rPr>
          <w:noProof/>
        </w:rPr>
        <w:fldChar w:fldCharType="end"/>
      </w:r>
    </w:p>
    <w:p w14:paraId="656A2426" w14:textId="541BDA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045EF1">
        <w:rPr>
          <w:rFonts w:eastAsia="Batang"/>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_Toc177375834 \h </w:instrText>
      </w:r>
      <w:r>
        <w:rPr>
          <w:noProof/>
        </w:rPr>
      </w:r>
      <w:r>
        <w:rPr>
          <w:noProof/>
        </w:rPr>
        <w:fldChar w:fldCharType="separate"/>
      </w:r>
      <w:r>
        <w:rPr>
          <w:noProof/>
        </w:rPr>
        <w:t>62</w:t>
      </w:r>
      <w:r>
        <w:rPr>
          <w:noProof/>
        </w:rPr>
        <w:fldChar w:fldCharType="end"/>
      </w:r>
    </w:p>
    <w:p w14:paraId="33F9BAFE" w14:textId="4A289EC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_Toc177375835 \h </w:instrText>
      </w:r>
      <w:r>
        <w:rPr>
          <w:noProof/>
        </w:rPr>
      </w:r>
      <w:r>
        <w:rPr>
          <w:noProof/>
        </w:rPr>
        <w:fldChar w:fldCharType="separate"/>
      </w:r>
      <w:r>
        <w:rPr>
          <w:noProof/>
        </w:rPr>
        <w:t>67</w:t>
      </w:r>
      <w:r>
        <w:rPr>
          <w:noProof/>
        </w:rPr>
        <w:fldChar w:fldCharType="end"/>
      </w:r>
    </w:p>
    <w:p w14:paraId="0E877F6A" w14:textId="15D9DCA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_Toc177375836 \h </w:instrText>
      </w:r>
      <w:r>
        <w:rPr>
          <w:noProof/>
        </w:rPr>
      </w:r>
      <w:r>
        <w:rPr>
          <w:noProof/>
        </w:rPr>
        <w:fldChar w:fldCharType="separate"/>
      </w:r>
      <w:r>
        <w:rPr>
          <w:noProof/>
        </w:rPr>
        <w:t>67</w:t>
      </w:r>
      <w:r>
        <w:rPr>
          <w:noProof/>
        </w:rPr>
        <w:fldChar w:fldCharType="end"/>
      </w:r>
    </w:p>
    <w:p w14:paraId="7F2FB083" w14:textId="1578315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_Toc177375837 \h </w:instrText>
      </w:r>
      <w:r>
        <w:rPr>
          <w:noProof/>
        </w:rPr>
      </w:r>
      <w:r>
        <w:rPr>
          <w:noProof/>
        </w:rPr>
        <w:fldChar w:fldCharType="separate"/>
      </w:r>
      <w:r>
        <w:rPr>
          <w:noProof/>
        </w:rPr>
        <w:t>68</w:t>
      </w:r>
      <w:r>
        <w:rPr>
          <w:noProof/>
        </w:rPr>
        <w:fldChar w:fldCharType="end"/>
      </w:r>
    </w:p>
    <w:p w14:paraId="63939BD5" w14:textId="480E159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_Toc177375838 \h </w:instrText>
      </w:r>
      <w:r>
        <w:rPr>
          <w:noProof/>
        </w:rPr>
      </w:r>
      <w:r>
        <w:rPr>
          <w:noProof/>
        </w:rPr>
        <w:fldChar w:fldCharType="separate"/>
      </w:r>
      <w:r>
        <w:rPr>
          <w:noProof/>
        </w:rPr>
        <w:t>68</w:t>
      </w:r>
      <w:r>
        <w:rPr>
          <w:noProof/>
        </w:rPr>
        <w:fldChar w:fldCharType="end"/>
      </w:r>
    </w:p>
    <w:p w14:paraId="30CE192A" w14:textId="15FED9E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_Toc177375839 \h </w:instrText>
      </w:r>
      <w:r>
        <w:rPr>
          <w:noProof/>
        </w:rPr>
      </w:r>
      <w:r>
        <w:rPr>
          <w:noProof/>
        </w:rPr>
        <w:fldChar w:fldCharType="separate"/>
      </w:r>
      <w:r>
        <w:rPr>
          <w:noProof/>
        </w:rPr>
        <w:t>68</w:t>
      </w:r>
      <w:r>
        <w:rPr>
          <w:noProof/>
        </w:rPr>
        <w:fldChar w:fldCharType="end"/>
      </w:r>
    </w:p>
    <w:p w14:paraId="6DA8317A" w14:textId="7E7FDB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_Toc177375840 \h </w:instrText>
      </w:r>
      <w:r>
        <w:rPr>
          <w:noProof/>
        </w:rPr>
      </w:r>
      <w:r>
        <w:rPr>
          <w:noProof/>
        </w:rPr>
        <w:fldChar w:fldCharType="separate"/>
      </w:r>
      <w:r>
        <w:rPr>
          <w:noProof/>
        </w:rPr>
        <w:t>68</w:t>
      </w:r>
      <w:r>
        <w:rPr>
          <w:noProof/>
        </w:rPr>
        <w:fldChar w:fldCharType="end"/>
      </w:r>
    </w:p>
    <w:p w14:paraId="687F11A0" w14:textId="38BB9E6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_Toc177375841 \h </w:instrText>
      </w:r>
      <w:r>
        <w:rPr>
          <w:noProof/>
        </w:rPr>
      </w:r>
      <w:r>
        <w:rPr>
          <w:noProof/>
        </w:rPr>
        <w:fldChar w:fldCharType="separate"/>
      </w:r>
      <w:r>
        <w:rPr>
          <w:noProof/>
        </w:rPr>
        <w:t>69</w:t>
      </w:r>
      <w:r>
        <w:rPr>
          <w:noProof/>
        </w:rPr>
        <w:fldChar w:fldCharType="end"/>
      </w:r>
    </w:p>
    <w:p w14:paraId="6DD40E26" w14:textId="50E62A6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_Toc177375842 \h </w:instrText>
      </w:r>
      <w:r>
        <w:rPr>
          <w:noProof/>
        </w:rPr>
      </w:r>
      <w:r>
        <w:rPr>
          <w:noProof/>
        </w:rPr>
        <w:fldChar w:fldCharType="separate"/>
      </w:r>
      <w:r>
        <w:rPr>
          <w:noProof/>
        </w:rPr>
        <w:t>69</w:t>
      </w:r>
      <w:r>
        <w:rPr>
          <w:noProof/>
        </w:rPr>
        <w:fldChar w:fldCharType="end"/>
      </w:r>
    </w:p>
    <w:p w14:paraId="7B2FBEA3" w14:textId="5A302E6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_Toc177375843 \h </w:instrText>
      </w:r>
      <w:r>
        <w:rPr>
          <w:noProof/>
        </w:rPr>
      </w:r>
      <w:r>
        <w:rPr>
          <w:noProof/>
        </w:rPr>
        <w:fldChar w:fldCharType="separate"/>
      </w:r>
      <w:r>
        <w:rPr>
          <w:noProof/>
        </w:rPr>
        <w:t>70</w:t>
      </w:r>
      <w:r>
        <w:rPr>
          <w:noProof/>
        </w:rPr>
        <w:fldChar w:fldCharType="end"/>
      </w:r>
    </w:p>
    <w:p w14:paraId="71B176B6" w14:textId="7E48004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_Toc177375844 \h </w:instrText>
      </w:r>
      <w:r>
        <w:rPr>
          <w:noProof/>
        </w:rPr>
      </w:r>
      <w:r>
        <w:rPr>
          <w:noProof/>
        </w:rPr>
        <w:fldChar w:fldCharType="separate"/>
      </w:r>
      <w:r>
        <w:rPr>
          <w:noProof/>
        </w:rPr>
        <w:t>70</w:t>
      </w:r>
      <w:r>
        <w:rPr>
          <w:noProof/>
        </w:rPr>
        <w:fldChar w:fldCharType="end"/>
      </w:r>
    </w:p>
    <w:p w14:paraId="40241BEE" w14:textId="7B814F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_Toc177375845 \h </w:instrText>
      </w:r>
      <w:r>
        <w:rPr>
          <w:noProof/>
        </w:rPr>
      </w:r>
      <w:r>
        <w:rPr>
          <w:noProof/>
        </w:rPr>
        <w:fldChar w:fldCharType="separate"/>
      </w:r>
      <w:r>
        <w:rPr>
          <w:noProof/>
        </w:rPr>
        <w:t>71</w:t>
      </w:r>
      <w:r>
        <w:rPr>
          <w:noProof/>
        </w:rPr>
        <w:fldChar w:fldCharType="end"/>
      </w:r>
    </w:p>
    <w:p w14:paraId="44503E05" w14:textId="3B7C20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_Toc177375846 \h </w:instrText>
      </w:r>
      <w:r>
        <w:rPr>
          <w:noProof/>
        </w:rPr>
      </w:r>
      <w:r>
        <w:rPr>
          <w:noProof/>
        </w:rPr>
        <w:fldChar w:fldCharType="separate"/>
      </w:r>
      <w:r>
        <w:rPr>
          <w:noProof/>
        </w:rPr>
        <w:t>71</w:t>
      </w:r>
      <w:r>
        <w:rPr>
          <w:noProof/>
        </w:rPr>
        <w:fldChar w:fldCharType="end"/>
      </w:r>
    </w:p>
    <w:p w14:paraId="5568275F" w14:textId="747D6D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_Toc177375847 \h </w:instrText>
      </w:r>
      <w:r>
        <w:rPr>
          <w:noProof/>
        </w:rPr>
      </w:r>
      <w:r>
        <w:rPr>
          <w:noProof/>
        </w:rPr>
        <w:fldChar w:fldCharType="separate"/>
      </w:r>
      <w:r>
        <w:rPr>
          <w:noProof/>
        </w:rPr>
        <w:t>72</w:t>
      </w:r>
      <w:r>
        <w:rPr>
          <w:noProof/>
        </w:rPr>
        <w:fldChar w:fldCharType="end"/>
      </w:r>
    </w:p>
    <w:p w14:paraId="17BB5463" w14:textId="39828FFE"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_Toc177375848 \h </w:instrText>
      </w:r>
      <w:r>
        <w:rPr>
          <w:noProof/>
        </w:rPr>
      </w:r>
      <w:r>
        <w:rPr>
          <w:noProof/>
        </w:rPr>
        <w:fldChar w:fldCharType="separate"/>
      </w:r>
      <w:r>
        <w:rPr>
          <w:noProof/>
        </w:rPr>
        <w:t>73</w:t>
      </w:r>
      <w:r>
        <w:rPr>
          <w:noProof/>
        </w:rPr>
        <w:fldChar w:fldCharType="end"/>
      </w:r>
    </w:p>
    <w:p w14:paraId="08A10A86" w14:textId="6507569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_Toc177375849 \h </w:instrText>
      </w:r>
      <w:r>
        <w:rPr>
          <w:noProof/>
        </w:rPr>
      </w:r>
      <w:r>
        <w:rPr>
          <w:noProof/>
        </w:rPr>
        <w:fldChar w:fldCharType="separate"/>
      </w:r>
      <w:r>
        <w:rPr>
          <w:noProof/>
        </w:rPr>
        <w:t>73</w:t>
      </w:r>
      <w:r>
        <w:rPr>
          <w:noProof/>
        </w:rPr>
        <w:fldChar w:fldCharType="end"/>
      </w:r>
    </w:p>
    <w:p w14:paraId="251D5EC5" w14:textId="648944F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_Toc177375850 \h </w:instrText>
      </w:r>
      <w:r>
        <w:rPr>
          <w:noProof/>
        </w:rPr>
      </w:r>
      <w:r>
        <w:rPr>
          <w:noProof/>
        </w:rPr>
        <w:fldChar w:fldCharType="separate"/>
      </w:r>
      <w:r>
        <w:rPr>
          <w:noProof/>
        </w:rPr>
        <w:t>75</w:t>
      </w:r>
      <w:r>
        <w:rPr>
          <w:noProof/>
        </w:rPr>
        <w:fldChar w:fldCharType="end"/>
      </w:r>
    </w:p>
    <w:p w14:paraId="72C965DC" w14:textId="252E110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_Toc177375851 \h </w:instrText>
      </w:r>
      <w:r>
        <w:rPr>
          <w:noProof/>
        </w:rPr>
      </w:r>
      <w:r>
        <w:rPr>
          <w:noProof/>
        </w:rPr>
        <w:fldChar w:fldCharType="separate"/>
      </w:r>
      <w:r>
        <w:rPr>
          <w:noProof/>
        </w:rPr>
        <w:t>75</w:t>
      </w:r>
      <w:r>
        <w:rPr>
          <w:noProof/>
        </w:rPr>
        <w:fldChar w:fldCharType="end"/>
      </w:r>
    </w:p>
    <w:p w14:paraId="33558EE6" w14:textId="1B27AB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_Toc177375852 \h </w:instrText>
      </w:r>
      <w:r>
        <w:rPr>
          <w:noProof/>
        </w:rPr>
      </w:r>
      <w:r>
        <w:rPr>
          <w:noProof/>
        </w:rPr>
        <w:fldChar w:fldCharType="separate"/>
      </w:r>
      <w:r>
        <w:rPr>
          <w:noProof/>
        </w:rPr>
        <w:t>75</w:t>
      </w:r>
      <w:r>
        <w:rPr>
          <w:noProof/>
        </w:rPr>
        <w:fldChar w:fldCharType="end"/>
      </w:r>
    </w:p>
    <w:p w14:paraId="7457EFA2" w14:textId="1B070EE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_Toc177375853 \h </w:instrText>
      </w:r>
      <w:r>
        <w:rPr>
          <w:noProof/>
        </w:rPr>
      </w:r>
      <w:r>
        <w:rPr>
          <w:noProof/>
        </w:rPr>
        <w:fldChar w:fldCharType="separate"/>
      </w:r>
      <w:r>
        <w:rPr>
          <w:noProof/>
        </w:rPr>
        <w:t>77</w:t>
      </w:r>
      <w:r>
        <w:rPr>
          <w:noProof/>
        </w:rPr>
        <w:fldChar w:fldCharType="end"/>
      </w:r>
    </w:p>
    <w:p w14:paraId="6C911123" w14:textId="279F812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_Toc177375854 \h </w:instrText>
      </w:r>
      <w:r>
        <w:rPr>
          <w:noProof/>
        </w:rPr>
      </w:r>
      <w:r>
        <w:rPr>
          <w:noProof/>
        </w:rPr>
        <w:fldChar w:fldCharType="separate"/>
      </w:r>
      <w:r>
        <w:rPr>
          <w:noProof/>
        </w:rPr>
        <w:t>77</w:t>
      </w:r>
      <w:r>
        <w:rPr>
          <w:noProof/>
        </w:rPr>
        <w:fldChar w:fldCharType="end"/>
      </w:r>
    </w:p>
    <w:p w14:paraId="144B4C27" w14:textId="7CE41CB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_Toc177375855 \h </w:instrText>
      </w:r>
      <w:r>
        <w:rPr>
          <w:noProof/>
        </w:rPr>
      </w:r>
      <w:r>
        <w:rPr>
          <w:noProof/>
        </w:rPr>
        <w:fldChar w:fldCharType="separate"/>
      </w:r>
      <w:r>
        <w:rPr>
          <w:noProof/>
        </w:rPr>
        <w:t>77</w:t>
      </w:r>
      <w:r>
        <w:rPr>
          <w:noProof/>
        </w:rPr>
        <w:fldChar w:fldCharType="end"/>
      </w:r>
    </w:p>
    <w:p w14:paraId="27B51EF4" w14:textId="557115F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_Toc177375856 \h </w:instrText>
      </w:r>
      <w:r>
        <w:rPr>
          <w:noProof/>
        </w:rPr>
      </w:r>
      <w:r>
        <w:rPr>
          <w:noProof/>
        </w:rPr>
        <w:fldChar w:fldCharType="separate"/>
      </w:r>
      <w:r>
        <w:rPr>
          <w:noProof/>
        </w:rPr>
        <w:t>77</w:t>
      </w:r>
      <w:r>
        <w:rPr>
          <w:noProof/>
        </w:rPr>
        <w:fldChar w:fldCharType="end"/>
      </w:r>
    </w:p>
    <w:p w14:paraId="6A71459D" w14:textId="7624FA9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_Toc177375857 \h </w:instrText>
      </w:r>
      <w:r>
        <w:rPr>
          <w:noProof/>
        </w:rPr>
      </w:r>
      <w:r>
        <w:rPr>
          <w:noProof/>
        </w:rPr>
        <w:fldChar w:fldCharType="separate"/>
      </w:r>
      <w:r>
        <w:rPr>
          <w:noProof/>
        </w:rPr>
        <w:t>78</w:t>
      </w:r>
      <w:r>
        <w:rPr>
          <w:noProof/>
        </w:rPr>
        <w:fldChar w:fldCharType="end"/>
      </w:r>
    </w:p>
    <w:p w14:paraId="1688831C" w14:textId="0CECF88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_Toc177375858 \h </w:instrText>
      </w:r>
      <w:r>
        <w:rPr>
          <w:noProof/>
        </w:rPr>
      </w:r>
      <w:r>
        <w:rPr>
          <w:noProof/>
        </w:rPr>
        <w:fldChar w:fldCharType="separate"/>
      </w:r>
      <w:r>
        <w:rPr>
          <w:noProof/>
        </w:rPr>
        <w:t>79</w:t>
      </w:r>
      <w:r>
        <w:rPr>
          <w:noProof/>
        </w:rPr>
        <w:fldChar w:fldCharType="end"/>
      </w:r>
    </w:p>
    <w:p w14:paraId="0E1A924E" w14:textId="5D31A1D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_Toc177375859 \h </w:instrText>
      </w:r>
      <w:r>
        <w:rPr>
          <w:noProof/>
        </w:rPr>
      </w:r>
      <w:r>
        <w:rPr>
          <w:noProof/>
        </w:rPr>
        <w:fldChar w:fldCharType="separate"/>
      </w:r>
      <w:r>
        <w:rPr>
          <w:noProof/>
        </w:rPr>
        <w:t>79</w:t>
      </w:r>
      <w:r>
        <w:rPr>
          <w:noProof/>
        </w:rPr>
        <w:fldChar w:fldCharType="end"/>
      </w:r>
    </w:p>
    <w:p w14:paraId="2C6B789A" w14:textId="5580A1A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_Toc177375860 \h </w:instrText>
      </w:r>
      <w:r>
        <w:rPr>
          <w:noProof/>
        </w:rPr>
      </w:r>
      <w:r>
        <w:rPr>
          <w:noProof/>
        </w:rPr>
        <w:fldChar w:fldCharType="separate"/>
      </w:r>
      <w:r>
        <w:rPr>
          <w:noProof/>
        </w:rPr>
        <w:t>80</w:t>
      </w:r>
      <w:r>
        <w:rPr>
          <w:noProof/>
        </w:rPr>
        <w:fldChar w:fldCharType="end"/>
      </w:r>
    </w:p>
    <w:p w14:paraId="31FE839D" w14:textId="17B5B5E1"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_Toc177375861 \h </w:instrText>
      </w:r>
      <w:r>
        <w:rPr>
          <w:noProof/>
        </w:rPr>
      </w:r>
      <w:r>
        <w:rPr>
          <w:noProof/>
        </w:rPr>
        <w:fldChar w:fldCharType="separate"/>
      </w:r>
      <w:r>
        <w:rPr>
          <w:noProof/>
        </w:rPr>
        <w:t>80</w:t>
      </w:r>
      <w:r>
        <w:rPr>
          <w:noProof/>
        </w:rPr>
        <w:fldChar w:fldCharType="end"/>
      </w:r>
    </w:p>
    <w:p w14:paraId="0C0BE572" w14:textId="2033A604"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_Toc177375862 \h </w:instrText>
      </w:r>
      <w:r>
        <w:rPr>
          <w:noProof/>
        </w:rPr>
      </w:r>
      <w:r>
        <w:rPr>
          <w:noProof/>
        </w:rPr>
        <w:fldChar w:fldCharType="separate"/>
      </w:r>
      <w:r>
        <w:rPr>
          <w:noProof/>
        </w:rPr>
        <w:t>80</w:t>
      </w:r>
      <w:r>
        <w:rPr>
          <w:noProof/>
        </w:rPr>
        <w:fldChar w:fldCharType="end"/>
      </w:r>
    </w:p>
    <w:p w14:paraId="3F6DFDDD" w14:textId="019AAD7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_Toc177375863 \h </w:instrText>
      </w:r>
      <w:r>
        <w:rPr>
          <w:noProof/>
        </w:rPr>
      </w:r>
      <w:r>
        <w:rPr>
          <w:noProof/>
        </w:rPr>
        <w:fldChar w:fldCharType="separate"/>
      </w:r>
      <w:r>
        <w:rPr>
          <w:noProof/>
        </w:rPr>
        <w:t>80</w:t>
      </w:r>
      <w:r>
        <w:rPr>
          <w:noProof/>
        </w:rPr>
        <w:fldChar w:fldCharType="end"/>
      </w:r>
    </w:p>
    <w:p w14:paraId="79B0CAA4" w14:textId="3AA9B01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_Toc177375864 \h </w:instrText>
      </w:r>
      <w:r>
        <w:rPr>
          <w:noProof/>
        </w:rPr>
      </w:r>
      <w:r>
        <w:rPr>
          <w:noProof/>
        </w:rPr>
        <w:fldChar w:fldCharType="separate"/>
      </w:r>
      <w:r>
        <w:rPr>
          <w:noProof/>
        </w:rPr>
        <w:t>81</w:t>
      </w:r>
      <w:r>
        <w:rPr>
          <w:noProof/>
        </w:rPr>
        <w:fldChar w:fldCharType="end"/>
      </w:r>
    </w:p>
    <w:p w14:paraId="0E5B0119" w14:textId="4A1CB86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_Toc177375865 \h </w:instrText>
      </w:r>
      <w:r>
        <w:rPr>
          <w:noProof/>
        </w:rPr>
      </w:r>
      <w:r>
        <w:rPr>
          <w:noProof/>
        </w:rPr>
        <w:fldChar w:fldCharType="separate"/>
      </w:r>
      <w:r>
        <w:rPr>
          <w:noProof/>
        </w:rPr>
        <w:t>82</w:t>
      </w:r>
      <w:r>
        <w:rPr>
          <w:noProof/>
        </w:rPr>
        <w:fldChar w:fldCharType="end"/>
      </w:r>
    </w:p>
    <w:p w14:paraId="5445D7F3" w14:textId="1AD0523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_Toc177375866 \h </w:instrText>
      </w:r>
      <w:r>
        <w:rPr>
          <w:noProof/>
        </w:rPr>
      </w:r>
      <w:r>
        <w:rPr>
          <w:noProof/>
        </w:rPr>
        <w:fldChar w:fldCharType="separate"/>
      </w:r>
      <w:r>
        <w:rPr>
          <w:noProof/>
        </w:rPr>
        <w:t>82</w:t>
      </w:r>
      <w:r>
        <w:rPr>
          <w:noProof/>
        </w:rPr>
        <w:fldChar w:fldCharType="end"/>
      </w:r>
    </w:p>
    <w:p w14:paraId="167A6424" w14:textId="416467F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_Toc177375867 \h </w:instrText>
      </w:r>
      <w:r>
        <w:rPr>
          <w:noProof/>
        </w:rPr>
      </w:r>
      <w:r>
        <w:rPr>
          <w:noProof/>
        </w:rPr>
        <w:fldChar w:fldCharType="separate"/>
      </w:r>
      <w:r>
        <w:rPr>
          <w:noProof/>
        </w:rPr>
        <w:t>82</w:t>
      </w:r>
      <w:r>
        <w:rPr>
          <w:noProof/>
        </w:rPr>
        <w:fldChar w:fldCharType="end"/>
      </w:r>
    </w:p>
    <w:p w14:paraId="70606AE7" w14:textId="5827C75B"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_Toc177375868 \h </w:instrText>
      </w:r>
      <w:r>
        <w:rPr>
          <w:noProof/>
        </w:rPr>
      </w:r>
      <w:r>
        <w:rPr>
          <w:noProof/>
        </w:rPr>
        <w:fldChar w:fldCharType="separate"/>
      </w:r>
      <w:r>
        <w:rPr>
          <w:noProof/>
        </w:rPr>
        <w:t>82</w:t>
      </w:r>
      <w:r>
        <w:rPr>
          <w:noProof/>
        </w:rPr>
        <w:fldChar w:fldCharType="end"/>
      </w:r>
    </w:p>
    <w:p w14:paraId="3DF2181A" w14:textId="14E9B60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_Toc177375869 \h </w:instrText>
      </w:r>
      <w:r>
        <w:rPr>
          <w:noProof/>
        </w:rPr>
      </w:r>
      <w:r>
        <w:rPr>
          <w:noProof/>
        </w:rPr>
        <w:fldChar w:fldCharType="separate"/>
      </w:r>
      <w:r>
        <w:rPr>
          <w:noProof/>
        </w:rPr>
        <w:t>83</w:t>
      </w:r>
      <w:r>
        <w:rPr>
          <w:noProof/>
        </w:rPr>
        <w:fldChar w:fldCharType="end"/>
      </w:r>
    </w:p>
    <w:p w14:paraId="0B9384C6" w14:textId="3312586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_Toc177375870 \h </w:instrText>
      </w:r>
      <w:r>
        <w:rPr>
          <w:noProof/>
        </w:rPr>
      </w:r>
      <w:r>
        <w:rPr>
          <w:noProof/>
        </w:rPr>
        <w:fldChar w:fldCharType="separate"/>
      </w:r>
      <w:r>
        <w:rPr>
          <w:noProof/>
        </w:rPr>
        <w:t>83</w:t>
      </w:r>
      <w:r>
        <w:rPr>
          <w:noProof/>
        </w:rPr>
        <w:fldChar w:fldCharType="end"/>
      </w:r>
    </w:p>
    <w:p w14:paraId="355965EA" w14:textId="2D088225"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_Toc177375871 \h </w:instrText>
      </w:r>
      <w:r>
        <w:rPr>
          <w:noProof/>
        </w:rPr>
      </w:r>
      <w:r>
        <w:rPr>
          <w:noProof/>
        </w:rPr>
        <w:fldChar w:fldCharType="separate"/>
      </w:r>
      <w:r>
        <w:rPr>
          <w:noProof/>
        </w:rPr>
        <w:t>84</w:t>
      </w:r>
      <w:r>
        <w:rPr>
          <w:noProof/>
        </w:rPr>
        <w:fldChar w:fldCharType="end"/>
      </w:r>
    </w:p>
    <w:p w14:paraId="41A78E83" w14:textId="203EE75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_Toc177375872 \h </w:instrText>
      </w:r>
      <w:r>
        <w:rPr>
          <w:noProof/>
        </w:rPr>
      </w:r>
      <w:r>
        <w:rPr>
          <w:noProof/>
        </w:rPr>
        <w:fldChar w:fldCharType="separate"/>
      </w:r>
      <w:r>
        <w:rPr>
          <w:noProof/>
        </w:rPr>
        <w:t>85</w:t>
      </w:r>
      <w:r>
        <w:rPr>
          <w:noProof/>
        </w:rPr>
        <w:fldChar w:fldCharType="end"/>
      </w:r>
    </w:p>
    <w:p w14:paraId="5412FC86" w14:textId="3C27E7B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_Toc177375873 \h </w:instrText>
      </w:r>
      <w:r>
        <w:rPr>
          <w:noProof/>
        </w:rPr>
      </w:r>
      <w:r>
        <w:rPr>
          <w:noProof/>
        </w:rPr>
        <w:fldChar w:fldCharType="separate"/>
      </w:r>
      <w:r>
        <w:rPr>
          <w:noProof/>
        </w:rPr>
        <w:t>85</w:t>
      </w:r>
      <w:r>
        <w:rPr>
          <w:noProof/>
        </w:rPr>
        <w:fldChar w:fldCharType="end"/>
      </w:r>
    </w:p>
    <w:p w14:paraId="776E7EB6" w14:textId="7C11AAA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_Toc177375874 \h </w:instrText>
      </w:r>
      <w:r>
        <w:rPr>
          <w:noProof/>
        </w:rPr>
      </w:r>
      <w:r>
        <w:rPr>
          <w:noProof/>
        </w:rPr>
        <w:fldChar w:fldCharType="separate"/>
      </w:r>
      <w:r>
        <w:rPr>
          <w:noProof/>
        </w:rPr>
        <w:t>86</w:t>
      </w:r>
      <w:r>
        <w:rPr>
          <w:noProof/>
        </w:rPr>
        <w:fldChar w:fldCharType="end"/>
      </w:r>
    </w:p>
    <w:p w14:paraId="65000ABE" w14:textId="64105DE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_Toc177375875 \h </w:instrText>
      </w:r>
      <w:r>
        <w:rPr>
          <w:noProof/>
        </w:rPr>
      </w:r>
      <w:r>
        <w:rPr>
          <w:noProof/>
        </w:rPr>
        <w:fldChar w:fldCharType="separate"/>
      </w:r>
      <w:r>
        <w:rPr>
          <w:noProof/>
        </w:rPr>
        <w:t>86</w:t>
      </w:r>
      <w:r>
        <w:rPr>
          <w:noProof/>
        </w:rPr>
        <w:fldChar w:fldCharType="end"/>
      </w:r>
    </w:p>
    <w:p w14:paraId="4DA91A53" w14:textId="4C45F4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_Toc177375876 \h </w:instrText>
      </w:r>
      <w:r>
        <w:rPr>
          <w:noProof/>
        </w:rPr>
      </w:r>
      <w:r>
        <w:rPr>
          <w:noProof/>
        </w:rPr>
        <w:fldChar w:fldCharType="separate"/>
      </w:r>
      <w:r>
        <w:rPr>
          <w:noProof/>
        </w:rPr>
        <w:t>86</w:t>
      </w:r>
      <w:r>
        <w:rPr>
          <w:noProof/>
        </w:rPr>
        <w:fldChar w:fldCharType="end"/>
      </w:r>
    </w:p>
    <w:p w14:paraId="6B63D34B" w14:textId="31EF743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_Toc177375877 \h </w:instrText>
      </w:r>
      <w:r>
        <w:rPr>
          <w:noProof/>
        </w:rPr>
      </w:r>
      <w:r>
        <w:rPr>
          <w:noProof/>
        </w:rPr>
        <w:fldChar w:fldCharType="separate"/>
      </w:r>
      <w:r>
        <w:rPr>
          <w:noProof/>
        </w:rPr>
        <w:t>86</w:t>
      </w:r>
      <w:r>
        <w:rPr>
          <w:noProof/>
        </w:rPr>
        <w:fldChar w:fldCharType="end"/>
      </w:r>
    </w:p>
    <w:p w14:paraId="6FADC8B9" w14:textId="27885F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_Toc177375878 \h </w:instrText>
      </w:r>
      <w:r>
        <w:rPr>
          <w:noProof/>
        </w:rPr>
      </w:r>
      <w:r>
        <w:rPr>
          <w:noProof/>
        </w:rPr>
        <w:fldChar w:fldCharType="separate"/>
      </w:r>
      <w:r>
        <w:rPr>
          <w:noProof/>
        </w:rPr>
        <w:t>87</w:t>
      </w:r>
      <w:r>
        <w:rPr>
          <w:noProof/>
        </w:rPr>
        <w:fldChar w:fldCharType="end"/>
      </w:r>
    </w:p>
    <w:p w14:paraId="78FA515F" w14:textId="6A00394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_Toc177375879 \h </w:instrText>
      </w:r>
      <w:r>
        <w:rPr>
          <w:noProof/>
        </w:rPr>
      </w:r>
      <w:r>
        <w:rPr>
          <w:noProof/>
        </w:rPr>
        <w:fldChar w:fldCharType="separate"/>
      </w:r>
      <w:r>
        <w:rPr>
          <w:noProof/>
        </w:rPr>
        <w:t>87</w:t>
      </w:r>
      <w:r>
        <w:rPr>
          <w:noProof/>
        </w:rPr>
        <w:fldChar w:fldCharType="end"/>
      </w:r>
    </w:p>
    <w:p w14:paraId="3610A691" w14:textId="3489284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lastRenderedPageBreak/>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_Toc177375880 \h </w:instrText>
      </w:r>
      <w:r>
        <w:rPr>
          <w:noProof/>
        </w:rPr>
      </w:r>
      <w:r>
        <w:rPr>
          <w:noProof/>
        </w:rPr>
        <w:fldChar w:fldCharType="separate"/>
      </w:r>
      <w:r>
        <w:rPr>
          <w:noProof/>
        </w:rPr>
        <w:t>87</w:t>
      </w:r>
      <w:r>
        <w:rPr>
          <w:noProof/>
        </w:rPr>
        <w:fldChar w:fldCharType="end"/>
      </w:r>
    </w:p>
    <w:p w14:paraId="37D2E8A9" w14:textId="0A1CCE5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_Toc177375881 \h </w:instrText>
      </w:r>
      <w:r>
        <w:rPr>
          <w:noProof/>
        </w:rPr>
      </w:r>
      <w:r>
        <w:rPr>
          <w:noProof/>
        </w:rPr>
        <w:fldChar w:fldCharType="separate"/>
      </w:r>
      <w:r>
        <w:rPr>
          <w:noProof/>
        </w:rPr>
        <w:t>87</w:t>
      </w:r>
      <w:r>
        <w:rPr>
          <w:noProof/>
        </w:rPr>
        <w:fldChar w:fldCharType="end"/>
      </w:r>
    </w:p>
    <w:p w14:paraId="31346905" w14:textId="0A9E94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_Toc177375882 \h </w:instrText>
      </w:r>
      <w:r>
        <w:rPr>
          <w:noProof/>
        </w:rPr>
      </w:r>
      <w:r>
        <w:rPr>
          <w:noProof/>
        </w:rPr>
        <w:fldChar w:fldCharType="separate"/>
      </w:r>
      <w:r>
        <w:rPr>
          <w:noProof/>
        </w:rPr>
        <w:t>88</w:t>
      </w:r>
      <w:r>
        <w:rPr>
          <w:noProof/>
        </w:rPr>
        <w:fldChar w:fldCharType="end"/>
      </w:r>
    </w:p>
    <w:p w14:paraId="42ADC58D" w14:textId="21D43C8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_Toc177375883 \h </w:instrText>
      </w:r>
      <w:r>
        <w:rPr>
          <w:noProof/>
        </w:rPr>
      </w:r>
      <w:r>
        <w:rPr>
          <w:noProof/>
        </w:rPr>
        <w:fldChar w:fldCharType="separate"/>
      </w:r>
      <w:r>
        <w:rPr>
          <w:noProof/>
        </w:rPr>
        <w:t>88</w:t>
      </w:r>
      <w:r>
        <w:rPr>
          <w:noProof/>
        </w:rPr>
        <w:fldChar w:fldCharType="end"/>
      </w:r>
    </w:p>
    <w:p w14:paraId="1F8078CF" w14:textId="71448A1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_Toc177375884 \h </w:instrText>
      </w:r>
      <w:r>
        <w:rPr>
          <w:noProof/>
        </w:rPr>
      </w:r>
      <w:r>
        <w:rPr>
          <w:noProof/>
        </w:rPr>
        <w:fldChar w:fldCharType="separate"/>
      </w:r>
      <w:r>
        <w:rPr>
          <w:noProof/>
        </w:rPr>
        <w:t>89</w:t>
      </w:r>
      <w:r>
        <w:rPr>
          <w:noProof/>
        </w:rPr>
        <w:fldChar w:fldCharType="end"/>
      </w:r>
    </w:p>
    <w:p w14:paraId="1EA754B9" w14:textId="34A4B8F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_Toc177375885 \h </w:instrText>
      </w:r>
      <w:r>
        <w:rPr>
          <w:noProof/>
        </w:rPr>
      </w:r>
      <w:r>
        <w:rPr>
          <w:noProof/>
        </w:rPr>
        <w:fldChar w:fldCharType="separate"/>
      </w:r>
      <w:r>
        <w:rPr>
          <w:noProof/>
        </w:rPr>
        <w:t>89</w:t>
      </w:r>
      <w:r>
        <w:rPr>
          <w:noProof/>
        </w:rPr>
        <w:fldChar w:fldCharType="end"/>
      </w:r>
    </w:p>
    <w:p w14:paraId="146A078A" w14:textId="66A9397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_Toc177375886 \h </w:instrText>
      </w:r>
      <w:r>
        <w:rPr>
          <w:noProof/>
        </w:rPr>
      </w:r>
      <w:r>
        <w:rPr>
          <w:noProof/>
        </w:rPr>
        <w:fldChar w:fldCharType="separate"/>
      </w:r>
      <w:r>
        <w:rPr>
          <w:noProof/>
        </w:rPr>
        <w:t>90</w:t>
      </w:r>
      <w:r>
        <w:rPr>
          <w:noProof/>
        </w:rPr>
        <w:fldChar w:fldCharType="end"/>
      </w:r>
    </w:p>
    <w:p w14:paraId="42AFF3CD" w14:textId="3F37A30F"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_Toc177375887 \h </w:instrText>
      </w:r>
      <w:r>
        <w:rPr>
          <w:noProof/>
        </w:rPr>
      </w:r>
      <w:r>
        <w:rPr>
          <w:noProof/>
        </w:rPr>
        <w:fldChar w:fldCharType="separate"/>
      </w:r>
      <w:r>
        <w:rPr>
          <w:noProof/>
        </w:rPr>
        <w:t>91</w:t>
      </w:r>
      <w:r>
        <w:rPr>
          <w:noProof/>
        </w:rPr>
        <w:fldChar w:fldCharType="end"/>
      </w:r>
    </w:p>
    <w:p w14:paraId="7328E1ED" w14:textId="44567641"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_Toc177375888 \h </w:instrText>
      </w:r>
      <w:r>
        <w:rPr>
          <w:noProof/>
        </w:rPr>
      </w:r>
      <w:r>
        <w:rPr>
          <w:noProof/>
        </w:rPr>
        <w:fldChar w:fldCharType="separate"/>
      </w:r>
      <w:r>
        <w:rPr>
          <w:noProof/>
        </w:rPr>
        <w:t>92</w:t>
      </w:r>
      <w:r>
        <w:rPr>
          <w:noProof/>
        </w:rPr>
        <w:fldChar w:fldCharType="end"/>
      </w:r>
    </w:p>
    <w:p w14:paraId="027034DE" w14:textId="291CA49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_Toc177375889 \h </w:instrText>
      </w:r>
      <w:r>
        <w:rPr>
          <w:noProof/>
        </w:rPr>
      </w:r>
      <w:r>
        <w:rPr>
          <w:noProof/>
        </w:rPr>
        <w:fldChar w:fldCharType="separate"/>
      </w:r>
      <w:r>
        <w:rPr>
          <w:noProof/>
        </w:rPr>
        <w:t>92</w:t>
      </w:r>
      <w:r>
        <w:rPr>
          <w:noProof/>
        </w:rPr>
        <w:fldChar w:fldCharType="end"/>
      </w:r>
    </w:p>
    <w:p w14:paraId="25A8CE30" w14:textId="199EE55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_Toc177375890 \h </w:instrText>
      </w:r>
      <w:r>
        <w:rPr>
          <w:noProof/>
        </w:rPr>
      </w:r>
      <w:r>
        <w:rPr>
          <w:noProof/>
        </w:rPr>
        <w:fldChar w:fldCharType="separate"/>
      </w:r>
      <w:r>
        <w:rPr>
          <w:noProof/>
        </w:rPr>
        <w:t>92</w:t>
      </w:r>
      <w:r>
        <w:rPr>
          <w:noProof/>
        </w:rPr>
        <w:fldChar w:fldCharType="end"/>
      </w:r>
    </w:p>
    <w:p w14:paraId="57FAE15A" w14:textId="21EC1D8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_Toc177375891 \h </w:instrText>
      </w:r>
      <w:r>
        <w:rPr>
          <w:noProof/>
        </w:rPr>
      </w:r>
      <w:r>
        <w:rPr>
          <w:noProof/>
        </w:rPr>
        <w:fldChar w:fldCharType="separate"/>
      </w:r>
      <w:r>
        <w:rPr>
          <w:noProof/>
        </w:rPr>
        <w:t>93</w:t>
      </w:r>
      <w:r>
        <w:rPr>
          <w:noProof/>
        </w:rPr>
        <w:fldChar w:fldCharType="end"/>
      </w:r>
    </w:p>
    <w:p w14:paraId="4EA42957" w14:textId="38E29F3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_Toc177375892 \h </w:instrText>
      </w:r>
      <w:r>
        <w:rPr>
          <w:noProof/>
        </w:rPr>
      </w:r>
      <w:r>
        <w:rPr>
          <w:noProof/>
        </w:rPr>
        <w:fldChar w:fldCharType="separate"/>
      </w:r>
      <w:r>
        <w:rPr>
          <w:noProof/>
        </w:rPr>
        <w:t>93</w:t>
      </w:r>
      <w:r>
        <w:rPr>
          <w:noProof/>
        </w:rPr>
        <w:fldChar w:fldCharType="end"/>
      </w:r>
    </w:p>
    <w:p w14:paraId="0AD2BAD0" w14:textId="28C8C9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_Toc177375893 \h </w:instrText>
      </w:r>
      <w:r>
        <w:rPr>
          <w:noProof/>
        </w:rPr>
      </w:r>
      <w:r>
        <w:rPr>
          <w:noProof/>
        </w:rPr>
        <w:fldChar w:fldCharType="separate"/>
      </w:r>
      <w:r>
        <w:rPr>
          <w:noProof/>
        </w:rPr>
        <w:t>93</w:t>
      </w:r>
      <w:r>
        <w:rPr>
          <w:noProof/>
        </w:rPr>
        <w:fldChar w:fldCharType="end"/>
      </w:r>
    </w:p>
    <w:p w14:paraId="5155669F" w14:textId="61E305A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_Toc177375894 \h </w:instrText>
      </w:r>
      <w:r>
        <w:rPr>
          <w:noProof/>
        </w:rPr>
      </w:r>
      <w:r>
        <w:rPr>
          <w:noProof/>
        </w:rPr>
        <w:fldChar w:fldCharType="separate"/>
      </w:r>
      <w:r>
        <w:rPr>
          <w:noProof/>
        </w:rPr>
        <w:t>93</w:t>
      </w:r>
      <w:r>
        <w:rPr>
          <w:noProof/>
        </w:rPr>
        <w:fldChar w:fldCharType="end"/>
      </w:r>
    </w:p>
    <w:p w14:paraId="544ED048" w14:textId="4A69CD3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_Toc177375895 \h </w:instrText>
      </w:r>
      <w:r>
        <w:rPr>
          <w:noProof/>
        </w:rPr>
      </w:r>
      <w:r>
        <w:rPr>
          <w:noProof/>
        </w:rPr>
        <w:fldChar w:fldCharType="separate"/>
      </w:r>
      <w:r>
        <w:rPr>
          <w:noProof/>
        </w:rPr>
        <w:t>94</w:t>
      </w:r>
      <w:r>
        <w:rPr>
          <w:noProof/>
        </w:rPr>
        <w:fldChar w:fldCharType="end"/>
      </w:r>
    </w:p>
    <w:p w14:paraId="6E9930EC" w14:textId="50020BB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_Toc177375896 \h </w:instrText>
      </w:r>
      <w:r>
        <w:rPr>
          <w:noProof/>
        </w:rPr>
      </w:r>
      <w:r>
        <w:rPr>
          <w:noProof/>
        </w:rPr>
        <w:fldChar w:fldCharType="separate"/>
      </w:r>
      <w:r>
        <w:rPr>
          <w:noProof/>
        </w:rPr>
        <w:t>95</w:t>
      </w:r>
      <w:r>
        <w:rPr>
          <w:noProof/>
        </w:rPr>
        <w:fldChar w:fldCharType="end"/>
      </w:r>
    </w:p>
    <w:p w14:paraId="05F6B49D" w14:textId="39FA9F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_Toc177375897 \h </w:instrText>
      </w:r>
      <w:r>
        <w:rPr>
          <w:noProof/>
        </w:rPr>
      </w:r>
      <w:r>
        <w:rPr>
          <w:noProof/>
        </w:rPr>
        <w:fldChar w:fldCharType="separate"/>
      </w:r>
      <w:r>
        <w:rPr>
          <w:noProof/>
        </w:rPr>
        <w:t>96</w:t>
      </w:r>
      <w:r>
        <w:rPr>
          <w:noProof/>
        </w:rPr>
        <w:fldChar w:fldCharType="end"/>
      </w:r>
    </w:p>
    <w:p w14:paraId="647BADA5" w14:textId="54504E37"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045EF1">
        <w:rPr>
          <w:rFonts w:eastAsia="Batang"/>
          <w:noProof/>
          <w:lang w:eastAsia="ko-KR"/>
        </w:rPr>
        <w:t>C (informative</w:t>
      </w:r>
      <w:r>
        <w:rPr>
          <w:rFonts w:eastAsia="Batang"/>
          <w:noProof/>
          <w:lang w:eastAsia="ko-KR"/>
        </w:rPr>
        <w:t>):</w:t>
      </w:r>
      <w:r>
        <w:rPr>
          <w:rFonts w:eastAsia="Batang"/>
          <w:noProof/>
          <w:lang w:eastAsia="ko-KR"/>
        </w:rPr>
        <w:tab/>
      </w:r>
      <w:r w:rsidRPr="00045EF1">
        <w:rPr>
          <w:rFonts w:eastAsia="Batang"/>
          <w:noProof/>
          <w:lang w:eastAsia="ko-KR"/>
        </w:rPr>
        <w:t>Void</w:t>
      </w:r>
      <w:r>
        <w:rPr>
          <w:noProof/>
        </w:rPr>
        <w:tab/>
      </w:r>
      <w:r>
        <w:rPr>
          <w:noProof/>
        </w:rPr>
        <w:fldChar w:fldCharType="begin" w:fldLock="1"/>
      </w:r>
      <w:r>
        <w:rPr>
          <w:noProof/>
        </w:rPr>
        <w:instrText xml:space="preserve"> PAGEREF _Toc177375898 \h </w:instrText>
      </w:r>
      <w:r>
        <w:rPr>
          <w:noProof/>
        </w:rPr>
      </w:r>
      <w:r>
        <w:rPr>
          <w:noProof/>
        </w:rPr>
        <w:fldChar w:fldCharType="separate"/>
      </w:r>
      <w:r>
        <w:rPr>
          <w:noProof/>
        </w:rPr>
        <w:t>98</w:t>
      </w:r>
      <w:r>
        <w:rPr>
          <w:noProof/>
        </w:rPr>
        <w:fldChar w:fldCharType="end"/>
      </w:r>
    </w:p>
    <w:p w14:paraId="77C17F23" w14:textId="44D12135"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_Toc177375899 \h </w:instrText>
      </w:r>
      <w:r>
        <w:rPr>
          <w:noProof/>
        </w:rPr>
      </w:r>
      <w:r>
        <w:rPr>
          <w:noProof/>
        </w:rPr>
        <w:fldChar w:fldCharType="separate"/>
      </w:r>
      <w:r>
        <w:rPr>
          <w:noProof/>
        </w:rPr>
        <w:t>99</w:t>
      </w:r>
      <w:r>
        <w:rPr>
          <w:noProof/>
        </w:rPr>
        <w:fldChar w:fldCharType="end"/>
      </w:r>
    </w:p>
    <w:p w14:paraId="553746A4" w14:textId="7F741DE2"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_Toc177375900 \h </w:instrText>
      </w:r>
      <w:r>
        <w:rPr>
          <w:noProof/>
        </w:rPr>
      </w:r>
      <w:r>
        <w:rPr>
          <w:noProof/>
        </w:rPr>
        <w:fldChar w:fldCharType="separate"/>
      </w:r>
      <w:r>
        <w:rPr>
          <w:noProof/>
        </w:rPr>
        <w:t>99</w:t>
      </w:r>
      <w:r>
        <w:rPr>
          <w:noProof/>
        </w:rPr>
        <w:fldChar w:fldCharType="end"/>
      </w:r>
    </w:p>
    <w:p w14:paraId="449DF531" w14:textId="140835A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_Toc177375901 \h </w:instrText>
      </w:r>
      <w:r>
        <w:rPr>
          <w:noProof/>
        </w:rPr>
      </w:r>
      <w:r>
        <w:rPr>
          <w:noProof/>
        </w:rPr>
        <w:fldChar w:fldCharType="separate"/>
      </w:r>
      <w:r>
        <w:rPr>
          <w:noProof/>
        </w:rPr>
        <w:t>99</w:t>
      </w:r>
      <w:r>
        <w:rPr>
          <w:noProof/>
        </w:rPr>
        <w:fldChar w:fldCharType="end"/>
      </w:r>
    </w:p>
    <w:p w14:paraId="7AD43D0D" w14:textId="502B870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_Toc177375902 \h </w:instrText>
      </w:r>
      <w:r>
        <w:rPr>
          <w:noProof/>
        </w:rPr>
      </w:r>
      <w:r>
        <w:rPr>
          <w:noProof/>
        </w:rPr>
        <w:fldChar w:fldCharType="separate"/>
      </w:r>
      <w:r>
        <w:rPr>
          <w:noProof/>
        </w:rPr>
        <w:t>99</w:t>
      </w:r>
      <w:r>
        <w:rPr>
          <w:noProof/>
        </w:rPr>
        <w:fldChar w:fldCharType="end"/>
      </w:r>
    </w:p>
    <w:p w14:paraId="3B371D46" w14:textId="2547BCD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_Toc177375903 \h </w:instrText>
      </w:r>
      <w:r>
        <w:rPr>
          <w:noProof/>
        </w:rPr>
      </w:r>
      <w:r>
        <w:rPr>
          <w:noProof/>
        </w:rPr>
        <w:fldChar w:fldCharType="separate"/>
      </w:r>
      <w:r>
        <w:rPr>
          <w:noProof/>
        </w:rPr>
        <w:t>100</w:t>
      </w:r>
      <w:r>
        <w:rPr>
          <w:noProof/>
        </w:rPr>
        <w:fldChar w:fldCharType="end"/>
      </w:r>
    </w:p>
    <w:p w14:paraId="4C6AE284" w14:textId="3110855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_Toc177375904 \h </w:instrText>
      </w:r>
      <w:r>
        <w:rPr>
          <w:noProof/>
        </w:rPr>
      </w:r>
      <w:r>
        <w:rPr>
          <w:noProof/>
        </w:rPr>
        <w:fldChar w:fldCharType="separate"/>
      </w:r>
      <w:r>
        <w:rPr>
          <w:noProof/>
        </w:rPr>
        <w:t>101</w:t>
      </w:r>
      <w:r>
        <w:rPr>
          <w:noProof/>
        </w:rPr>
        <w:fldChar w:fldCharType="end"/>
      </w:r>
    </w:p>
    <w:p w14:paraId="3B80C4DC" w14:textId="4EC28CD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_Toc177375905 \h </w:instrText>
      </w:r>
      <w:r>
        <w:rPr>
          <w:noProof/>
        </w:rPr>
      </w:r>
      <w:r>
        <w:rPr>
          <w:noProof/>
        </w:rPr>
        <w:fldChar w:fldCharType="separate"/>
      </w:r>
      <w:r>
        <w:rPr>
          <w:noProof/>
        </w:rPr>
        <w:t>102</w:t>
      </w:r>
      <w:r>
        <w:rPr>
          <w:noProof/>
        </w:rPr>
        <w:fldChar w:fldCharType="end"/>
      </w:r>
    </w:p>
    <w:p w14:paraId="560CFCC5" w14:textId="3C23D01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_Toc177375906 \h </w:instrText>
      </w:r>
      <w:r>
        <w:rPr>
          <w:noProof/>
        </w:rPr>
      </w:r>
      <w:r>
        <w:rPr>
          <w:noProof/>
        </w:rPr>
        <w:fldChar w:fldCharType="separate"/>
      </w:r>
      <w:r>
        <w:rPr>
          <w:noProof/>
        </w:rPr>
        <w:t>102</w:t>
      </w:r>
      <w:r>
        <w:rPr>
          <w:noProof/>
        </w:rPr>
        <w:fldChar w:fldCharType="end"/>
      </w:r>
    </w:p>
    <w:p w14:paraId="4B49EB08" w14:textId="612C536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_Toc177375907 \h </w:instrText>
      </w:r>
      <w:r>
        <w:rPr>
          <w:noProof/>
        </w:rPr>
      </w:r>
      <w:r>
        <w:rPr>
          <w:noProof/>
        </w:rPr>
        <w:fldChar w:fldCharType="separate"/>
      </w:r>
      <w:r>
        <w:rPr>
          <w:noProof/>
        </w:rPr>
        <w:t>103</w:t>
      </w:r>
      <w:r>
        <w:rPr>
          <w:noProof/>
        </w:rPr>
        <w:fldChar w:fldCharType="end"/>
      </w:r>
    </w:p>
    <w:p w14:paraId="6DCA6719" w14:textId="4E1B049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_Toc177375908 \h </w:instrText>
      </w:r>
      <w:r>
        <w:rPr>
          <w:noProof/>
        </w:rPr>
      </w:r>
      <w:r>
        <w:rPr>
          <w:noProof/>
        </w:rPr>
        <w:fldChar w:fldCharType="separate"/>
      </w:r>
      <w:r>
        <w:rPr>
          <w:noProof/>
        </w:rPr>
        <w:t>103</w:t>
      </w:r>
      <w:r>
        <w:rPr>
          <w:noProof/>
        </w:rPr>
        <w:fldChar w:fldCharType="end"/>
      </w:r>
    </w:p>
    <w:p w14:paraId="08E21815" w14:textId="43630BD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_Toc177375909 \h </w:instrText>
      </w:r>
      <w:r>
        <w:rPr>
          <w:noProof/>
        </w:rPr>
      </w:r>
      <w:r>
        <w:rPr>
          <w:noProof/>
        </w:rPr>
        <w:fldChar w:fldCharType="separate"/>
      </w:r>
      <w:r>
        <w:rPr>
          <w:noProof/>
        </w:rPr>
        <w:t>104</w:t>
      </w:r>
      <w:r>
        <w:rPr>
          <w:noProof/>
        </w:rPr>
        <w:fldChar w:fldCharType="end"/>
      </w:r>
    </w:p>
    <w:p w14:paraId="64C2839E" w14:textId="0AB8313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_Toc177375910 \h </w:instrText>
      </w:r>
      <w:r>
        <w:rPr>
          <w:noProof/>
        </w:rPr>
      </w:r>
      <w:r>
        <w:rPr>
          <w:noProof/>
        </w:rPr>
        <w:fldChar w:fldCharType="separate"/>
      </w:r>
      <w:r>
        <w:rPr>
          <w:noProof/>
        </w:rPr>
        <w:t>104</w:t>
      </w:r>
      <w:r>
        <w:rPr>
          <w:noProof/>
        </w:rPr>
        <w:fldChar w:fldCharType="end"/>
      </w:r>
    </w:p>
    <w:p w14:paraId="154021C3" w14:textId="6BDB18B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_Toc177375911 \h </w:instrText>
      </w:r>
      <w:r>
        <w:rPr>
          <w:noProof/>
        </w:rPr>
      </w:r>
      <w:r>
        <w:rPr>
          <w:noProof/>
        </w:rPr>
        <w:fldChar w:fldCharType="separate"/>
      </w:r>
      <w:r>
        <w:rPr>
          <w:noProof/>
        </w:rPr>
        <w:t>105</w:t>
      </w:r>
      <w:r>
        <w:rPr>
          <w:noProof/>
        </w:rPr>
        <w:fldChar w:fldCharType="end"/>
      </w:r>
    </w:p>
    <w:p w14:paraId="585BF5C1" w14:textId="7E40FC1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_Toc177375912 \h </w:instrText>
      </w:r>
      <w:r>
        <w:rPr>
          <w:noProof/>
        </w:rPr>
      </w:r>
      <w:r>
        <w:rPr>
          <w:noProof/>
        </w:rPr>
        <w:fldChar w:fldCharType="separate"/>
      </w:r>
      <w:r>
        <w:rPr>
          <w:noProof/>
        </w:rPr>
        <w:t>105</w:t>
      </w:r>
      <w:r>
        <w:rPr>
          <w:noProof/>
        </w:rPr>
        <w:fldChar w:fldCharType="end"/>
      </w:r>
    </w:p>
    <w:p w14:paraId="5AEFC4A1" w14:textId="05087C7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_Toc177375913 \h </w:instrText>
      </w:r>
      <w:r>
        <w:rPr>
          <w:noProof/>
        </w:rPr>
      </w:r>
      <w:r>
        <w:rPr>
          <w:noProof/>
        </w:rPr>
        <w:fldChar w:fldCharType="separate"/>
      </w:r>
      <w:r>
        <w:rPr>
          <w:noProof/>
        </w:rPr>
        <w:t>105</w:t>
      </w:r>
      <w:r>
        <w:rPr>
          <w:noProof/>
        </w:rPr>
        <w:fldChar w:fldCharType="end"/>
      </w:r>
    </w:p>
    <w:p w14:paraId="3B573452" w14:textId="41970F0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_Toc177375914 \h </w:instrText>
      </w:r>
      <w:r>
        <w:rPr>
          <w:noProof/>
        </w:rPr>
      </w:r>
      <w:r>
        <w:rPr>
          <w:noProof/>
        </w:rPr>
        <w:fldChar w:fldCharType="separate"/>
      </w:r>
      <w:r>
        <w:rPr>
          <w:noProof/>
        </w:rPr>
        <w:t>107</w:t>
      </w:r>
      <w:r>
        <w:rPr>
          <w:noProof/>
        </w:rPr>
        <w:fldChar w:fldCharType="end"/>
      </w:r>
    </w:p>
    <w:p w14:paraId="15111D1B" w14:textId="1B7F13D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2" w:name="_Toc28001367"/>
      <w:bookmarkStart w:id="13" w:name="_Toc36036748"/>
      <w:bookmarkStart w:id="14" w:name="_Toc36036938"/>
      <w:bookmarkStart w:id="15" w:name="_Toc44592056"/>
      <w:bookmarkStart w:id="16" w:name="_Toc45132248"/>
      <w:bookmarkStart w:id="17" w:name="_Toc51759896"/>
      <w:bookmarkStart w:id="18" w:name="_Toc177375712"/>
      <w:r>
        <w:rPr>
          <w:lang w:val="en-US"/>
        </w:rPr>
        <w:lastRenderedPageBreak/>
        <w:t>Foreword</w:t>
      </w:r>
      <w:bookmarkEnd w:id="12"/>
      <w:bookmarkEnd w:id="13"/>
      <w:bookmarkEnd w:id="14"/>
      <w:bookmarkEnd w:id="15"/>
      <w:bookmarkEnd w:id="16"/>
      <w:bookmarkEnd w:id="17"/>
      <w:bookmarkEnd w:id="18"/>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9" w:name="_Toc28001368"/>
      <w:bookmarkStart w:id="20" w:name="_Toc36036749"/>
      <w:bookmarkStart w:id="21" w:name="_Toc36036939"/>
      <w:bookmarkStart w:id="22" w:name="_Toc44592057"/>
      <w:bookmarkStart w:id="23" w:name="_Toc45132249"/>
      <w:bookmarkStart w:id="24" w:name="_Toc51759897"/>
      <w:bookmarkStart w:id="25" w:name="_Toc177375713"/>
      <w:r>
        <w:lastRenderedPageBreak/>
        <w:t>1</w:t>
      </w:r>
      <w:r>
        <w:tab/>
        <w:t>Scope</w:t>
      </w:r>
      <w:bookmarkEnd w:id="19"/>
      <w:bookmarkEnd w:id="20"/>
      <w:bookmarkEnd w:id="21"/>
      <w:bookmarkEnd w:id="22"/>
      <w:bookmarkEnd w:id="23"/>
      <w:bookmarkEnd w:id="24"/>
      <w:bookmarkEnd w:id="25"/>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6" w:name="_Toc28001369"/>
      <w:bookmarkStart w:id="27" w:name="_Toc36036750"/>
      <w:bookmarkStart w:id="28" w:name="_Toc36036940"/>
      <w:bookmarkStart w:id="29" w:name="_Toc44592058"/>
      <w:bookmarkStart w:id="30" w:name="_Toc45132250"/>
      <w:bookmarkStart w:id="31" w:name="_Toc51759898"/>
      <w:bookmarkStart w:id="32" w:name="_Toc177375714"/>
      <w:r>
        <w:t>2</w:t>
      </w:r>
      <w:r>
        <w:tab/>
        <w:t>References</w:t>
      </w:r>
      <w:bookmarkEnd w:id="26"/>
      <w:bookmarkEnd w:id="27"/>
      <w:bookmarkEnd w:id="28"/>
      <w:bookmarkEnd w:id="29"/>
      <w:bookmarkEnd w:id="30"/>
      <w:bookmarkEnd w:id="31"/>
      <w:bookmarkEnd w:id="32"/>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0"/>
      </w:pPr>
      <w:r>
        <w:t>-</w:t>
      </w:r>
      <w:r>
        <w:tab/>
        <w:t>References are either specific (identified by date of publication and/or edition number or version number) or non</w:t>
      </w:r>
      <w:r>
        <w:noBreakHyphen/>
        <w:t>specific.</w:t>
      </w:r>
    </w:p>
    <w:p w14:paraId="0E3E10EE" w14:textId="77777777" w:rsidR="006D3712" w:rsidRDefault="006D3712">
      <w:pPr>
        <w:pStyle w:val="B10"/>
      </w:pPr>
      <w:r>
        <w:t>-</w:t>
      </w:r>
      <w:r>
        <w:tab/>
        <w:t>For a specific reference, subsequent revisions do not apply.</w:t>
      </w:r>
    </w:p>
    <w:p w14:paraId="7E1C4563" w14:textId="77777777" w:rsidR="006D3712" w:rsidRDefault="006D3712">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3" w:name="_Hlk530341956"/>
      <w:r>
        <w:t>"Conferencing using the IP Multimedia (IM) Core Network (CN) subsystem; Stage 3".</w:t>
      </w:r>
      <w:bookmarkEnd w:id="33"/>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4"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5" w:name="_Hlk8920865"/>
      <w:r>
        <w:t>CableLabs WR-TR-5WWC-ARCH</w:t>
      </w:r>
      <w:bookmarkEnd w:id="35"/>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6" w:name="_Toc36036751"/>
      <w:bookmarkStart w:id="37" w:name="_Toc36036941"/>
      <w:bookmarkStart w:id="38" w:name="_Toc44592059"/>
      <w:bookmarkStart w:id="39" w:name="_Toc45132251"/>
      <w:bookmarkStart w:id="40" w:name="_Toc51759899"/>
      <w:bookmarkStart w:id="41" w:name="_Toc177375715"/>
      <w:r>
        <w:t>3</w:t>
      </w:r>
      <w:r>
        <w:tab/>
        <w:t>Definitions and abbreviations</w:t>
      </w:r>
      <w:bookmarkEnd w:id="34"/>
      <w:bookmarkEnd w:id="36"/>
      <w:bookmarkEnd w:id="37"/>
      <w:bookmarkEnd w:id="38"/>
      <w:bookmarkEnd w:id="39"/>
      <w:bookmarkEnd w:id="40"/>
      <w:bookmarkEnd w:id="41"/>
    </w:p>
    <w:p w14:paraId="1FBF96F4" w14:textId="77777777" w:rsidR="006D3712" w:rsidRDefault="006D3712">
      <w:pPr>
        <w:pStyle w:val="Heading2"/>
      </w:pPr>
      <w:bookmarkStart w:id="42" w:name="_Toc28001371"/>
      <w:bookmarkStart w:id="43" w:name="_Toc36036752"/>
      <w:bookmarkStart w:id="44" w:name="_Toc36036942"/>
      <w:bookmarkStart w:id="45" w:name="_Toc44592060"/>
      <w:bookmarkStart w:id="46" w:name="_Toc45132252"/>
      <w:bookmarkStart w:id="47" w:name="_Toc51759900"/>
      <w:bookmarkStart w:id="48" w:name="_Toc177375716"/>
      <w:r>
        <w:t>3.1</w:t>
      </w:r>
      <w:r>
        <w:tab/>
        <w:t>Definitions</w:t>
      </w:r>
      <w:bookmarkEnd w:id="42"/>
      <w:bookmarkEnd w:id="43"/>
      <w:bookmarkEnd w:id="44"/>
      <w:bookmarkEnd w:id="45"/>
      <w:bookmarkEnd w:id="46"/>
      <w:bookmarkEnd w:id="47"/>
      <w:bookmarkEnd w:id="48"/>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9" w:name="_Toc28001372"/>
      <w:bookmarkStart w:id="50" w:name="_Toc36036753"/>
      <w:bookmarkStart w:id="51" w:name="_Toc36036943"/>
      <w:bookmarkStart w:id="52" w:name="_Toc44592061"/>
      <w:bookmarkStart w:id="53" w:name="_Toc45132253"/>
      <w:bookmarkStart w:id="54" w:name="_Toc51759901"/>
      <w:bookmarkStart w:id="55" w:name="_Toc177375717"/>
      <w:r>
        <w:t>3.2</w:t>
      </w:r>
      <w:r>
        <w:tab/>
        <w:t>Abbreviations</w:t>
      </w:r>
      <w:bookmarkEnd w:id="49"/>
      <w:bookmarkEnd w:id="50"/>
      <w:bookmarkEnd w:id="51"/>
      <w:bookmarkEnd w:id="52"/>
      <w:bookmarkEnd w:id="53"/>
      <w:bookmarkEnd w:id="54"/>
      <w:bookmarkEnd w:id="55"/>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6"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6"/>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7" w:name="_Toc28001373"/>
      <w:bookmarkStart w:id="58" w:name="_Toc36036754"/>
      <w:bookmarkStart w:id="59" w:name="_Toc36036944"/>
      <w:bookmarkStart w:id="60" w:name="_Toc44592062"/>
      <w:bookmarkStart w:id="61" w:name="_Toc45132254"/>
      <w:bookmarkStart w:id="62" w:name="_Toc51759902"/>
      <w:bookmarkStart w:id="63" w:name="_Toc177375718"/>
      <w:r>
        <w:t>4</w:t>
      </w:r>
      <w:r>
        <w:tab/>
        <w:t>Rx</w:t>
      </w:r>
      <w:r>
        <w:rPr>
          <w:rFonts w:hint="eastAsia"/>
          <w:lang w:eastAsia="ja-JP"/>
        </w:rPr>
        <w:t xml:space="preserve"> reference point</w:t>
      </w:r>
      <w:bookmarkEnd w:id="57"/>
      <w:bookmarkEnd w:id="58"/>
      <w:bookmarkEnd w:id="59"/>
      <w:bookmarkEnd w:id="60"/>
      <w:bookmarkEnd w:id="61"/>
      <w:bookmarkEnd w:id="62"/>
      <w:bookmarkEnd w:id="63"/>
    </w:p>
    <w:p w14:paraId="64A54250" w14:textId="77777777" w:rsidR="006D3712" w:rsidRDefault="006D3712">
      <w:pPr>
        <w:pStyle w:val="Heading2"/>
        <w:rPr>
          <w:lang w:eastAsia="ja-JP"/>
        </w:rPr>
      </w:pPr>
      <w:bookmarkStart w:id="64" w:name="_Toc28001374"/>
      <w:bookmarkStart w:id="65" w:name="_Toc36036755"/>
      <w:bookmarkStart w:id="66" w:name="_Toc36036945"/>
      <w:bookmarkStart w:id="67" w:name="_Toc44592063"/>
      <w:bookmarkStart w:id="68" w:name="_Toc45132255"/>
      <w:bookmarkStart w:id="69" w:name="_Toc51759903"/>
      <w:bookmarkStart w:id="70" w:name="_Toc177375719"/>
      <w:r>
        <w:rPr>
          <w:lang w:eastAsia="ja-JP"/>
        </w:rPr>
        <w:t>4.1</w:t>
      </w:r>
      <w:r>
        <w:rPr>
          <w:lang w:eastAsia="ja-JP"/>
        </w:rPr>
        <w:tab/>
      </w:r>
      <w:r>
        <w:rPr>
          <w:rFonts w:hint="eastAsia"/>
          <w:lang w:eastAsia="ja-JP"/>
        </w:rPr>
        <w:t>Overview</w:t>
      </w:r>
      <w:bookmarkEnd w:id="64"/>
      <w:bookmarkEnd w:id="65"/>
      <w:bookmarkEnd w:id="66"/>
      <w:bookmarkEnd w:id="67"/>
      <w:bookmarkEnd w:id="68"/>
      <w:bookmarkEnd w:id="69"/>
      <w:bookmarkEnd w:id="70"/>
    </w:p>
    <w:p w14:paraId="32EDD0E7" w14:textId="77777777" w:rsidR="006D3712" w:rsidRDefault="006D3712">
      <w:r>
        <w:t>The Rx reference point is used to exchange application level session information:</w:t>
      </w:r>
    </w:p>
    <w:p w14:paraId="6873FF96" w14:textId="77777777" w:rsidR="006D3712" w:rsidRDefault="006D3712">
      <w:pPr>
        <w:pStyle w:val="B10"/>
      </w:pPr>
      <w:r>
        <w:t>-</w:t>
      </w:r>
      <w:r>
        <w:tab/>
        <w:t>and the Application Function (AF); and</w:t>
      </w:r>
    </w:p>
    <w:p w14:paraId="45211D3F" w14:textId="77777777" w:rsidR="006D3712" w:rsidRDefault="006D3712">
      <w:pPr>
        <w:pStyle w:val="B10"/>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1" w:name="_Toc28001375"/>
      <w:bookmarkStart w:id="72" w:name="_Toc36036756"/>
      <w:bookmarkStart w:id="73" w:name="_Toc36036946"/>
      <w:bookmarkStart w:id="74" w:name="_Toc44592064"/>
      <w:bookmarkStart w:id="75" w:name="_Toc45132256"/>
      <w:bookmarkStart w:id="76" w:name="_Toc51759904"/>
      <w:bookmarkStart w:id="77" w:name="_Toc177375720"/>
      <w:r>
        <w:rPr>
          <w:lang w:eastAsia="ja-JP"/>
        </w:rPr>
        <w:t>4.2</w:t>
      </w:r>
      <w:r>
        <w:rPr>
          <w:lang w:eastAsia="ja-JP"/>
        </w:rPr>
        <w:tab/>
        <w:t>Rx reference model</w:t>
      </w:r>
      <w:bookmarkEnd w:id="71"/>
      <w:bookmarkEnd w:id="72"/>
      <w:bookmarkEnd w:id="73"/>
      <w:bookmarkEnd w:id="74"/>
      <w:bookmarkEnd w:id="75"/>
      <w:bookmarkEnd w:id="76"/>
      <w:bookmarkEnd w:id="77"/>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8" w:name="OLE_LINK2"/>
    <w:bookmarkStart w:id="79" w:name="_MON_1486792839"/>
    <w:bookmarkEnd w:id="79"/>
    <w:p w14:paraId="6FEAB9BC" w14:textId="77777777" w:rsidR="006D3712" w:rsidRDefault="006D3712">
      <w:pPr>
        <w:pStyle w:val="TH"/>
        <w:rPr>
          <w:rFonts w:eastAsia="Batang"/>
          <w:lang w:eastAsia="ko-KR"/>
        </w:rPr>
      </w:pPr>
      <w:r>
        <w:object w:dxaOrig="7001" w:dyaOrig="1415" w14:anchorId="1B91C73A">
          <v:shape id="_x0000_i1026" type="#_x0000_t75" style="width:349.65pt;height:70.85pt" o:ole="">
            <v:imagedata r:id="rId12" o:title=""/>
          </v:shape>
          <o:OLEObject Type="Embed" ProgID="Word.Picture.8" ShapeID="_x0000_i1026" DrawAspect="Content" ObjectID="_1795412258" r:id="rId13"/>
        </w:object>
      </w:r>
      <w:bookmarkEnd w:id="78"/>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0" w:name="_Toc28001376"/>
      <w:bookmarkStart w:id="81" w:name="_Toc36036757"/>
      <w:bookmarkStart w:id="82" w:name="_Toc36036947"/>
      <w:bookmarkStart w:id="83" w:name="_Toc44592065"/>
      <w:bookmarkStart w:id="84" w:name="_Toc45132257"/>
      <w:bookmarkStart w:id="85" w:name="_Toc51759905"/>
      <w:bookmarkStart w:id="86" w:name="_Toc177375721"/>
      <w:r>
        <w:rPr>
          <w:lang w:eastAsia="ja-JP"/>
        </w:rPr>
        <w:t>4.3</w:t>
      </w:r>
      <w:r>
        <w:rPr>
          <w:lang w:eastAsia="ja-JP"/>
        </w:rPr>
        <w:tab/>
      </w:r>
      <w:r>
        <w:t>Functional elements</w:t>
      </w:r>
      <w:bookmarkEnd w:id="80"/>
      <w:bookmarkEnd w:id="81"/>
      <w:bookmarkEnd w:id="82"/>
      <w:bookmarkEnd w:id="83"/>
      <w:bookmarkEnd w:id="84"/>
      <w:bookmarkEnd w:id="85"/>
      <w:bookmarkEnd w:id="86"/>
    </w:p>
    <w:p w14:paraId="15013579" w14:textId="77777777" w:rsidR="006D3712" w:rsidRDefault="006D3712">
      <w:pPr>
        <w:pStyle w:val="Heading3"/>
      </w:pPr>
      <w:bookmarkStart w:id="87" w:name="_Toc28001377"/>
      <w:bookmarkStart w:id="88" w:name="_Toc36036758"/>
      <w:bookmarkStart w:id="89" w:name="_Toc36036948"/>
      <w:bookmarkStart w:id="90" w:name="_Toc44592066"/>
      <w:bookmarkStart w:id="91" w:name="_Toc45132258"/>
      <w:bookmarkStart w:id="92" w:name="_Toc51759906"/>
      <w:bookmarkStart w:id="93" w:name="_Toc177375722"/>
      <w:r>
        <w:t>4.3.1</w:t>
      </w:r>
      <w:r>
        <w:tab/>
        <w:t>AF</w:t>
      </w:r>
      <w:bookmarkEnd w:id="87"/>
      <w:bookmarkEnd w:id="88"/>
      <w:bookmarkEnd w:id="89"/>
      <w:bookmarkEnd w:id="90"/>
      <w:bookmarkEnd w:id="91"/>
      <w:bookmarkEnd w:id="92"/>
      <w:bookmarkEnd w:id="93"/>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4" w:name="_Toc28001378"/>
      <w:bookmarkStart w:id="95" w:name="_Toc36036759"/>
      <w:bookmarkStart w:id="96" w:name="_Toc36036949"/>
      <w:bookmarkStart w:id="97" w:name="_Toc44592067"/>
      <w:bookmarkStart w:id="98" w:name="_Toc45132259"/>
      <w:bookmarkStart w:id="99" w:name="_Toc51759907"/>
      <w:bookmarkStart w:id="100" w:name="_Toc177375723"/>
      <w:r>
        <w:rPr>
          <w:lang w:eastAsia="ja-JP"/>
        </w:rPr>
        <w:lastRenderedPageBreak/>
        <w:t>4.3.2</w:t>
      </w:r>
      <w:r>
        <w:rPr>
          <w:lang w:eastAsia="ja-JP"/>
        </w:rPr>
        <w:tab/>
        <w:t>PCRF</w:t>
      </w:r>
      <w:bookmarkEnd w:id="94"/>
      <w:bookmarkEnd w:id="95"/>
      <w:bookmarkEnd w:id="96"/>
      <w:bookmarkEnd w:id="97"/>
      <w:bookmarkEnd w:id="98"/>
      <w:bookmarkEnd w:id="99"/>
      <w:bookmarkEnd w:id="100"/>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0"/>
      </w:pPr>
      <w:r>
        <w:t>-</w:t>
      </w:r>
      <w:r>
        <w:tab/>
        <w:t>the session and media related information obtained from the AF via the Rx reference point;</w:t>
      </w:r>
    </w:p>
    <w:p w14:paraId="2AF2785B" w14:textId="77777777" w:rsidR="006D3712" w:rsidRDefault="006D3712">
      <w:pPr>
        <w:pStyle w:val="B10"/>
      </w:pPr>
      <w:r>
        <w:t>-</w:t>
      </w:r>
      <w:r>
        <w:tab/>
        <w:t>the bearer and subscriber related information obtained from the PCEF over the Gx reference point;</w:t>
      </w:r>
    </w:p>
    <w:p w14:paraId="3300175F" w14:textId="77777777" w:rsidR="006D3712" w:rsidRDefault="006D3712">
      <w:pPr>
        <w:pStyle w:val="B10"/>
      </w:pPr>
      <w:r>
        <w:t>-</w:t>
      </w:r>
      <w:r>
        <w:tab/>
        <w:t>the bearer and subscriber related information obtained from the BBERF over the Gxx reference point;</w:t>
      </w:r>
    </w:p>
    <w:p w14:paraId="258D68F6" w14:textId="77777777" w:rsidR="006D3712" w:rsidRDefault="006D3712">
      <w:pPr>
        <w:pStyle w:val="B10"/>
      </w:pPr>
      <w:r>
        <w:t>-</w:t>
      </w:r>
      <w:r>
        <w:tab/>
        <w:t>subscriber and service related data the PCRF may be aware of by configuration or through the Sp reference point;</w:t>
      </w:r>
    </w:p>
    <w:p w14:paraId="3D0069DA" w14:textId="77777777" w:rsidR="006D3712" w:rsidRDefault="006D3712">
      <w:pPr>
        <w:pStyle w:val="B10"/>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1" w:name="_Toc28001379"/>
      <w:bookmarkStart w:id="102" w:name="_Toc36036760"/>
      <w:bookmarkStart w:id="103" w:name="_Toc36036950"/>
      <w:bookmarkStart w:id="104" w:name="_Toc44592068"/>
      <w:bookmarkStart w:id="105" w:name="_Toc45132260"/>
      <w:bookmarkStart w:id="106" w:name="_Toc51759908"/>
      <w:bookmarkStart w:id="107" w:name="_Toc177375724"/>
      <w:r>
        <w:rPr>
          <w:lang w:eastAsia="ja-JP"/>
        </w:rPr>
        <w:t>4.4</w:t>
      </w:r>
      <w:r>
        <w:rPr>
          <w:lang w:eastAsia="ja-JP"/>
        </w:rPr>
        <w:tab/>
        <w:t>PCC procedures</w:t>
      </w:r>
      <w:r>
        <w:t xml:space="preserve"> over Rx reference point</w:t>
      </w:r>
      <w:bookmarkEnd w:id="101"/>
      <w:bookmarkEnd w:id="102"/>
      <w:bookmarkEnd w:id="103"/>
      <w:bookmarkEnd w:id="104"/>
      <w:bookmarkEnd w:id="105"/>
      <w:bookmarkEnd w:id="106"/>
      <w:bookmarkEnd w:id="107"/>
    </w:p>
    <w:p w14:paraId="38FAB7CE" w14:textId="77777777" w:rsidR="006D3712" w:rsidRDefault="006D3712">
      <w:pPr>
        <w:pStyle w:val="Heading3"/>
        <w:rPr>
          <w:lang w:eastAsia="ja-JP"/>
        </w:rPr>
      </w:pPr>
      <w:bookmarkStart w:id="108" w:name="_Toc28001380"/>
      <w:bookmarkStart w:id="109" w:name="_Toc36036761"/>
      <w:bookmarkStart w:id="110" w:name="_Toc36036951"/>
      <w:bookmarkStart w:id="111" w:name="_Toc44592069"/>
      <w:bookmarkStart w:id="112" w:name="_Toc45132261"/>
      <w:bookmarkStart w:id="113" w:name="_Toc51759909"/>
      <w:bookmarkStart w:id="114" w:name="_Toc177375725"/>
      <w:r>
        <w:rPr>
          <w:lang w:eastAsia="ja-JP"/>
        </w:rPr>
        <w:t>4.4.1</w:t>
      </w:r>
      <w:r>
        <w:rPr>
          <w:lang w:eastAsia="ja-JP"/>
        </w:rPr>
        <w:tab/>
        <w:t>Initial Provisioning of Session Information</w:t>
      </w:r>
      <w:bookmarkEnd w:id="108"/>
      <w:bookmarkEnd w:id="109"/>
      <w:bookmarkEnd w:id="110"/>
      <w:bookmarkEnd w:id="111"/>
      <w:bookmarkEnd w:id="112"/>
      <w:bookmarkEnd w:id="113"/>
      <w:bookmarkEnd w:id="114"/>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5"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5"/>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0"/>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0"/>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6"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6"/>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7" w:name="_Toc28001381"/>
      <w:bookmarkStart w:id="118" w:name="_Toc36036762"/>
      <w:bookmarkStart w:id="119" w:name="_Toc36036952"/>
      <w:bookmarkStart w:id="120" w:name="_Toc44592070"/>
      <w:bookmarkStart w:id="121" w:name="_Toc45132262"/>
      <w:bookmarkStart w:id="122" w:name="_Toc51759910"/>
      <w:bookmarkStart w:id="123" w:name="_Toc177375726"/>
      <w:r>
        <w:rPr>
          <w:lang w:eastAsia="ja-JP"/>
        </w:rPr>
        <w:t>4.4.2</w:t>
      </w:r>
      <w:r>
        <w:rPr>
          <w:lang w:eastAsia="ja-JP"/>
        </w:rPr>
        <w:tab/>
        <w:t>Modification of Session Information</w:t>
      </w:r>
      <w:bookmarkEnd w:id="117"/>
      <w:bookmarkEnd w:id="118"/>
      <w:bookmarkEnd w:id="119"/>
      <w:bookmarkEnd w:id="120"/>
      <w:bookmarkEnd w:id="121"/>
      <w:bookmarkEnd w:id="122"/>
      <w:bookmarkEnd w:id="123"/>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0"/>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0"/>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0"/>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0"/>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4" w:name="_Toc28001382"/>
      <w:bookmarkStart w:id="125" w:name="_Toc36036763"/>
      <w:bookmarkStart w:id="126" w:name="_Toc36036953"/>
      <w:bookmarkStart w:id="127" w:name="_Toc44592071"/>
      <w:bookmarkStart w:id="128" w:name="_Toc45132263"/>
      <w:bookmarkStart w:id="129" w:name="_Toc51759911"/>
      <w:bookmarkStart w:id="130" w:name="_Toc177375727"/>
      <w:r>
        <w:rPr>
          <w:lang w:eastAsia="ja-JP"/>
        </w:rPr>
        <w:t>4.4.3</w:t>
      </w:r>
      <w:r>
        <w:rPr>
          <w:lang w:eastAsia="ja-JP"/>
        </w:rPr>
        <w:tab/>
      </w:r>
      <w:r>
        <w:t>Gate Related Procedures</w:t>
      </w:r>
      <w:bookmarkEnd w:id="124"/>
      <w:bookmarkEnd w:id="125"/>
      <w:bookmarkEnd w:id="126"/>
      <w:bookmarkEnd w:id="127"/>
      <w:bookmarkEnd w:id="128"/>
      <w:bookmarkEnd w:id="129"/>
      <w:bookmarkEnd w:id="130"/>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1" w:name="_Toc28001383"/>
      <w:bookmarkStart w:id="132" w:name="_Toc36036764"/>
      <w:bookmarkStart w:id="133" w:name="_Toc36036954"/>
      <w:bookmarkStart w:id="134" w:name="_Toc44592072"/>
      <w:bookmarkStart w:id="135" w:name="_Toc45132264"/>
      <w:bookmarkStart w:id="136" w:name="_Toc51759912"/>
      <w:bookmarkStart w:id="137" w:name="_Toc177375728"/>
      <w:r>
        <w:rPr>
          <w:lang w:eastAsia="ja-JP"/>
        </w:rPr>
        <w:lastRenderedPageBreak/>
        <w:t>4.4.4</w:t>
      </w:r>
      <w:r>
        <w:rPr>
          <w:lang w:eastAsia="ja-JP"/>
        </w:rPr>
        <w:tab/>
      </w:r>
      <w:r>
        <w:t>AF Session Termination</w:t>
      </w:r>
      <w:bookmarkEnd w:id="131"/>
      <w:bookmarkEnd w:id="132"/>
      <w:bookmarkEnd w:id="133"/>
      <w:bookmarkEnd w:id="134"/>
      <w:bookmarkEnd w:id="135"/>
      <w:bookmarkEnd w:id="136"/>
      <w:bookmarkEnd w:id="137"/>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8" w:name="_Toc28001384"/>
      <w:bookmarkStart w:id="139" w:name="_Toc36036765"/>
      <w:bookmarkStart w:id="140" w:name="_Toc36036955"/>
      <w:bookmarkStart w:id="141" w:name="_Toc44592073"/>
      <w:bookmarkStart w:id="142" w:name="_Toc45132265"/>
      <w:bookmarkStart w:id="143" w:name="_Toc51759913"/>
      <w:bookmarkStart w:id="144" w:name="_Toc177375729"/>
      <w:r>
        <w:t>4.4.5</w:t>
      </w:r>
      <w:r>
        <w:tab/>
        <w:t>Subscription to Notification of Signalling Path Status</w:t>
      </w:r>
      <w:bookmarkEnd w:id="138"/>
      <w:bookmarkEnd w:id="139"/>
      <w:bookmarkEnd w:id="140"/>
      <w:bookmarkEnd w:id="141"/>
      <w:bookmarkEnd w:id="142"/>
      <w:bookmarkEnd w:id="143"/>
      <w:bookmarkEnd w:id="144"/>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5" w:name="_Toc28001385"/>
      <w:bookmarkStart w:id="146" w:name="_Toc36036766"/>
      <w:bookmarkStart w:id="147" w:name="_Toc36036956"/>
      <w:bookmarkStart w:id="148" w:name="_Toc44592074"/>
      <w:bookmarkStart w:id="149" w:name="_Toc45132266"/>
      <w:bookmarkStart w:id="150" w:name="_Toc51759914"/>
      <w:bookmarkStart w:id="151" w:name="_Toc177375730"/>
      <w:r>
        <w:t>4.4.</w:t>
      </w:r>
      <w:r w:rsidR="00145886">
        <w:t>5A</w:t>
      </w:r>
      <w:r>
        <w:tab/>
        <w:t>Provisioning of AF Signalling Flow Information</w:t>
      </w:r>
      <w:bookmarkEnd w:id="145"/>
      <w:bookmarkEnd w:id="146"/>
      <w:bookmarkEnd w:id="147"/>
      <w:bookmarkEnd w:id="148"/>
      <w:bookmarkEnd w:id="149"/>
      <w:bookmarkEnd w:id="150"/>
      <w:bookmarkEnd w:id="151"/>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2" w:name="_Toc28001386"/>
      <w:bookmarkStart w:id="153" w:name="_Toc36036767"/>
      <w:bookmarkStart w:id="154" w:name="_Toc36036957"/>
      <w:bookmarkStart w:id="155" w:name="_Toc44592075"/>
      <w:bookmarkStart w:id="156" w:name="_Toc45132267"/>
      <w:bookmarkStart w:id="157" w:name="_Toc51759915"/>
      <w:bookmarkStart w:id="158" w:name="_Toc177375731"/>
      <w:r>
        <w:t>4.4.6</w:t>
      </w:r>
      <w:r>
        <w:tab/>
        <w:t>Traffic Plane Events</w:t>
      </w:r>
      <w:bookmarkEnd w:id="152"/>
      <w:bookmarkEnd w:id="153"/>
      <w:bookmarkEnd w:id="154"/>
      <w:bookmarkEnd w:id="155"/>
      <w:bookmarkEnd w:id="156"/>
      <w:bookmarkEnd w:id="157"/>
      <w:bookmarkEnd w:id="158"/>
    </w:p>
    <w:p w14:paraId="25F95201" w14:textId="77777777" w:rsidR="006D3712" w:rsidRDefault="006D3712">
      <w:pPr>
        <w:pStyle w:val="Heading4"/>
      </w:pPr>
      <w:bookmarkStart w:id="159" w:name="_Toc28001387"/>
      <w:bookmarkStart w:id="160" w:name="_Toc36036768"/>
      <w:bookmarkStart w:id="161" w:name="_Toc36036958"/>
      <w:bookmarkStart w:id="162" w:name="_Toc44592076"/>
      <w:bookmarkStart w:id="163" w:name="_Toc45132268"/>
      <w:bookmarkStart w:id="164" w:name="_Toc51759916"/>
      <w:bookmarkStart w:id="165" w:name="_Toc177375732"/>
      <w:r>
        <w:t>4.4.6.1</w:t>
      </w:r>
      <w:r>
        <w:tab/>
        <w:t>IP-CAN Session Termination</w:t>
      </w:r>
      <w:bookmarkEnd w:id="159"/>
      <w:bookmarkEnd w:id="160"/>
      <w:bookmarkEnd w:id="161"/>
      <w:bookmarkEnd w:id="162"/>
      <w:bookmarkEnd w:id="163"/>
      <w:bookmarkEnd w:id="164"/>
      <w:bookmarkEnd w:id="165"/>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6" w:name="_Toc28001388"/>
      <w:bookmarkStart w:id="167" w:name="_Toc36036769"/>
      <w:bookmarkStart w:id="168" w:name="_Toc36036959"/>
      <w:bookmarkStart w:id="169" w:name="_Toc44592077"/>
      <w:bookmarkStart w:id="170" w:name="_Toc45132269"/>
      <w:bookmarkStart w:id="171" w:name="_Toc51759917"/>
      <w:bookmarkStart w:id="172" w:name="_Toc177375733"/>
      <w:r>
        <w:t>4.4.6.2</w:t>
      </w:r>
      <w:r>
        <w:tab/>
        <w:t>Service Data Flow Deactivation</w:t>
      </w:r>
      <w:bookmarkEnd w:id="166"/>
      <w:bookmarkEnd w:id="167"/>
      <w:bookmarkEnd w:id="168"/>
      <w:bookmarkEnd w:id="169"/>
      <w:bookmarkEnd w:id="170"/>
      <w:bookmarkEnd w:id="171"/>
      <w:r w:rsidR="006C73FD" w:rsidRPr="006C73FD">
        <w:t xml:space="preserve"> and Resource Allocation Failure</w:t>
      </w:r>
      <w:bookmarkEnd w:id="172"/>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3" w:name="_Toc28001389"/>
      <w:bookmarkStart w:id="174" w:name="_Toc36036770"/>
      <w:bookmarkStart w:id="175" w:name="_Toc36036960"/>
      <w:bookmarkStart w:id="176" w:name="_Toc44592078"/>
      <w:bookmarkStart w:id="177" w:name="_Toc45132270"/>
      <w:bookmarkStart w:id="178" w:name="_Toc51759918"/>
      <w:bookmarkStart w:id="179" w:name="_Toc177375734"/>
      <w:r>
        <w:t>4.4.6.3</w:t>
      </w:r>
      <w:r>
        <w:tab/>
        <w:t>Notification of Signalling Path Status</w:t>
      </w:r>
      <w:bookmarkEnd w:id="173"/>
      <w:bookmarkEnd w:id="174"/>
      <w:bookmarkEnd w:id="175"/>
      <w:bookmarkEnd w:id="176"/>
      <w:bookmarkEnd w:id="177"/>
      <w:bookmarkEnd w:id="178"/>
      <w:bookmarkEnd w:id="179"/>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0" w:name="_Toc28001390"/>
      <w:bookmarkStart w:id="181" w:name="_Toc36036771"/>
      <w:bookmarkStart w:id="182" w:name="_Toc36036961"/>
      <w:bookmarkStart w:id="183" w:name="_Toc44592079"/>
      <w:bookmarkStart w:id="184" w:name="_Toc45132271"/>
      <w:bookmarkStart w:id="185" w:name="_Toc51759919"/>
      <w:bookmarkStart w:id="186" w:name="_Toc177375735"/>
      <w:bookmarkStart w:id="187" w:name="historyclause"/>
      <w:r>
        <w:t>4.4.6.4</w:t>
      </w:r>
      <w:r>
        <w:tab/>
        <w:t>IP-CAN type change Notification</w:t>
      </w:r>
      <w:bookmarkEnd w:id="180"/>
      <w:bookmarkEnd w:id="181"/>
      <w:bookmarkEnd w:id="182"/>
      <w:bookmarkEnd w:id="183"/>
      <w:bookmarkEnd w:id="184"/>
      <w:bookmarkEnd w:id="185"/>
      <w:bookmarkEnd w:id="186"/>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8" w:name="_Toc28001391"/>
      <w:bookmarkStart w:id="189" w:name="_Toc36036772"/>
      <w:bookmarkStart w:id="190" w:name="_Toc36036962"/>
      <w:bookmarkStart w:id="191" w:name="_Toc44592080"/>
      <w:bookmarkStart w:id="192" w:name="_Toc45132272"/>
      <w:bookmarkStart w:id="193" w:name="_Toc51759920"/>
      <w:bookmarkStart w:id="194" w:name="_Toc177375736"/>
      <w:r>
        <w:t>4.4.6.5</w:t>
      </w:r>
      <w:r>
        <w:tab/>
        <w:t>Access Network Charging Information Notification</w:t>
      </w:r>
      <w:bookmarkEnd w:id="188"/>
      <w:bookmarkEnd w:id="189"/>
      <w:bookmarkEnd w:id="190"/>
      <w:bookmarkEnd w:id="191"/>
      <w:bookmarkEnd w:id="192"/>
      <w:bookmarkEnd w:id="193"/>
      <w:bookmarkEnd w:id="194"/>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5" w:name="_Toc28001392"/>
      <w:bookmarkStart w:id="196" w:name="_Toc36036773"/>
      <w:bookmarkStart w:id="197" w:name="_Toc36036963"/>
      <w:bookmarkStart w:id="198" w:name="_Toc44592081"/>
      <w:bookmarkStart w:id="199" w:name="_Toc45132273"/>
      <w:bookmarkStart w:id="200" w:name="_Toc51759921"/>
      <w:bookmarkStart w:id="201" w:name="_Toc177375737"/>
      <w:r>
        <w:t>4.4.6.6</w:t>
      </w:r>
      <w:r>
        <w:tab/>
        <w:t>Reporting Usage for Sponsored Data Connectivity</w:t>
      </w:r>
      <w:bookmarkEnd w:id="195"/>
      <w:bookmarkEnd w:id="196"/>
      <w:bookmarkEnd w:id="197"/>
      <w:bookmarkEnd w:id="198"/>
      <w:bookmarkEnd w:id="199"/>
      <w:bookmarkEnd w:id="200"/>
      <w:bookmarkEnd w:id="201"/>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0"/>
      </w:pPr>
      <w:r>
        <w:t>-</w:t>
      </w:r>
      <w:r>
        <w:tab/>
        <w:t>the PCRF detects that the usage threshold provided by the AF has been reached; or</w:t>
      </w:r>
    </w:p>
    <w:p w14:paraId="515F9ACA" w14:textId="77777777" w:rsidR="006D3712" w:rsidRDefault="006D3712">
      <w:pPr>
        <w:pStyle w:val="B10"/>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0"/>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0"/>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2" w:name="_Toc28001393"/>
      <w:bookmarkStart w:id="203" w:name="_Toc36036774"/>
      <w:bookmarkStart w:id="204" w:name="_Toc36036964"/>
      <w:bookmarkStart w:id="205" w:name="_Toc44592082"/>
      <w:bookmarkStart w:id="206" w:name="_Toc45132274"/>
      <w:bookmarkStart w:id="207" w:name="_Toc51759922"/>
      <w:bookmarkStart w:id="208" w:name="_Toc177375738"/>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2"/>
      <w:bookmarkEnd w:id="203"/>
      <w:bookmarkEnd w:id="204"/>
      <w:bookmarkEnd w:id="205"/>
      <w:bookmarkEnd w:id="206"/>
      <w:bookmarkEnd w:id="207"/>
      <w:bookmarkEnd w:id="208"/>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9" w:name="_Toc28001394"/>
      <w:bookmarkStart w:id="210" w:name="_Toc36036775"/>
      <w:bookmarkStart w:id="211" w:name="_Toc36036965"/>
      <w:bookmarkStart w:id="212" w:name="_Toc44592083"/>
      <w:bookmarkStart w:id="213" w:name="_Toc45132275"/>
      <w:bookmarkStart w:id="214" w:name="_Toc51759923"/>
      <w:bookmarkStart w:id="215" w:name="_Toc177375739"/>
      <w:r>
        <w:t>4.4.6.</w:t>
      </w:r>
      <w:r>
        <w:rPr>
          <w:rFonts w:eastAsia="Batang" w:hint="eastAsia"/>
          <w:lang w:eastAsia="ko-KR"/>
        </w:rPr>
        <w:t>8</w:t>
      </w:r>
      <w:r>
        <w:tab/>
        <w:t>Temporary Network Failure handling</w:t>
      </w:r>
      <w:bookmarkEnd w:id="209"/>
      <w:bookmarkEnd w:id="210"/>
      <w:bookmarkEnd w:id="211"/>
      <w:bookmarkEnd w:id="212"/>
      <w:bookmarkEnd w:id="213"/>
      <w:bookmarkEnd w:id="214"/>
      <w:bookmarkEnd w:id="215"/>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6" w:name="_Toc28001395"/>
      <w:bookmarkStart w:id="217" w:name="_Toc36036776"/>
      <w:bookmarkStart w:id="218" w:name="_Toc36036966"/>
      <w:bookmarkStart w:id="219" w:name="_Toc44592084"/>
      <w:bookmarkStart w:id="220" w:name="_Toc45132276"/>
      <w:bookmarkStart w:id="221" w:name="_Toc51759924"/>
      <w:bookmarkStart w:id="222" w:name="_Toc177375740"/>
      <w:r>
        <w:t>4.4.6.9</w:t>
      </w:r>
      <w:r>
        <w:tab/>
        <w:t>PLMN information change Notification</w:t>
      </w:r>
      <w:bookmarkEnd w:id="216"/>
      <w:bookmarkEnd w:id="217"/>
      <w:bookmarkEnd w:id="218"/>
      <w:bookmarkEnd w:id="219"/>
      <w:bookmarkEnd w:id="220"/>
      <w:bookmarkEnd w:id="221"/>
      <w:bookmarkEnd w:id="222"/>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3" w:name="_Toc28001396"/>
      <w:bookmarkStart w:id="224" w:name="_Toc36036777"/>
      <w:bookmarkStart w:id="225" w:name="_Toc36036967"/>
      <w:bookmarkStart w:id="226" w:name="_Toc44592085"/>
      <w:bookmarkStart w:id="227" w:name="_Toc45132277"/>
      <w:bookmarkStart w:id="228" w:name="_Toc51759925"/>
      <w:bookmarkStart w:id="229" w:name="_Toc177375741"/>
      <w:r>
        <w:rPr>
          <w:lang w:eastAsia="ko-KR"/>
        </w:rPr>
        <w:t>4.4.7</w:t>
      </w:r>
      <w:r>
        <w:rPr>
          <w:lang w:eastAsia="ko-KR"/>
        </w:rPr>
        <w:tab/>
        <w:t>P-CSCF Restoration Enhancement Support</w:t>
      </w:r>
      <w:bookmarkEnd w:id="223"/>
      <w:bookmarkEnd w:id="224"/>
      <w:bookmarkEnd w:id="225"/>
      <w:bookmarkEnd w:id="226"/>
      <w:bookmarkEnd w:id="227"/>
      <w:bookmarkEnd w:id="228"/>
      <w:bookmarkEnd w:id="229"/>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0"/>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0"/>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0" w:name="_Toc28001397"/>
      <w:bookmarkStart w:id="231" w:name="_Toc36036778"/>
      <w:bookmarkStart w:id="232" w:name="_Toc36036968"/>
      <w:bookmarkStart w:id="233" w:name="_Toc44592086"/>
      <w:bookmarkStart w:id="234" w:name="_Toc45132278"/>
      <w:bookmarkStart w:id="235" w:name="_Toc51759926"/>
      <w:bookmarkStart w:id="236" w:name="_Toc177375742"/>
      <w:r>
        <w:rPr>
          <w:noProof/>
        </w:rPr>
        <w:lastRenderedPageBreak/>
        <w:t>4.4.8</w:t>
      </w:r>
      <w:r>
        <w:rPr>
          <w:noProof/>
        </w:rPr>
        <w:tab/>
        <w:t>Priority Sharing Request</w:t>
      </w:r>
      <w:bookmarkEnd w:id="230"/>
      <w:bookmarkEnd w:id="231"/>
      <w:bookmarkEnd w:id="232"/>
      <w:bookmarkEnd w:id="233"/>
      <w:bookmarkEnd w:id="234"/>
      <w:bookmarkEnd w:id="235"/>
      <w:bookmarkEnd w:id="236"/>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7" w:name="_Toc28001398"/>
      <w:bookmarkStart w:id="238" w:name="_Toc36036779"/>
      <w:bookmarkStart w:id="239" w:name="_Toc36036969"/>
      <w:bookmarkStart w:id="240" w:name="_Toc44592087"/>
      <w:bookmarkStart w:id="241" w:name="_Toc45132279"/>
      <w:bookmarkStart w:id="242" w:name="_Toc51759927"/>
      <w:bookmarkStart w:id="243" w:name="_Toc177375743"/>
      <w:r>
        <w:t>4.4</w:t>
      </w:r>
      <w:r>
        <w:rPr>
          <w:lang w:eastAsia="zh-CN"/>
        </w:rPr>
        <w:t>.9</w:t>
      </w:r>
      <w:r>
        <w:rPr>
          <w:lang w:eastAsia="zh-CN"/>
        </w:rPr>
        <w:tab/>
        <w:t>Support for media component versioning</w:t>
      </w:r>
      <w:bookmarkEnd w:id="237"/>
      <w:bookmarkEnd w:id="238"/>
      <w:bookmarkEnd w:id="239"/>
      <w:bookmarkEnd w:id="240"/>
      <w:bookmarkEnd w:id="241"/>
      <w:bookmarkEnd w:id="242"/>
      <w:bookmarkEnd w:id="243"/>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4" w:name="_Toc28001399"/>
      <w:bookmarkStart w:id="245" w:name="_Toc36036780"/>
      <w:bookmarkStart w:id="246" w:name="_Toc36036970"/>
      <w:bookmarkStart w:id="247" w:name="_Toc44592088"/>
      <w:bookmarkStart w:id="248" w:name="_Toc45132280"/>
      <w:bookmarkStart w:id="249" w:name="_Toc51759928"/>
      <w:bookmarkStart w:id="250" w:name="_Toc177375744"/>
      <w:r>
        <w:rPr>
          <w:lang w:eastAsia="ja-JP"/>
        </w:rPr>
        <w:t>4.4.10</w:t>
      </w:r>
      <w:r>
        <w:rPr>
          <w:lang w:eastAsia="ja-JP"/>
        </w:rPr>
        <w:tab/>
        <w:t>Extended bandwidth support for EPC supporting Dual Connectivity (E-UTRAN and 5G NR)</w:t>
      </w:r>
      <w:bookmarkEnd w:id="244"/>
      <w:bookmarkEnd w:id="245"/>
      <w:bookmarkEnd w:id="246"/>
      <w:bookmarkEnd w:id="247"/>
      <w:bookmarkEnd w:id="248"/>
      <w:bookmarkEnd w:id="249"/>
      <w:bookmarkEnd w:id="250"/>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0"/>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0"/>
      </w:pPr>
      <w:r>
        <w:t>-</w:t>
      </w:r>
      <w:r>
        <w:tab/>
        <w:t>Extended-Max-Supported-BW-DL/UL AVPs shall be used instead of Max-Supported-Bandwidth-DL/UL AVPs.</w:t>
      </w:r>
    </w:p>
    <w:p w14:paraId="6055F986" w14:textId="77777777" w:rsidR="006D3712" w:rsidRDefault="006D3712">
      <w:pPr>
        <w:pStyle w:val="B10"/>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0"/>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1" w:name="_Toc177375745"/>
      <w:bookmarkStart w:id="252" w:name="_Toc28001400"/>
      <w:bookmarkStart w:id="253" w:name="_Toc36036781"/>
      <w:bookmarkStart w:id="254" w:name="_Toc36036971"/>
      <w:bookmarkStart w:id="255" w:name="_Toc44592089"/>
      <w:bookmarkStart w:id="256" w:name="_Toc45132281"/>
      <w:bookmarkStart w:id="257" w:name="_Toc51759929"/>
      <w:r>
        <w:t>4.4.11</w:t>
      </w:r>
      <w:r>
        <w:tab/>
        <w:t>MPS for DTS Control</w:t>
      </w:r>
      <w:bookmarkEnd w:id="251"/>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8" w:name="_Toc177375746"/>
      <w:r>
        <w:t>4.4.12</w:t>
      </w:r>
      <w:r>
        <w:tab/>
        <w:t>Provisioning of MPS for DTS AF Signalling Flow Information</w:t>
      </w:r>
      <w:bookmarkEnd w:id="258"/>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4E53B303" w:rsidR="00177D7A" w:rsidRDefault="00177D7A" w:rsidP="00177D7A">
      <w:r>
        <w:t>When the PCRF receives from the AF an AA-Request</w:t>
      </w:r>
      <w:del w:id="259" w:author="CR1694" w:date="2024-11-22T16:29:00Z">
        <w:r w:rsidDel="001E448C">
          <w:delText xml:space="preserve"> as described in the preceding paragraph</w:delText>
        </w:r>
      </w:del>
      <w:r>
        <w:t xml:space="preserve">, the PCRF shall determine whether the request is accepted or not. </w:t>
      </w:r>
      <w:ins w:id="260" w:author="CR1694" w:date="2024-11-22T16:29:00Z">
        <w:r>
          <w:t xml:space="preserve">If the </w:t>
        </w:r>
        <w:r>
          <w:rPr>
            <w:lang w:eastAsia="zh-CN"/>
          </w:rPr>
          <w:t>AuthorizationForMpsSignalling</w:t>
        </w:r>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w:t>
        </w:r>
      </w:ins>
      <w:r>
        <w:t xml:space="preserve"> If </w:t>
      </w:r>
      <w:ins w:id="261" w:author="CR1694" w:date="2024-11-22T16:29:00Z">
        <w:r>
          <w:t xml:space="preserve">the request is </w:t>
        </w:r>
      </w:ins>
      <w:r>
        <w:t>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rPr>
          <w:ins w:id="262" w:author="CR1693" w:date="2024-11-22T16:29:00Z"/>
        </w:rPr>
      </w:pPr>
      <w:bookmarkStart w:id="263" w:name="_Toc169906470"/>
      <w:bookmarkStart w:id="264" w:name="_Toc177375747"/>
      <w:ins w:id="265" w:author="CR1693" w:date="2024-11-22T16:29:00Z">
        <w:r>
          <w:t>4.4.13</w:t>
        </w:r>
        <w:r>
          <w:tab/>
          <w:t xml:space="preserve">Priority for AF Signalling flow for MPS for </w:t>
        </w:r>
        <w:bookmarkEnd w:id="263"/>
        <w:r>
          <w:t>Messaging</w:t>
        </w:r>
      </w:ins>
    </w:p>
    <w:p w14:paraId="69C38797" w14:textId="77777777" w:rsidR="00B6673C" w:rsidRDefault="00B6673C" w:rsidP="00B6673C">
      <w:pPr>
        <w:rPr>
          <w:ins w:id="266" w:author="CR1693" w:date="2024-11-22T16:29:00Z"/>
        </w:rPr>
      </w:pPr>
      <w:ins w:id="267" w:author="CR1693" w:date="2024-11-22T16:29:00Z">
        <w:r>
          <w:t>The support of the MPSforMessaging feature is optional. When the MPSforMessaging feature is supported as described in clause 5.4.1, the AF and the PCRF shall comply with the procedures specified in this clause.</w:t>
        </w:r>
      </w:ins>
    </w:p>
    <w:p w14:paraId="0D35A804" w14:textId="77777777" w:rsidR="00B6673C" w:rsidRDefault="00B6673C" w:rsidP="00B6673C">
      <w:pPr>
        <w:rPr>
          <w:ins w:id="268" w:author="CR1693" w:date="2024-11-22T16:29:00Z"/>
        </w:rPr>
      </w:pPr>
      <w:ins w:id="269" w:author="CR1693" w:date="2024-11-22T16:29:00Z">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ins>
    </w:p>
    <w:p w14:paraId="5E7B541A" w14:textId="77777777" w:rsidR="00B6673C" w:rsidRDefault="00B6673C" w:rsidP="00B6673C">
      <w:pPr>
        <w:spacing w:before="120"/>
        <w:rPr>
          <w:ins w:id="270" w:author="CR1693" w:date="2024-11-22T16:29:00Z"/>
        </w:rPr>
      </w:pPr>
      <w:ins w:id="271" w:author="CR1693" w:date="2024-11-22T16:29:00Z">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ins>
    </w:p>
    <w:p w14:paraId="3C56618E" w14:textId="77777777" w:rsidR="00B6673C" w:rsidRDefault="00B6673C" w:rsidP="00B6673C">
      <w:pPr>
        <w:spacing w:before="120"/>
        <w:rPr>
          <w:ins w:id="272" w:author="CR1693" w:date="2024-11-22T16:29:00Z"/>
        </w:rPr>
      </w:pPr>
      <w:ins w:id="273" w:author="CR1693" w:date="2024-11-22T16:29:00Z">
        <w:r>
          <w:t xml:space="preserve">To enable priority treatment for Messaging for the provisioned AF signalling IP flows, tthe AF shall include the MPS-Action AVP set to ENABLE_MPS_FOR_MESSAGING_FOR_AF_SIGNALLING (5) in the AAR command. </w:t>
        </w:r>
      </w:ins>
    </w:p>
    <w:p w14:paraId="58E964F1" w14:textId="77777777" w:rsidR="00B6673C" w:rsidRDefault="00B6673C" w:rsidP="00B6673C">
      <w:pPr>
        <w:spacing w:before="120"/>
        <w:rPr>
          <w:ins w:id="274" w:author="CR1693" w:date="2024-11-22T16:29:00Z"/>
        </w:rPr>
      </w:pPr>
      <w:ins w:id="275" w:author="CR1693" w:date="2024-11-22T16:29:00Z">
        <w:r>
          <w:t>To disable priority treatment for Messaging for the provisioned AF signalling IP flows, the AF shall include the MPS-Action AVP set to DISABLE_MPS_FOR_MESSAGING_FOR_AF_SIGNALLING (4) in the AAR command.</w:t>
        </w:r>
      </w:ins>
    </w:p>
    <w:p w14:paraId="0CD26206" w14:textId="77777777" w:rsidR="00B6673C" w:rsidRDefault="00B6673C" w:rsidP="00B6673C">
      <w:pPr>
        <w:spacing w:before="120"/>
        <w:rPr>
          <w:ins w:id="276" w:author="CR1693" w:date="2024-11-22T16:29:00Z"/>
        </w:rPr>
      </w:pPr>
      <w:ins w:id="277" w:author="CR1693" w:date="2024-11-22T16:29:00Z">
        <w:r>
          <w:t>When the MPS-Action AVP is set to ENABLE_MPS_FOR_MESSAGING_FOR_AF_SIGNALLING (5), the PCRF shall check if the AF Signalling IP flows are already prioritized. The PCRF may upgrade the QoS of the related PCC/QoS Rule(s) based on the PCRF decision.</w:t>
        </w:r>
      </w:ins>
    </w:p>
    <w:p w14:paraId="7E0725F1" w14:textId="77777777" w:rsidR="00B6673C" w:rsidRDefault="00B6673C" w:rsidP="00B6673C">
      <w:pPr>
        <w:rPr>
          <w:ins w:id="278" w:author="CR1693" w:date="2024-11-22T16:29:00Z"/>
        </w:rPr>
      </w:pPr>
      <w:ins w:id="279" w:author="CR1693" w:date="2024-11-22T16:29:00Z">
        <w:r>
          <w:t>When the MPS-Action AVP is set to DISABLE_MPS_FOR_MESSAGING_FOR_AF_SIGNALLING (4), the PCRF shall check if there are other services that require priority treatment and may update the QoS of the related PCC/QoS Rule(s) based on the PCRF decision.</w:t>
        </w:r>
      </w:ins>
    </w:p>
    <w:p w14:paraId="73477D5E" w14:textId="77777777" w:rsidR="00B6673C" w:rsidRDefault="00B6673C" w:rsidP="00B6673C">
      <w:pPr>
        <w:rPr>
          <w:ins w:id="280" w:author="CR1693" w:date="2024-11-22T16:29:00Z"/>
        </w:rPr>
      </w:pPr>
      <w:ins w:id="281" w:author="CR1693" w:date="2024-11-22T16:29:00Z">
        <w:r>
          <w:t>The PCRF shall install the corresponding dynamic PCC rule at the PCEF and the QoS rule at BBERF if applicable.</w:t>
        </w:r>
      </w:ins>
    </w:p>
    <w:p w14:paraId="18A171DE" w14:textId="77777777" w:rsidR="00B6673C" w:rsidRDefault="00B6673C" w:rsidP="00B6673C">
      <w:pPr>
        <w:rPr>
          <w:ins w:id="282" w:author="CR1693" w:date="2024-11-22T16:29:00Z"/>
        </w:rPr>
      </w:pPr>
      <w:ins w:id="283" w:author="CR1693" w:date="2024-11-22T16:29:00Z">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ins>
    </w:p>
    <w:p w14:paraId="7DB5D585" w14:textId="77777777" w:rsidR="006D3712" w:rsidRDefault="006D3712">
      <w:pPr>
        <w:pStyle w:val="Heading1"/>
        <w:rPr>
          <w:lang w:eastAsia="ja-JP"/>
        </w:rPr>
      </w:pPr>
      <w:r>
        <w:rPr>
          <w:lang w:eastAsia="ja-JP"/>
        </w:rPr>
        <w:t>5</w:t>
      </w:r>
      <w:r>
        <w:rPr>
          <w:rFonts w:hint="eastAsia"/>
          <w:lang w:eastAsia="ja-JP"/>
        </w:rPr>
        <w:tab/>
      </w:r>
      <w:r>
        <w:rPr>
          <w:lang w:eastAsia="ja-JP"/>
        </w:rPr>
        <w:t xml:space="preserve">Rx </w:t>
      </w:r>
      <w:r>
        <w:rPr>
          <w:rFonts w:hint="eastAsia"/>
        </w:rPr>
        <w:t>protocol</w:t>
      </w:r>
      <w:bookmarkEnd w:id="252"/>
      <w:bookmarkEnd w:id="253"/>
      <w:bookmarkEnd w:id="254"/>
      <w:bookmarkEnd w:id="255"/>
      <w:bookmarkEnd w:id="256"/>
      <w:bookmarkEnd w:id="257"/>
      <w:bookmarkEnd w:id="264"/>
    </w:p>
    <w:p w14:paraId="43CD410F" w14:textId="77777777" w:rsidR="006D3712" w:rsidRDefault="006D3712">
      <w:pPr>
        <w:pStyle w:val="Heading2"/>
      </w:pPr>
      <w:bookmarkStart w:id="284" w:name="_Toc28001401"/>
      <w:bookmarkStart w:id="285" w:name="_Toc36036782"/>
      <w:bookmarkStart w:id="286" w:name="_Toc36036972"/>
      <w:bookmarkStart w:id="287" w:name="_Toc44592090"/>
      <w:bookmarkStart w:id="288" w:name="_Toc45132282"/>
      <w:bookmarkStart w:id="289" w:name="_Toc51759930"/>
      <w:bookmarkStart w:id="290" w:name="_Toc177375748"/>
      <w:r>
        <w:t>5.1</w:t>
      </w:r>
      <w:r>
        <w:tab/>
        <w:t>Protocol support</w:t>
      </w:r>
      <w:bookmarkEnd w:id="284"/>
      <w:bookmarkEnd w:id="285"/>
      <w:bookmarkEnd w:id="286"/>
      <w:bookmarkEnd w:id="287"/>
      <w:bookmarkEnd w:id="288"/>
      <w:bookmarkEnd w:id="289"/>
      <w:bookmarkEnd w:id="290"/>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lastRenderedPageBreak/>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91" w:name="_Toc28001402"/>
      <w:bookmarkStart w:id="292" w:name="_Toc36036783"/>
      <w:bookmarkStart w:id="293" w:name="_Toc36036973"/>
      <w:bookmarkStart w:id="294" w:name="_Toc44592091"/>
      <w:bookmarkStart w:id="295" w:name="_Toc45132283"/>
      <w:bookmarkStart w:id="296" w:name="_Toc51759931"/>
      <w:bookmarkStart w:id="297" w:name="_Toc177375749"/>
      <w:r>
        <w:t>5.2</w:t>
      </w:r>
      <w:r>
        <w:tab/>
        <w:t>Initialization, maintenance and termination of connection and session</w:t>
      </w:r>
      <w:bookmarkEnd w:id="291"/>
      <w:bookmarkEnd w:id="292"/>
      <w:bookmarkEnd w:id="293"/>
      <w:bookmarkEnd w:id="294"/>
      <w:bookmarkEnd w:id="295"/>
      <w:bookmarkEnd w:id="296"/>
      <w:bookmarkEnd w:id="297"/>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98" w:name="_Toc28001403"/>
      <w:bookmarkStart w:id="299" w:name="_Toc36036784"/>
      <w:bookmarkStart w:id="300" w:name="_Toc36036974"/>
      <w:bookmarkStart w:id="301" w:name="_Toc44592092"/>
      <w:bookmarkStart w:id="302" w:name="_Toc45132284"/>
      <w:bookmarkStart w:id="303" w:name="_Toc51759932"/>
      <w:bookmarkStart w:id="304" w:name="_Toc177375750"/>
      <w:r>
        <w:t>5.3</w:t>
      </w:r>
      <w:r>
        <w:tab/>
        <w:t>Rx specific AVPs</w:t>
      </w:r>
      <w:bookmarkEnd w:id="298"/>
      <w:bookmarkEnd w:id="299"/>
      <w:bookmarkEnd w:id="300"/>
      <w:bookmarkEnd w:id="301"/>
      <w:bookmarkEnd w:id="302"/>
      <w:bookmarkEnd w:id="303"/>
      <w:bookmarkEnd w:id="304"/>
    </w:p>
    <w:p w14:paraId="12FBB147" w14:textId="77777777" w:rsidR="006D3712" w:rsidRDefault="006D3712">
      <w:pPr>
        <w:pStyle w:val="Heading3"/>
      </w:pPr>
      <w:bookmarkStart w:id="305" w:name="_Toc28001404"/>
      <w:bookmarkStart w:id="306" w:name="_Toc36036785"/>
      <w:bookmarkStart w:id="307" w:name="_Toc36036975"/>
      <w:bookmarkStart w:id="308" w:name="_Toc44592093"/>
      <w:bookmarkStart w:id="309" w:name="_Toc45132285"/>
      <w:bookmarkStart w:id="310" w:name="_Toc51759933"/>
      <w:bookmarkStart w:id="311" w:name="_Toc177375751"/>
      <w:r>
        <w:t>5.3.0</w:t>
      </w:r>
      <w:r>
        <w:tab/>
        <w:t>General</w:t>
      </w:r>
      <w:bookmarkEnd w:id="305"/>
      <w:bookmarkEnd w:id="306"/>
      <w:bookmarkEnd w:id="307"/>
      <w:bookmarkEnd w:id="308"/>
      <w:bookmarkEnd w:id="309"/>
      <w:bookmarkEnd w:id="310"/>
      <w:bookmarkEnd w:id="311"/>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7DC5A11B" w14:textId="77777777" w:rsidR="00681BCF" w:rsidRDefault="00681BCF" w:rsidP="00681BCF">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7"/>
        <w:gridCol w:w="562"/>
        <w:gridCol w:w="697"/>
        <w:gridCol w:w="1037"/>
        <w:gridCol w:w="476"/>
        <w:gridCol w:w="408"/>
        <w:gridCol w:w="666"/>
        <w:gridCol w:w="478"/>
        <w:gridCol w:w="508"/>
        <w:gridCol w:w="2328"/>
        <w:tblGridChange w:id="312">
          <w:tblGrid>
            <w:gridCol w:w="2317"/>
            <w:gridCol w:w="1"/>
            <w:gridCol w:w="561"/>
            <w:gridCol w:w="1"/>
            <w:gridCol w:w="696"/>
            <w:gridCol w:w="1"/>
            <w:gridCol w:w="1036"/>
            <w:gridCol w:w="1"/>
            <w:gridCol w:w="475"/>
            <w:gridCol w:w="1"/>
            <w:gridCol w:w="407"/>
            <w:gridCol w:w="666"/>
            <w:gridCol w:w="477"/>
            <w:gridCol w:w="1"/>
            <w:gridCol w:w="506"/>
            <w:gridCol w:w="2"/>
            <w:gridCol w:w="2326"/>
            <w:gridCol w:w="2"/>
          </w:tblGrid>
        </w:tblGridChange>
      </w:tblGrid>
      <w:tr w:rsidR="00681BCF" w14:paraId="01F796D2" w14:textId="77777777" w:rsidTr="00DF047C">
        <w:trPr>
          <w:jc w:val="center"/>
        </w:trPr>
        <w:tc>
          <w:tcPr>
            <w:tcW w:w="2435" w:type="pct"/>
            <w:gridSpan w:val="4"/>
            <w:tcBorders>
              <w:top w:val="single" w:sz="6" w:space="0" w:color="auto"/>
              <w:left w:val="single" w:sz="6" w:space="0" w:color="auto"/>
              <w:bottom w:val="single" w:sz="6" w:space="0" w:color="auto"/>
              <w:right w:val="single" w:sz="6" w:space="0" w:color="auto"/>
            </w:tcBorders>
            <w:shd w:val="clear" w:color="auto" w:fill="C0C0C0"/>
          </w:tcPr>
          <w:p w14:paraId="21C27827" w14:textId="77777777" w:rsidR="00681BCF" w:rsidRDefault="00681BCF" w:rsidP="00DF047C">
            <w:pPr>
              <w:pStyle w:val="TAH"/>
              <w:rPr>
                <w:rFonts w:eastAsia="Times New Roman"/>
                <w:lang w:eastAsia="en-GB"/>
              </w:rPr>
            </w:pPr>
          </w:p>
        </w:tc>
        <w:tc>
          <w:tcPr>
            <w:tcW w:w="1069"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3C884703" w14:textId="77777777" w:rsidR="00681BCF" w:rsidRDefault="00681BCF" w:rsidP="00DF047C">
            <w:pPr>
              <w:pStyle w:val="TAH"/>
              <w:rPr>
                <w:rFonts w:eastAsia="Times New Roman"/>
                <w:lang w:eastAsia="en-GB"/>
              </w:rPr>
            </w:pPr>
            <w:r>
              <w:rPr>
                <w:rFonts w:eastAsia="Times New Roman"/>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53190592" w14:textId="77777777" w:rsidR="00681BCF" w:rsidRDefault="00681BCF" w:rsidP="00DF047C">
            <w:pPr>
              <w:pStyle w:val="TAH"/>
              <w:rPr>
                <w:rFonts w:eastAsia="Times New Roman"/>
                <w:lang w:eastAsia="en-GB"/>
              </w:rPr>
            </w:pPr>
          </w:p>
        </w:tc>
      </w:tr>
      <w:tr w:rsidR="00681BCF" w14:paraId="6355FD70" w14:textId="77777777" w:rsidTr="00DF047C">
        <w:trPr>
          <w:jc w:val="center"/>
        </w:trPr>
        <w:tc>
          <w:tcPr>
            <w:tcW w:w="1223" w:type="pct"/>
            <w:tcBorders>
              <w:top w:val="single" w:sz="6" w:space="0" w:color="auto"/>
              <w:left w:val="single" w:sz="6" w:space="0" w:color="auto"/>
              <w:bottom w:val="single" w:sz="6" w:space="0" w:color="auto"/>
              <w:right w:val="single" w:sz="6" w:space="0" w:color="auto"/>
            </w:tcBorders>
            <w:shd w:val="clear" w:color="auto" w:fill="C0C0C0"/>
            <w:hideMark/>
          </w:tcPr>
          <w:p w14:paraId="1261B588" w14:textId="77777777" w:rsidR="00681BCF" w:rsidRDefault="00681BCF" w:rsidP="00DF047C">
            <w:pPr>
              <w:pStyle w:val="TAH"/>
              <w:rPr>
                <w:rFonts w:eastAsia="Times New Roman"/>
                <w:lang w:eastAsia="en-GB"/>
              </w:rPr>
            </w:pPr>
            <w:r>
              <w:rPr>
                <w:rFonts w:eastAsia="Times New Roman"/>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497DE193" w14:textId="77777777" w:rsidR="00681BCF" w:rsidRDefault="00681BCF" w:rsidP="00DF047C">
            <w:pPr>
              <w:pStyle w:val="TAH"/>
              <w:rPr>
                <w:rFonts w:eastAsia="Times New Roman"/>
                <w:lang w:eastAsia="en-GB"/>
              </w:rPr>
            </w:pPr>
            <w:r>
              <w:rPr>
                <w:rFonts w:eastAsia="Times New Roman"/>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7D439399" w14:textId="77777777" w:rsidR="00681BCF" w:rsidRDefault="00681BCF" w:rsidP="00DF047C">
            <w:pPr>
              <w:pStyle w:val="TAH"/>
              <w:rPr>
                <w:rFonts w:eastAsia="Times New Roman"/>
                <w:lang w:eastAsia="en-GB"/>
              </w:rPr>
            </w:pPr>
            <w:r>
              <w:rPr>
                <w:rFonts w:eastAsia="Times New Roman"/>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24825490" w14:textId="77777777" w:rsidR="00681BCF" w:rsidRDefault="00681BCF" w:rsidP="00DF047C">
            <w:pPr>
              <w:pStyle w:val="TAH"/>
              <w:rPr>
                <w:rFonts w:eastAsia="Times New Roman"/>
                <w:lang w:eastAsia="en-GB"/>
              </w:rPr>
            </w:pPr>
            <w:r>
              <w:rPr>
                <w:rFonts w:eastAsia="Times New Roman"/>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36F2D515" w14:textId="77777777" w:rsidR="00681BCF" w:rsidRDefault="00681BCF" w:rsidP="00DF047C">
            <w:pPr>
              <w:pStyle w:val="TAH"/>
              <w:rPr>
                <w:rFonts w:eastAsia="Times New Roman"/>
                <w:lang w:eastAsia="en-GB"/>
              </w:rPr>
            </w:pPr>
            <w:r>
              <w:rPr>
                <w:rFonts w:eastAsia="Times New Roman"/>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CE54605" w14:textId="77777777" w:rsidR="00681BCF" w:rsidRDefault="00681BCF" w:rsidP="00DF047C">
            <w:pPr>
              <w:pStyle w:val="TAH"/>
              <w:rPr>
                <w:rFonts w:eastAsia="Times New Roman"/>
                <w:lang w:eastAsia="en-GB"/>
              </w:rPr>
            </w:pPr>
            <w:r>
              <w:rPr>
                <w:rFonts w:eastAsia="Times New Roman"/>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22BBFAEB" w14:textId="77777777" w:rsidR="00681BCF" w:rsidRDefault="00681BCF" w:rsidP="00DF047C">
            <w:pPr>
              <w:pStyle w:val="TAH"/>
              <w:rPr>
                <w:rFonts w:eastAsia="Times New Roman"/>
                <w:lang w:eastAsia="en-GB"/>
              </w:rPr>
            </w:pPr>
            <w:r>
              <w:rPr>
                <w:rFonts w:eastAsia="Times New Roman"/>
                <w:lang w:eastAsia="en-GB"/>
              </w:rPr>
              <w:t>Should not</w:t>
            </w:r>
          </w:p>
        </w:tc>
        <w:tc>
          <w:tcPr>
            <w:tcW w:w="252" w:type="pct"/>
            <w:tcBorders>
              <w:top w:val="single" w:sz="6" w:space="0" w:color="auto"/>
              <w:left w:val="single" w:sz="6" w:space="0" w:color="auto"/>
              <w:bottom w:val="single" w:sz="6" w:space="0" w:color="auto"/>
              <w:right w:val="single" w:sz="6" w:space="0" w:color="auto"/>
            </w:tcBorders>
            <w:shd w:val="clear" w:color="auto" w:fill="C0C0C0"/>
            <w:hideMark/>
          </w:tcPr>
          <w:p w14:paraId="2095DFB1" w14:textId="77777777" w:rsidR="00681BCF" w:rsidRDefault="00681BCF" w:rsidP="00DF047C">
            <w:pPr>
              <w:pStyle w:val="TAH"/>
              <w:rPr>
                <w:rFonts w:eastAsia="Times New Roman"/>
                <w:lang w:eastAsia="en-GB"/>
              </w:rPr>
            </w:pPr>
            <w:r>
              <w:rPr>
                <w:rFonts w:eastAsia="Times New Roman"/>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30B3465E" w14:textId="77777777" w:rsidR="00681BCF" w:rsidRDefault="00681BCF" w:rsidP="00DF047C">
            <w:pPr>
              <w:pStyle w:val="TAH"/>
              <w:rPr>
                <w:rFonts w:eastAsia="Times New Roman"/>
                <w:lang w:eastAsia="en-GB"/>
              </w:rPr>
            </w:pPr>
            <w:r>
              <w:rPr>
                <w:rFonts w:eastAsia="Times New Roman"/>
                <w:lang w:eastAsia="en-GB"/>
              </w:rPr>
              <w:t>May Encr.</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689F5F69" w14:textId="77777777" w:rsidR="00681BCF" w:rsidRDefault="00681BCF" w:rsidP="00DF047C">
            <w:pPr>
              <w:pStyle w:val="TAH"/>
              <w:rPr>
                <w:lang w:eastAsia="zh-CN"/>
              </w:rPr>
            </w:pPr>
            <w:r>
              <w:rPr>
                <w:lang w:eastAsia="zh-CN"/>
              </w:rPr>
              <w:t>Applicability</w:t>
            </w:r>
          </w:p>
          <w:p w14:paraId="451C2220" w14:textId="77777777" w:rsidR="00681BCF" w:rsidRDefault="00681BCF" w:rsidP="00DF047C">
            <w:pPr>
              <w:pStyle w:val="TAH"/>
              <w:rPr>
                <w:rFonts w:eastAsia="Times New Roman"/>
                <w:lang w:eastAsia="en-GB"/>
              </w:rPr>
            </w:pPr>
            <w:r>
              <w:rPr>
                <w:lang w:eastAsia="zh-CN"/>
              </w:rPr>
              <w:t>(Note 3)</w:t>
            </w:r>
          </w:p>
        </w:tc>
      </w:tr>
      <w:tr w:rsidR="00681BCF" w14:paraId="03AD496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4E8AD64" w14:textId="77777777" w:rsidR="00681BCF" w:rsidRDefault="00681BCF" w:rsidP="00DF047C">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Change w:id="3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D50D143" w14:textId="77777777" w:rsidR="00681BCF" w:rsidRDefault="00681BCF" w:rsidP="00DF047C">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Change w:id="3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078BB9A" w14:textId="77777777" w:rsidR="00681BCF" w:rsidRDefault="00681BCF" w:rsidP="00DF047C">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Change w:id="3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2C1C8A0"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3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F3A9F7C"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705072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6F12CD9"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2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D52896E"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26EF989"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2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667B590" w14:textId="77777777" w:rsidR="00681BCF" w:rsidRDefault="00681BCF" w:rsidP="00DF047C">
            <w:pPr>
              <w:pStyle w:val="TAL"/>
              <w:rPr>
                <w:lang w:eastAsia="en-GB"/>
              </w:rPr>
            </w:pPr>
            <w:r>
              <w:rPr>
                <w:lang w:eastAsia="en-GB"/>
              </w:rPr>
              <w:t>RAN-NAS-Cause</w:t>
            </w:r>
          </w:p>
        </w:tc>
      </w:tr>
      <w:tr w:rsidR="00681BCF" w14:paraId="2414C5D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9E4E695" w14:textId="77777777" w:rsidR="00681BCF" w:rsidRDefault="00681BCF" w:rsidP="00DF047C">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Change w:id="3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D6E9B86" w14:textId="77777777" w:rsidR="00681BCF" w:rsidRDefault="00681BCF" w:rsidP="00DF047C">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Change w:id="3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5142C4" w14:textId="77777777" w:rsidR="00681BCF" w:rsidRDefault="00681BCF" w:rsidP="00DF047C">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Change w:id="3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37B1FEF"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3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584FFA5"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A504577"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485CEF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3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C624A7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1CFF54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3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200644D" w14:textId="77777777" w:rsidR="00681BCF" w:rsidRDefault="00681BCF" w:rsidP="00DF047C">
            <w:pPr>
              <w:pStyle w:val="TAL"/>
              <w:rPr>
                <w:lang w:eastAsia="en-GB"/>
              </w:rPr>
            </w:pPr>
            <w:r>
              <w:rPr>
                <w:lang w:eastAsia="en-GB"/>
              </w:rPr>
              <w:t>RAN-NAS-Cause</w:t>
            </w:r>
          </w:p>
        </w:tc>
      </w:tr>
      <w:tr w:rsidR="00681BCF" w14:paraId="791CDA9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3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3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BF6000D" w14:textId="77777777" w:rsidR="00681BCF" w:rsidRDefault="00681BCF" w:rsidP="00DF047C">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Change w:id="34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76CC8BE" w14:textId="77777777" w:rsidR="00681BCF" w:rsidRDefault="00681BCF" w:rsidP="00DF047C">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Change w:id="34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35DE894" w14:textId="77777777" w:rsidR="00681BCF" w:rsidRDefault="00681BCF" w:rsidP="00DF047C">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Change w:id="34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4B06184"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34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D99C013"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4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E6A5871"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4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0CFC21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4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D55BA6D"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4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CDDF22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4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99F235F" w14:textId="77777777" w:rsidR="00681BCF" w:rsidRDefault="00681BCF" w:rsidP="00DF047C">
            <w:pPr>
              <w:pStyle w:val="TAL"/>
              <w:rPr>
                <w:lang w:eastAsia="en-GB"/>
              </w:rPr>
            </w:pPr>
            <w:r>
              <w:rPr>
                <w:lang w:eastAsia="en-GB"/>
              </w:rPr>
              <w:t>RAN-NAS-Cause</w:t>
            </w:r>
          </w:p>
        </w:tc>
      </w:tr>
      <w:tr w:rsidR="00681BCF" w14:paraId="530EE55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4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5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5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2FB907A" w14:textId="77777777" w:rsidR="00681BCF" w:rsidRDefault="00681BCF" w:rsidP="00DF047C">
            <w:pPr>
              <w:pStyle w:val="TAL"/>
              <w:rPr>
                <w:rFonts w:eastAsia="Times New Roman"/>
                <w:lang w:eastAsia="en-GB"/>
              </w:rPr>
            </w:pPr>
            <w:r>
              <w:rPr>
                <w:rFonts w:eastAsia="Times New Roman"/>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Change w:id="35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E27142" w14:textId="77777777" w:rsidR="00681BCF" w:rsidRDefault="00681BCF" w:rsidP="00DF047C">
            <w:pPr>
              <w:pStyle w:val="TAC"/>
              <w:rPr>
                <w:rFonts w:eastAsia="Times New Roman"/>
              </w:rPr>
            </w:pPr>
            <w:r>
              <w:rPr>
                <w:rFonts w:eastAsia="Times New Roman"/>
              </w:rPr>
              <w:t>500</w:t>
            </w:r>
          </w:p>
        </w:tc>
        <w:tc>
          <w:tcPr>
            <w:tcW w:w="368" w:type="pct"/>
            <w:tcBorders>
              <w:top w:val="single" w:sz="6" w:space="0" w:color="auto"/>
              <w:left w:val="single" w:sz="6" w:space="0" w:color="auto"/>
              <w:bottom w:val="single" w:sz="6" w:space="0" w:color="auto"/>
              <w:right w:val="single" w:sz="6" w:space="0" w:color="auto"/>
            </w:tcBorders>
            <w:hideMark/>
            <w:tcPrChange w:id="35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51FE21E" w14:textId="77777777" w:rsidR="00681BCF" w:rsidRDefault="00681BCF" w:rsidP="00DF047C">
            <w:pPr>
              <w:pStyle w:val="TAL"/>
              <w:rPr>
                <w:rFonts w:eastAsia="Times New Roman"/>
                <w:lang w:eastAsia="en-GB"/>
              </w:rPr>
            </w:pPr>
            <w:r>
              <w:rPr>
                <w:rFonts w:eastAsia="Times New Roman"/>
                <w:lang w:eastAsia="en-GB"/>
              </w:rPr>
              <w:t>5.3.1</w:t>
            </w:r>
          </w:p>
        </w:tc>
        <w:tc>
          <w:tcPr>
            <w:tcW w:w="547" w:type="pct"/>
            <w:tcBorders>
              <w:top w:val="single" w:sz="6" w:space="0" w:color="auto"/>
              <w:left w:val="single" w:sz="6" w:space="0" w:color="auto"/>
              <w:bottom w:val="single" w:sz="6" w:space="0" w:color="auto"/>
              <w:right w:val="single" w:sz="6" w:space="0" w:color="auto"/>
            </w:tcBorders>
            <w:hideMark/>
            <w:tcPrChange w:id="35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3327D60"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35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300BC0B"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5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E3AC89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5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02F07F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5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51CCAD"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5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825CDE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D5A0F70" w14:textId="77777777" w:rsidR="00681BCF" w:rsidRDefault="00681BCF" w:rsidP="00DF047C">
            <w:pPr>
              <w:pStyle w:val="TAL"/>
              <w:rPr>
                <w:rFonts w:eastAsia="Times New Roman"/>
                <w:lang w:eastAsia="en-GB"/>
              </w:rPr>
            </w:pPr>
          </w:p>
        </w:tc>
      </w:tr>
      <w:tr w:rsidR="00681BCF" w14:paraId="2863945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6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6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6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8160DE" w14:textId="77777777" w:rsidR="00681BCF" w:rsidRDefault="00681BCF" w:rsidP="00DF047C">
            <w:pPr>
              <w:pStyle w:val="TAL"/>
              <w:rPr>
                <w:rFonts w:eastAsia="Times New Roman"/>
                <w:lang w:eastAsia="en-GB"/>
              </w:rPr>
            </w:pPr>
            <w:r>
              <w:rPr>
                <w:rFonts w:eastAsia="Times New Roman"/>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Change w:id="36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6E272C" w14:textId="77777777" w:rsidR="00681BCF" w:rsidRDefault="00681BCF" w:rsidP="00DF047C">
            <w:pPr>
              <w:pStyle w:val="TAC"/>
              <w:rPr>
                <w:rFonts w:eastAsia="Times New Roman"/>
              </w:rPr>
            </w:pPr>
            <w:r>
              <w:rPr>
                <w:rFonts w:eastAsia="Times New Roman"/>
              </w:rPr>
              <w:t>501</w:t>
            </w:r>
          </w:p>
        </w:tc>
        <w:tc>
          <w:tcPr>
            <w:tcW w:w="368" w:type="pct"/>
            <w:tcBorders>
              <w:top w:val="single" w:sz="6" w:space="0" w:color="auto"/>
              <w:left w:val="single" w:sz="6" w:space="0" w:color="auto"/>
              <w:bottom w:val="single" w:sz="6" w:space="0" w:color="auto"/>
              <w:right w:val="single" w:sz="6" w:space="0" w:color="auto"/>
            </w:tcBorders>
            <w:hideMark/>
            <w:tcPrChange w:id="36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7E1AD03" w14:textId="77777777" w:rsidR="00681BCF" w:rsidRDefault="00681BCF" w:rsidP="00DF047C">
            <w:pPr>
              <w:pStyle w:val="TAL"/>
              <w:rPr>
                <w:rFonts w:eastAsia="Times New Roman"/>
                <w:lang w:eastAsia="en-GB"/>
              </w:rPr>
            </w:pPr>
            <w:r>
              <w:rPr>
                <w:rFonts w:eastAsia="Times New Roman"/>
                <w:lang w:eastAsia="en-GB"/>
              </w:rPr>
              <w:t>5.3.2</w:t>
            </w:r>
          </w:p>
        </w:tc>
        <w:tc>
          <w:tcPr>
            <w:tcW w:w="547" w:type="pct"/>
            <w:tcBorders>
              <w:top w:val="single" w:sz="6" w:space="0" w:color="auto"/>
              <w:left w:val="single" w:sz="6" w:space="0" w:color="auto"/>
              <w:bottom w:val="single" w:sz="6" w:space="0" w:color="auto"/>
              <w:right w:val="single" w:sz="6" w:space="0" w:color="auto"/>
            </w:tcBorders>
            <w:hideMark/>
            <w:tcPrChange w:id="36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B70063" w14:textId="77777777" w:rsidR="00681BCF" w:rsidRDefault="00681BCF" w:rsidP="00DF047C">
            <w:pPr>
              <w:pStyle w:val="TAL"/>
              <w:rPr>
                <w:rFonts w:eastAsia="Times New Roman"/>
                <w:lang w:eastAsia="en-GB"/>
              </w:rPr>
            </w:pPr>
            <w:r>
              <w:rPr>
                <w:rFonts w:eastAsia="Times New Roman"/>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Change w:id="36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96CDED"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6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E66CF9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6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936D38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7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5DF608"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7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AB43A6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7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31E67A" w14:textId="77777777" w:rsidR="00681BCF" w:rsidRDefault="00681BCF" w:rsidP="00DF047C">
            <w:pPr>
              <w:pStyle w:val="TAL"/>
              <w:rPr>
                <w:rFonts w:eastAsia="Times New Roman"/>
                <w:lang w:eastAsia="en-GB"/>
              </w:rPr>
            </w:pPr>
          </w:p>
        </w:tc>
      </w:tr>
      <w:tr w:rsidR="00681BCF" w14:paraId="41A87BD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7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7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7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F3F768D" w14:textId="77777777" w:rsidR="00681BCF" w:rsidRDefault="00681BCF" w:rsidP="00DF047C">
            <w:pPr>
              <w:pStyle w:val="TAL"/>
              <w:rPr>
                <w:rFonts w:eastAsia="Times New Roman"/>
                <w:lang w:eastAsia="en-GB"/>
              </w:rPr>
            </w:pPr>
            <w:r>
              <w:rPr>
                <w:rFonts w:eastAsia="Times New Roman"/>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Change w:id="37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0B3ACA2" w14:textId="77777777" w:rsidR="00681BCF" w:rsidRDefault="00681BCF" w:rsidP="00DF047C">
            <w:pPr>
              <w:pStyle w:val="TAC"/>
              <w:rPr>
                <w:rFonts w:eastAsia="Times New Roman"/>
              </w:rPr>
            </w:pPr>
            <w:r>
              <w:rPr>
                <w:rFonts w:eastAsia="Times New Roman"/>
              </w:rPr>
              <w:t>502</w:t>
            </w:r>
          </w:p>
        </w:tc>
        <w:tc>
          <w:tcPr>
            <w:tcW w:w="368" w:type="pct"/>
            <w:tcBorders>
              <w:top w:val="single" w:sz="6" w:space="0" w:color="auto"/>
              <w:left w:val="single" w:sz="6" w:space="0" w:color="auto"/>
              <w:bottom w:val="single" w:sz="6" w:space="0" w:color="auto"/>
              <w:right w:val="single" w:sz="6" w:space="0" w:color="auto"/>
            </w:tcBorders>
            <w:hideMark/>
            <w:tcPrChange w:id="37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7F2792C" w14:textId="77777777" w:rsidR="00681BCF" w:rsidRDefault="00681BCF" w:rsidP="00DF047C">
            <w:pPr>
              <w:pStyle w:val="TAL"/>
              <w:rPr>
                <w:rFonts w:eastAsia="Times New Roman"/>
                <w:lang w:eastAsia="en-GB"/>
              </w:rPr>
            </w:pPr>
            <w:r>
              <w:rPr>
                <w:rFonts w:eastAsia="Times New Roman"/>
                <w:lang w:eastAsia="en-GB"/>
              </w:rPr>
              <w:t>5.3.3</w:t>
            </w:r>
          </w:p>
        </w:tc>
        <w:tc>
          <w:tcPr>
            <w:tcW w:w="547" w:type="pct"/>
            <w:tcBorders>
              <w:top w:val="single" w:sz="6" w:space="0" w:color="auto"/>
              <w:left w:val="single" w:sz="6" w:space="0" w:color="auto"/>
              <w:bottom w:val="single" w:sz="6" w:space="0" w:color="auto"/>
              <w:right w:val="single" w:sz="6" w:space="0" w:color="auto"/>
            </w:tcBorders>
            <w:hideMark/>
            <w:tcPrChange w:id="37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C1F8147"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37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FAF30A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8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EEB12F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8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B42AD4C"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8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7FF1F4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8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1603C3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8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3F1E345" w14:textId="77777777" w:rsidR="00681BCF" w:rsidRDefault="00681BCF" w:rsidP="00DF047C">
            <w:pPr>
              <w:pStyle w:val="TAL"/>
              <w:rPr>
                <w:rFonts w:eastAsia="Times New Roman"/>
                <w:lang w:eastAsia="en-GB"/>
              </w:rPr>
            </w:pPr>
          </w:p>
        </w:tc>
      </w:tr>
      <w:tr w:rsidR="00681BCF" w14:paraId="433E3C7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8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8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8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7A40CFE" w14:textId="77777777" w:rsidR="00681BCF" w:rsidRDefault="00681BCF" w:rsidP="00DF047C">
            <w:pPr>
              <w:pStyle w:val="TAL"/>
              <w:rPr>
                <w:rFonts w:eastAsia="Times New Roman"/>
                <w:lang w:eastAsia="en-GB"/>
              </w:rPr>
            </w:pPr>
            <w:r>
              <w:rPr>
                <w:rFonts w:eastAsia="Times New Roman"/>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Change w:id="38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B937251" w14:textId="77777777" w:rsidR="00681BCF" w:rsidRDefault="00681BCF" w:rsidP="00DF047C">
            <w:pPr>
              <w:pStyle w:val="TAC"/>
              <w:rPr>
                <w:rFonts w:eastAsia="Times New Roman"/>
              </w:rPr>
            </w:pPr>
            <w:r>
              <w:rPr>
                <w:rFonts w:eastAsia="Times New Roman"/>
              </w:rPr>
              <w:t>503</w:t>
            </w:r>
          </w:p>
        </w:tc>
        <w:tc>
          <w:tcPr>
            <w:tcW w:w="368" w:type="pct"/>
            <w:tcBorders>
              <w:top w:val="single" w:sz="6" w:space="0" w:color="auto"/>
              <w:left w:val="single" w:sz="6" w:space="0" w:color="auto"/>
              <w:bottom w:val="single" w:sz="6" w:space="0" w:color="auto"/>
              <w:right w:val="single" w:sz="6" w:space="0" w:color="auto"/>
            </w:tcBorders>
            <w:hideMark/>
            <w:tcPrChange w:id="38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2958BFC" w14:textId="77777777" w:rsidR="00681BCF" w:rsidRDefault="00681BCF" w:rsidP="00DF047C">
            <w:pPr>
              <w:pStyle w:val="TAL"/>
              <w:rPr>
                <w:rFonts w:eastAsia="Times New Roman"/>
                <w:lang w:eastAsia="en-GB"/>
              </w:rPr>
            </w:pPr>
            <w:r>
              <w:rPr>
                <w:rFonts w:eastAsia="Times New Roman"/>
                <w:lang w:eastAsia="en-GB"/>
              </w:rPr>
              <w:t>5.3.4</w:t>
            </w:r>
          </w:p>
        </w:tc>
        <w:tc>
          <w:tcPr>
            <w:tcW w:w="547" w:type="pct"/>
            <w:tcBorders>
              <w:top w:val="single" w:sz="6" w:space="0" w:color="auto"/>
              <w:left w:val="single" w:sz="6" w:space="0" w:color="auto"/>
              <w:bottom w:val="single" w:sz="6" w:space="0" w:color="auto"/>
              <w:right w:val="single" w:sz="6" w:space="0" w:color="auto"/>
            </w:tcBorders>
            <w:hideMark/>
            <w:tcPrChange w:id="39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E27EE15"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39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CE56390"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9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7294D2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9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682843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9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81766A2"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9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4C92C3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9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4B2323F" w14:textId="77777777" w:rsidR="00681BCF" w:rsidRDefault="00681BCF" w:rsidP="00DF047C">
            <w:pPr>
              <w:pStyle w:val="TAL"/>
              <w:rPr>
                <w:rFonts w:eastAsia="Times New Roman"/>
                <w:lang w:eastAsia="en-GB"/>
              </w:rPr>
            </w:pPr>
          </w:p>
        </w:tc>
      </w:tr>
      <w:tr w:rsidR="00681BCF" w14:paraId="15463FE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9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9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9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A2165E" w14:textId="77777777" w:rsidR="00681BCF" w:rsidRDefault="00681BCF" w:rsidP="00DF047C">
            <w:pPr>
              <w:pStyle w:val="TAL"/>
              <w:rPr>
                <w:rFonts w:eastAsia="Times New Roman"/>
                <w:lang w:eastAsia="en-GB"/>
              </w:rPr>
            </w:pPr>
            <w:r>
              <w:rPr>
                <w:rFonts w:eastAsia="Times New Roman"/>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Change w:id="40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640E106" w14:textId="77777777" w:rsidR="00681BCF" w:rsidRDefault="00681BCF" w:rsidP="00DF047C">
            <w:pPr>
              <w:pStyle w:val="TAC"/>
              <w:rPr>
                <w:rFonts w:eastAsia="Times New Roman"/>
              </w:rPr>
            </w:pPr>
            <w:r>
              <w:rPr>
                <w:rFonts w:eastAsia="Times New Roman"/>
              </w:rPr>
              <w:t>526</w:t>
            </w:r>
          </w:p>
        </w:tc>
        <w:tc>
          <w:tcPr>
            <w:tcW w:w="368" w:type="pct"/>
            <w:tcBorders>
              <w:top w:val="single" w:sz="6" w:space="0" w:color="auto"/>
              <w:left w:val="single" w:sz="6" w:space="0" w:color="auto"/>
              <w:bottom w:val="single" w:sz="6" w:space="0" w:color="auto"/>
              <w:right w:val="single" w:sz="6" w:space="0" w:color="auto"/>
            </w:tcBorders>
            <w:hideMark/>
            <w:tcPrChange w:id="40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2058AF5" w14:textId="77777777" w:rsidR="00681BCF" w:rsidRDefault="00681BCF" w:rsidP="00DF047C">
            <w:pPr>
              <w:pStyle w:val="TAL"/>
              <w:rPr>
                <w:rFonts w:eastAsia="Times New Roman"/>
                <w:lang w:eastAsia="en-GB"/>
              </w:rPr>
            </w:pPr>
            <w:r>
              <w:rPr>
                <w:rFonts w:eastAsia="Times New Roman"/>
                <w:lang w:eastAsia="en-GB"/>
              </w:rPr>
              <w:t>5.3.24</w:t>
            </w:r>
          </w:p>
        </w:tc>
        <w:tc>
          <w:tcPr>
            <w:tcW w:w="547" w:type="pct"/>
            <w:tcBorders>
              <w:top w:val="single" w:sz="6" w:space="0" w:color="auto"/>
              <w:left w:val="single" w:sz="6" w:space="0" w:color="auto"/>
              <w:bottom w:val="single" w:sz="6" w:space="0" w:color="auto"/>
              <w:right w:val="single" w:sz="6" w:space="0" w:color="auto"/>
            </w:tcBorders>
            <w:hideMark/>
            <w:tcPrChange w:id="40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9B0A283"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40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8573656"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0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4CC444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0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B652D9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0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393D29B"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0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9032D5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0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9F05DAA" w14:textId="77777777" w:rsidR="00681BCF" w:rsidRDefault="00681BCF" w:rsidP="00DF047C">
            <w:pPr>
              <w:pStyle w:val="TAL"/>
              <w:rPr>
                <w:rFonts w:eastAsia="Times New Roman"/>
                <w:lang w:eastAsia="en-GB"/>
              </w:rPr>
            </w:pPr>
          </w:p>
        </w:tc>
      </w:tr>
      <w:tr w:rsidR="00681BCF" w14:paraId="25D2CB5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0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1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1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30DCE7E" w14:textId="77777777" w:rsidR="00681BCF" w:rsidRDefault="00681BCF" w:rsidP="00DF047C">
            <w:pPr>
              <w:pStyle w:val="TAL"/>
              <w:rPr>
                <w:rFonts w:eastAsia="Times New Roman"/>
                <w:lang w:eastAsia="en-GB"/>
              </w:rPr>
            </w:pPr>
            <w:r>
              <w:rPr>
                <w:rFonts w:eastAsia="Times New Roman"/>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Change w:id="41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3B78840" w14:textId="77777777" w:rsidR="00681BCF" w:rsidRDefault="00681BCF" w:rsidP="00DF047C">
            <w:pPr>
              <w:pStyle w:val="TAC"/>
              <w:rPr>
                <w:rFonts w:eastAsia="Times New Roman"/>
              </w:rPr>
            </w:pPr>
            <w:r>
              <w:rPr>
                <w:rFonts w:eastAsia="Times New Roman"/>
              </w:rPr>
              <w:t>504</w:t>
            </w:r>
          </w:p>
        </w:tc>
        <w:tc>
          <w:tcPr>
            <w:tcW w:w="368" w:type="pct"/>
            <w:tcBorders>
              <w:top w:val="single" w:sz="6" w:space="0" w:color="auto"/>
              <w:left w:val="single" w:sz="6" w:space="0" w:color="auto"/>
              <w:bottom w:val="single" w:sz="6" w:space="0" w:color="auto"/>
              <w:right w:val="single" w:sz="6" w:space="0" w:color="auto"/>
            </w:tcBorders>
            <w:hideMark/>
            <w:tcPrChange w:id="41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2F2B5E0" w14:textId="77777777" w:rsidR="00681BCF" w:rsidRDefault="00681BCF" w:rsidP="00DF047C">
            <w:pPr>
              <w:pStyle w:val="TAL"/>
              <w:rPr>
                <w:rFonts w:eastAsia="Times New Roman"/>
                <w:lang w:eastAsia="en-GB"/>
              </w:rPr>
            </w:pPr>
            <w:r>
              <w:rPr>
                <w:rFonts w:eastAsia="Times New Roman"/>
                <w:lang w:eastAsia="en-GB"/>
              </w:rPr>
              <w:t>5.3.5</w:t>
            </w:r>
          </w:p>
        </w:tc>
        <w:tc>
          <w:tcPr>
            <w:tcW w:w="547" w:type="pct"/>
            <w:tcBorders>
              <w:top w:val="single" w:sz="6" w:space="0" w:color="auto"/>
              <w:left w:val="single" w:sz="6" w:space="0" w:color="auto"/>
              <w:bottom w:val="single" w:sz="6" w:space="0" w:color="auto"/>
              <w:right w:val="single" w:sz="6" w:space="0" w:color="auto"/>
            </w:tcBorders>
            <w:hideMark/>
            <w:tcPrChange w:id="41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43815D0"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1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6A9925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1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25F31C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1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904640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1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87EFD46"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1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AC739E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2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80513BB" w14:textId="77777777" w:rsidR="00681BCF" w:rsidRDefault="00681BCF" w:rsidP="00DF047C">
            <w:pPr>
              <w:pStyle w:val="TAL"/>
              <w:rPr>
                <w:rFonts w:eastAsia="Times New Roman"/>
                <w:lang w:eastAsia="en-GB"/>
              </w:rPr>
            </w:pPr>
          </w:p>
        </w:tc>
      </w:tr>
      <w:tr w:rsidR="00681BCF" w14:paraId="1B531A4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2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2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2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2CFC3B7" w14:textId="77777777" w:rsidR="00681BCF" w:rsidRDefault="00681BCF" w:rsidP="00DF047C">
            <w:pPr>
              <w:pStyle w:val="TAL"/>
              <w:rPr>
                <w:rFonts w:eastAsia="Times New Roman"/>
                <w:lang w:eastAsia="en-GB"/>
              </w:rPr>
            </w:pPr>
            <w:r>
              <w:rPr>
                <w:rFonts w:eastAsia="Times New Roman"/>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Change w:id="42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79407AB" w14:textId="77777777" w:rsidR="00681BCF" w:rsidRDefault="00681BCF" w:rsidP="00DF047C">
            <w:pPr>
              <w:pStyle w:val="TAC"/>
              <w:rPr>
                <w:rFonts w:eastAsia="Times New Roman"/>
              </w:rPr>
            </w:pPr>
            <w:r>
              <w:rPr>
                <w:rFonts w:eastAsia="Times New Roman"/>
              </w:rPr>
              <w:t>505</w:t>
            </w:r>
          </w:p>
        </w:tc>
        <w:tc>
          <w:tcPr>
            <w:tcW w:w="368" w:type="pct"/>
            <w:tcBorders>
              <w:top w:val="single" w:sz="6" w:space="0" w:color="auto"/>
              <w:left w:val="single" w:sz="6" w:space="0" w:color="auto"/>
              <w:bottom w:val="single" w:sz="6" w:space="0" w:color="auto"/>
              <w:right w:val="single" w:sz="6" w:space="0" w:color="auto"/>
            </w:tcBorders>
            <w:hideMark/>
            <w:tcPrChange w:id="42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4F6E9D7" w14:textId="77777777" w:rsidR="00681BCF" w:rsidRDefault="00681BCF" w:rsidP="00DF047C">
            <w:pPr>
              <w:pStyle w:val="TAL"/>
              <w:rPr>
                <w:rFonts w:eastAsia="Times New Roman"/>
                <w:lang w:eastAsia="en-GB"/>
              </w:rPr>
            </w:pPr>
            <w:r>
              <w:rPr>
                <w:rFonts w:eastAsia="Times New Roman"/>
                <w:lang w:eastAsia="en-GB"/>
              </w:rPr>
              <w:t>5.3.6</w:t>
            </w:r>
          </w:p>
        </w:tc>
        <w:tc>
          <w:tcPr>
            <w:tcW w:w="547" w:type="pct"/>
            <w:tcBorders>
              <w:top w:val="single" w:sz="6" w:space="0" w:color="auto"/>
              <w:left w:val="single" w:sz="6" w:space="0" w:color="auto"/>
              <w:bottom w:val="single" w:sz="6" w:space="0" w:color="auto"/>
              <w:right w:val="single" w:sz="6" w:space="0" w:color="auto"/>
            </w:tcBorders>
            <w:hideMark/>
            <w:tcPrChange w:id="42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F7591DB"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2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69539A"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2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FB91B00"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2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B4DC9F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3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24998B0"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3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C738C4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3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7DA4342" w14:textId="77777777" w:rsidR="00681BCF" w:rsidRDefault="00681BCF" w:rsidP="00DF047C">
            <w:pPr>
              <w:pStyle w:val="TAL"/>
              <w:rPr>
                <w:rFonts w:eastAsia="Times New Roman"/>
                <w:lang w:eastAsia="en-GB"/>
              </w:rPr>
            </w:pPr>
          </w:p>
        </w:tc>
      </w:tr>
      <w:tr w:rsidR="00681BCF" w14:paraId="263BB8B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3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3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3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E243E28" w14:textId="77777777" w:rsidR="00681BCF" w:rsidRDefault="00681BCF" w:rsidP="00DF047C">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Change w:id="43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F7163FE" w14:textId="77777777" w:rsidR="00681BCF" w:rsidRDefault="00681BCF" w:rsidP="00DF047C">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Change w:id="43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C15CA7C" w14:textId="77777777" w:rsidR="00681BCF" w:rsidRDefault="00681BCF" w:rsidP="00DF047C">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Change w:id="43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B05CE43" w14:textId="77777777" w:rsidR="00681BCF" w:rsidRDefault="00681BCF" w:rsidP="00DF047C">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43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8C6CAAB" w14:textId="77777777" w:rsidR="00681BCF" w:rsidRDefault="00681BCF" w:rsidP="00DF047C">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4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D59ABEE" w14:textId="77777777" w:rsidR="00681BCF" w:rsidRDefault="00681BCF" w:rsidP="00DF047C">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44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425B0F1" w14:textId="77777777" w:rsidR="00681BCF" w:rsidRDefault="00681BCF" w:rsidP="00DF047C">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4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501BB1C" w14:textId="77777777" w:rsidR="00681BCF" w:rsidRDefault="00681BCF" w:rsidP="00DF047C">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4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E73E56F" w14:textId="77777777" w:rsidR="00681BCF" w:rsidRDefault="00681BCF" w:rsidP="00DF047C">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Change w:id="44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F359902" w14:textId="77777777" w:rsidR="00681BCF" w:rsidRDefault="00681BCF" w:rsidP="00DF047C">
            <w:pPr>
              <w:pStyle w:val="TAL"/>
              <w:rPr>
                <w:rFonts w:eastAsia="Arial Unicode MS" w:cs="Arial"/>
                <w:lang w:eastAsia="en-GB"/>
              </w:rPr>
            </w:pPr>
          </w:p>
        </w:tc>
      </w:tr>
      <w:tr w:rsidR="00681BCF" w14:paraId="213E104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4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4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4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C2A4043" w14:textId="77777777" w:rsidR="00681BCF" w:rsidRDefault="00681BCF" w:rsidP="00DF047C">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Change w:id="44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BF026E0" w14:textId="77777777" w:rsidR="00681BCF" w:rsidRDefault="00681BCF" w:rsidP="00DF047C">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Change w:id="44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1045BB" w14:textId="77777777" w:rsidR="00681BCF" w:rsidRDefault="00681BCF" w:rsidP="00DF047C">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Change w:id="45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64FCF0E" w14:textId="77777777" w:rsidR="00681BCF" w:rsidRDefault="00681BCF" w:rsidP="00DF047C">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45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C727CD" w14:textId="77777777" w:rsidR="00681BCF" w:rsidRDefault="00681BCF" w:rsidP="00DF047C">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5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94EA38A" w14:textId="77777777" w:rsidR="00681BCF" w:rsidRDefault="00681BCF" w:rsidP="00DF047C">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45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8E4A439" w14:textId="77777777" w:rsidR="00681BCF" w:rsidRDefault="00681BCF" w:rsidP="00DF047C">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5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67CF64D" w14:textId="77777777" w:rsidR="00681BCF" w:rsidRDefault="00681BCF" w:rsidP="00DF047C">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5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301A86A" w14:textId="77777777" w:rsidR="00681BCF" w:rsidRDefault="00681BCF" w:rsidP="00DF047C">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5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1A6A613" w14:textId="77777777" w:rsidR="00681BCF" w:rsidRDefault="00681BCF" w:rsidP="00DF047C">
            <w:pPr>
              <w:pStyle w:val="TAL"/>
              <w:rPr>
                <w:rFonts w:eastAsia="Arial Unicode MS" w:cs="Arial"/>
                <w:lang w:eastAsia="en-GB"/>
              </w:rPr>
            </w:pPr>
            <w:r>
              <w:rPr>
                <w:rFonts w:eastAsia="Arial Unicode MS" w:cs="Arial"/>
                <w:lang w:eastAsia="en-GB"/>
              </w:rPr>
              <w:t>ProvAFsignalFlow</w:t>
            </w:r>
          </w:p>
        </w:tc>
      </w:tr>
      <w:tr w:rsidR="00681BCF" w14:paraId="00819F5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5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5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5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5026700" w14:textId="77777777" w:rsidR="00681BCF" w:rsidRDefault="00681BCF" w:rsidP="00DF047C">
            <w:pPr>
              <w:pStyle w:val="TAL"/>
              <w:rPr>
                <w:rFonts w:eastAsia="Times New Roman"/>
                <w:lang w:eastAsia="en-GB"/>
              </w:rPr>
            </w:pPr>
            <w:r>
              <w:rPr>
                <w:rFonts w:eastAsia="Times New Roman"/>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Change w:id="46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8365F97" w14:textId="77777777" w:rsidR="00681BCF" w:rsidRDefault="00681BCF" w:rsidP="00DF047C">
            <w:pPr>
              <w:pStyle w:val="TAC"/>
              <w:rPr>
                <w:rFonts w:eastAsia="Batang"/>
                <w:lang w:eastAsia="ko-KR"/>
              </w:rPr>
            </w:pPr>
            <w:r>
              <w:rPr>
                <w:rFonts w:eastAsia="Batang"/>
                <w:lang w:eastAsia="ko-KR"/>
              </w:rPr>
              <w:t>532</w:t>
            </w:r>
          </w:p>
        </w:tc>
        <w:tc>
          <w:tcPr>
            <w:tcW w:w="368" w:type="pct"/>
            <w:tcBorders>
              <w:top w:val="single" w:sz="6" w:space="0" w:color="auto"/>
              <w:left w:val="single" w:sz="6" w:space="0" w:color="auto"/>
              <w:bottom w:val="single" w:sz="6" w:space="0" w:color="auto"/>
              <w:right w:val="single" w:sz="6" w:space="0" w:color="auto"/>
            </w:tcBorders>
            <w:hideMark/>
            <w:tcPrChange w:id="46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8FDEF9C" w14:textId="77777777" w:rsidR="00681BCF" w:rsidRDefault="00681BCF" w:rsidP="00DF047C">
            <w:pPr>
              <w:pStyle w:val="TAL"/>
              <w:rPr>
                <w:rFonts w:eastAsia="Times New Roman"/>
                <w:lang w:eastAsia="en-GB"/>
              </w:rPr>
            </w:pPr>
            <w:r>
              <w:rPr>
                <w:rFonts w:eastAsia="Times New Roman"/>
                <w:lang w:eastAsia="en-GB"/>
              </w:rPr>
              <w:t>5.3.29</w:t>
            </w:r>
          </w:p>
        </w:tc>
        <w:tc>
          <w:tcPr>
            <w:tcW w:w="547" w:type="pct"/>
            <w:tcBorders>
              <w:top w:val="single" w:sz="6" w:space="0" w:color="auto"/>
              <w:left w:val="single" w:sz="6" w:space="0" w:color="auto"/>
              <w:bottom w:val="single" w:sz="6" w:space="0" w:color="auto"/>
              <w:right w:val="single" w:sz="6" w:space="0" w:color="auto"/>
            </w:tcBorders>
            <w:hideMark/>
            <w:tcPrChange w:id="46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0DDFFA6" w14:textId="77777777" w:rsidR="00681BCF" w:rsidRDefault="00681BCF" w:rsidP="00DF047C">
            <w:pPr>
              <w:pStyle w:val="TAL"/>
              <w:rPr>
                <w:rFonts w:eastAsia="Times New Roman"/>
                <w:lang w:eastAsia="en-GB"/>
              </w:rPr>
            </w:pPr>
            <w:r>
              <w:rPr>
                <w:rFonts w:eastAsia="Batang"/>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Change w:id="46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FA5642F"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6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70159F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6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9E4E1A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6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CB16861"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6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CFE519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6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38CED89" w14:textId="77777777" w:rsidR="00681BCF" w:rsidRDefault="00681BCF" w:rsidP="00DF047C">
            <w:pPr>
              <w:pStyle w:val="TAL"/>
              <w:rPr>
                <w:rFonts w:eastAsia="Times New Roman"/>
                <w:lang w:eastAsia="en-GB"/>
              </w:rPr>
            </w:pPr>
            <w:r>
              <w:rPr>
                <w:rFonts w:eastAsia="Times New Roman"/>
                <w:lang w:eastAsia="en-GB"/>
              </w:rPr>
              <w:t>SponsoredConnectivity</w:t>
            </w:r>
          </w:p>
        </w:tc>
      </w:tr>
      <w:tr w:rsidR="00681BCF" w14:paraId="32B02BB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7CA050D" w14:textId="77777777" w:rsidR="00681BCF" w:rsidRDefault="00681BCF" w:rsidP="00DF047C">
            <w:pPr>
              <w:pStyle w:val="TAL"/>
              <w:rPr>
                <w:rFonts w:eastAsia="Times New Roman"/>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Change w:id="4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C308BA7" w14:textId="77777777" w:rsidR="00681BCF" w:rsidRDefault="00681BCF" w:rsidP="00DF047C">
            <w:pPr>
              <w:pStyle w:val="TAC"/>
              <w:rPr>
                <w:rFonts w:eastAsia="Times New Roman"/>
              </w:rPr>
            </w:pPr>
            <w:r>
              <w:t>565</w:t>
            </w:r>
          </w:p>
        </w:tc>
        <w:tc>
          <w:tcPr>
            <w:tcW w:w="368" w:type="pct"/>
            <w:tcBorders>
              <w:top w:val="single" w:sz="6" w:space="0" w:color="auto"/>
              <w:left w:val="single" w:sz="6" w:space="0" w:color="auto"/>
              <w:bottom w:val="single" w:sz="6" w:space="0" w:color="auto"/>
              <w:right w:val="single" w:sz="6" w:space="0" w:color="auto"/>
            </w:tcBorders>
            <w:hideMark/>
            <w:tcPrChange w:id="4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D6A7966" w14:textId="77777777" w:rsidR="00681BCF" w:rsidRDefault="00681BCF" w:rsidP="00DF047C">
            <w:pPr>
              <w:pStyle w:val="TAL"/>
              <w:rPr>
                <w:rFonts w:eastAsia="Times New Roman"/>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Change w:id="4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8BFF355" w14:textId="77777777" w:rsidR="00681BCF" w:rsidRDefault="00681BCF" w:rsidP="00DF047C">
            <w:pPr>
              <w:pStyle w:val="TAL"/>
              <w:rPr>
                <w:rFonts w:eastAsia="Times New Roman"/>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4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6E6BCFA"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CEC8608"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4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8DEB820"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4A6795"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7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74B5AB"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06A223B" w14:textId="77777777" w:rsidR="00681BCF" w:rsidRDefault="00681BCF" w:rsidP="00DF047C">
            <w:pPr>
              <w:pStyle w:val="TAL"/>
              <w:rPr>
                <w:rFonts w:eastAsia="Times New Roman"/>
                <w:lang w:eastAsia="en-GB"/>
              </w:rPr>
            </w:pPr>
            <w:r>
              <w:rPr>
                <w:lang w:eastAsia="en-GB"/>
              </w:rPr>
              <w:t>VBCLTE</w:t>
            </w:r>
          </w:p>
        </w:tc>
      </w:tr>
      <w:tr w:rsidR="00681BCF" w14:paraId="0D0C74B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B89F61B" w14:textId="77777777" w:rsidR="00681BCF" w:rsidRDefault="00681BCF" w:rsidP="00DF047C">
            <w:pPr>
              <w:pStyle w:val="TAL"/>
              <w:rPr>
                <w:rFonts w:eastAsia="Times New Roman"/>
                <w:lang w:eastAsia="en-GB"/>
              </w:rPr>
            </w:pPr>
            <w:r>
              <w:rPr>
                <w:rFonts w:eastAsia="Times New Roman"/>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Change w:id="4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6B32F7D" w14:textId="77777777" w:rsidR="00681BCF" w:rsidRDefault="00681BCF" w:rsidP="00DF047C">
            <w:pPr>
              <w:pStyle w:val="TAC"/>
              <w:rPr>
                <w:rFonts w:eastAsia="Times New Roman"/>
              </w:rPr>
            </w:pPr>
            <w:r>
              <w:rPr>
                <w:rFonts w:eastAsia="Times New Roman"/>
              </w:rPr>
              <w:t>524</w:t>
            </w:r>
          </w:p>
        </w:tc>
        <w:tc>
          <w:tcPr>
            <w:tcW w:w="368" w:type="pct"/>
            <w:tcBorders>
              <w:top w:val="single" w:sz="6" w:space="0" w:color="auto"/>
              <w:left w:val="single" w:sz="6" w:space="0" w:color="auto"/>
              <w:bottom w:val="single" w:sz="6" w:space="0" w:color="auto"/>
              <w:right w:val="single" w:sz="6" w:space="0" w:color="auto"/>
            </w:tcBorders>
            <w:hideMark/>
            <w:tcPrChange w:id="4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331CBC5" w14:textId="77777777" w:rsidR="00681BCF" w:rsidRDefault="00681BCF" w:rsidP="00DF047C">
            <w:pPr>
              <w:pStyle w:val="TAL"/>
              <w:rPr>
                <w:rFonts w:eastAsia="Times New Roman"/>
                <w:lang w:eastAsia="en-GB"/>
              </w:rPr>
            </w:pPr>
            <w:r>
              <w:rPr>
                <w:rFonts w:eastAsia="Times New Roman"/>
                <w:lang w:eastAsia="en-GB"/>
              </w:rPr>
              <w:t>5.3.7</w:t>
            </w:r>
          </w:p>
        </w:tc>
        <w:tc>
          <w:tcPr>
            <w:tcW w:w="547" w:type="pct"/>
            <w:tcBorders>
              <w:top w:val="single" w:sz="6" w:space="0" w:color="auto"/>
              <w:left w:val="single" w:sz="6" w:space="0" w:color="auto"/>
              <w:bottom w:val="single" w:sz="6" w:space="0" w:color="auto"/>
              <w:right w:val="single" w:sz="6" w:space="0" w:color="auto"/>
            </w:tcBorders>
            <w:hideMark/>
            <w:tcPrChange w:id="4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862F3A0"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728F74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9A41BF6"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7D1A83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9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312F764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9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4D9B7B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9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69E895" w14:textId="77777777" w:rsidR="00681BCF" w:rsidRDefault="00681BCF" w:rsidP="00DF047C">
            <w:pPr>
              <w:pStyle w:val="TAL"/>
              <w:rPr>
                <w:rFonts w:eastAsia="Times New Roman"/>
                <w:lang w:eastAsia="en-GB"/>
              </w:rPr>
            </w:pPr>
          </w:p>
        </w:tc>
      </w:tr>
      <w:tr w:rsidR="00681BCF" w14:paraId="36CE50D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1E59EF7" w14:textId="77777777" w:rsidR="00681BCF" w:rsidRDefault="00681BCF" w:rsidP="00DF047C">
            <w:pPr>
              <w:pStyle w:val="TAL"/>
              <w:rPr>
                <w:rFonts w:eastAsia="Times New Roman"/>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Change w:id="4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1103C73" w14:textId="77777777" w:rsidR="00681BCF" w:rsidRDefault="00681BCF" w:rsidP="00DF047C">
            <w:pPr>
              <w:pStyle w:val="TAC"/>
              <w:rPr>
                <w:rFonts w:eastAsia="Times New Roman"/>
              </w:rPr>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Change w:id="4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6EBF5FE" w14:textId="77777777" w:rsidR="00681BCF" w:rsidRDefault="00681BCF" w:rsidP="00DF047C">
            <w:pPr>
              <w:pStyle w:val="TAL"/>
              <w:rPr>
                <w:rFonts w:eastAsia="Times New Roman"/>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Change w:id="4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54918E5" w14:textId="77777777" w:rsidR="00681BCF" w:rsidRDefault="00681BCF" w:rsidP="00DF047C">
            <w:pPr>
              <w:pStyle w:val="TAL"/>
              <w:rPr>
                <w:rFonts w:eastAsia="Times New Roman"/>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Change w:id="4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04CDA56" w14:textId="77777777" w:rsidR="00681BCF" w:rsidRDefault="00681BCF" w:rsidP="00DF047C">
            <w:pPr>
              <w:pStyle w:val="TAL"/>
              <w:rPr>
                <w:rFonts w:eastAsia="Times New Roman"/>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F610A94" w14:textId="77777777" w:rsidR="00681BCF" w:rsidRDefault="00681BCF" w:rsidP="00DF047C">
            <w:pPr>
              <w:pStyle w:val="TAL"/>
              <w:rPr>
                <w:rFonts w:eastAsia="Times New Roman"/>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8DFBAF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A1552FB" w14:textId="77777777" w:rsidR="00681BCF" w:rsidRDefault="00681BCF" w:rsidP="00DF047C">
            <w:pPr>
              <w:pStyle w:val="TAL"/>
              <w:rPr>
                <w:rFonts w:eastAsia="Times New Roman"/>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F1D1D35" w14:textId="77777777" w:rsidR="00681BCF" w:rsidRDefault="00681BCF" w:rsidP="00DF047C">
            <w:pPr>
              <w:pStyle w:val="TAL"/>
              <w:rPr>
                <w:rFonts w:eastAsia="Times New Roman"/>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5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AF652AB" w14:textId="77777777" w:rsidR="00681BCF" w:rsidRDefault="00681BCF" w:rsidP="00DF047C">
            <w:pPr>
              <w:pStyle w:val="TAL"/>
              <w:rPr>
                <w:rFonts w:eastAsia="Times New Roman"/>
                <w:lang w:eastAsia="en-GB"/>
              </w:rPr>
            </w:pPr>
            <w:r>
              <w:rPr>
                <w:lang w:eastAsia="en-GB"/>
              </w:rPr>
              <w:t>MediaComponentVersioning</w:t>
            </w:r>
          </w:p>
        </w:tc>
      </w:tr>
      <w:tr w:rsidR="00681BCF" w14:paraId="216A59F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4006FCC" w14:textId="77777777" w:rsidR="00681BCF" w:rsidRDefault="00681BCF" w:rsidP="00DF047C">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Change w:id="5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FCDAC37" w14:textId="77777777" w:rsidR="00681BCF" w:rsidRDefault="00681BCF" w:rsidP="00DF047C">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Change w:id="5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054A248" w14:textId="77777777" w:rsidR="00681BCF" w:rsidRDefault="00681BCF" w:rsidP="00DF047C">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Change w:id="5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9E27800" w14:textId="77777777" w:rsidR="00681BCF" w:rsidRDefault="00681BCF" w:rsidP="00DF047C">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Change w:id="5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0227BA7"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5EEA5D6"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F5CD95C"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1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80B775D"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AEEF591"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51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C4F79CB" w14:textId="77777777" w:rsidR="00681BCF" w:rsidRDefault="00681BCF" w:rsidP="00DF047C">
            <w:pPr>
              <w:pStyle w:val="TAL"/>
              <w:rPr>
                <w:lang w:eastAsia="en-GB"/>
              </w:rPr>
            </w:pPr>
            <w:r>
              <w:rPr>
                <w:lang w:eastAsia="en-GB"/>
              </w:rPr>
              <w:t>FLUS</w:t>
            </w:r>
          </w:p>
          <w:p w14:paraId="00002A7B" w14:textId="77777777" w:rsidR="00681BCF" w:rsidRDefault="00681BCF" w:rsidP="00DF047C">
            <w:pPr>
              <w:pStyle w:val="TAL"/>
              <w:rPr>
                <w:lang w:eastAsia="en-GB"/>
              </w:rPr>
            </w:pPr>
            <w:r>
              <w:rPr>
                <w:lang w:eastAsia="en-GB"/>
              </w:rPr>
              <w:t>QoSHint</w:t>
            </w:r>
          </w:p>
        </w:tc>
      </w:tr>
      <w:tr w:rsidR="00681BCF" w14:paraId="1E51DCA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80A5C29" w14:textId="77777777" w:rsidR="00681BCF" w:rsidRDefault="00681BCF" w:rsidP="00DF047C">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Change w:id="5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07E42BA" w14:textId="77777777" w:rsidR="00681BCF" w:rsidRDefault="00681BCF" w:rsidP="00DF047C">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Change w:id="5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6D28507" w14:textId="77777777" w:rsidR="00681BCF" w:rsidRDefault="00681BCF" w:rsidP="00DF047C">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Change w:id="5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54644DE" w14:textId="77777777" w:rsidR="00681BCF" w:rsidRDefault="00681BCF" w:rsidP="00DF047C">
            <w:pPr>
              <w:pStyle w:val="TAL"/>
              <w:rPr>
                <w:rFonts w:eastAsia="Batang"/>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Change w:id="5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3CCE4FE" w14:textId="77777777" w:rsidR="00681BCF" w:rsidRDefault="00681BCF" w:rsidP="00DF047C">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679D723" w14:textId="77777777" w:rsidR="00681BCF" w:rsidRDefault="00681BCF" w:rsidP="00DF047C">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B3F4503"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2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5476221" w14:textId="77777777" w:rsidR="00681BCF" w:rsidRDefault="00681BCF" w:rsidP="00DF047C">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E8C3DE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2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52F2C9F" w14:textId="77777777" w:rsidR="00681BCF" w:rsidRDefault="00681BCF" w:rsidP="00DF047C">
            <w:pPr>
              <w:pStyle w:val="TAL"/>
              <w:rPr>
                <w:lang w:eastAsia="en-GB"/>
              </w:rPr>
            </w:pPr>
            <w:r>
              <w:rPr>
                <w:lang w:eastAsia="en-GB"/>
              </w:rPr>
              <w:t>FLUS</w:t>
            </w:r>
          </w:p>
          <w:p w14:paraId="7DCF8C9A" w14:textId="77777777" w:rsidR="00681BCF" w:rsidRDefault="00681BCF" w:rsidP="00DF047C">
            <w:pPr>
              <w:pStyle w:val="TAL"/>
              <w:rPr>
                <w:lang w:eastAsia="en-GB"/>
              </w:rPr>
            </w:pPr>
            <w:r>
              <w:rPr>
                <w:lang w:eastAsia="en-GB"/>
              </w:rPr>
              <w:t>QoSHint</w:t>
            </w:r>
          </w:p>
        </w:tc>
      </w:tr>
      <w:tr w:rsidR="00681BCF" w14:paraId="58FC6C1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2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3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3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8B552D" w14:textId="77777777" w:rsidR="00681BCF" w:rsidRDefault="00681BCF" w:rsidP="00DF047C">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Change w:id="53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D4F7D03" w14:textId="77777777" w:rsidR="00681BCF" w:rsidRDefault="00681BCF" w:rsidP="00DF047C">
            <w:pPr>
              <w:pStyle w:val="TAC"/>
              <w:rPr>
                <w:rFonts w:eastAsia="Batang"/>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Change w:id="53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D7B9184" w14:textId="77777777" w:rsidR="00681BCF" w:rsidRDefault="00681BCF" w:rsidP="00DF047C">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Change w:id="53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88A3BFC"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3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A2C13E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3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80376B5"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3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EDBAD3"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3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624E58D"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3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087353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4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E10E3B5" w14:textId="77777777" w:rsidR="00681BCF" w:rsidRDefault="00681BCF" w:rsidP="00DF047C">
            <w:pPr>
              <w:pStyle w:val="TAL"/>
              <w:rPr>
                <w:lang w:eastAsia="en-GB"/>
              </w:rPr>
            </w:pPr>
            <w:r>
              <w:rPr>
                <w:lang w:eastAsia="en-GB"/>
              </w:rPr>
              <w:t>Extended-Max-Requested-BW-NR</w:t>
            </w:r>
          </w:p>
        </w:tc>
      </w:tr>
      <w:tr w:rsidR="00681BCF" w14:paraId="621F927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4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4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4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6CBD0A6" w14:textId="77777777" w:rsidR="00681BCF" w:rsidRDefault="00681BCF" w:rsidP="00DF047C">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Change w:id="54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4105AC7" w14:textId="77777777" w:rsidR="00681BCF" w:rsidRDefault="00681BCF" w:rsidP="00DF047C">
            <w:pPr>
              <w:pStyle w:val="TAC"/>
              <w:rPr>
                <w:rFonts w:eastAsia="Batang"/>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Change w:id="54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2776266" w14:textId="77777777" w:rsidR="00681BCF" w:rsidRDefault="00681BCF" w:rsidP="00DF047C">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Change w:id="54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906E8A6"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4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9182369"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4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E135DB1"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4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FE3462"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5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E2C485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5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3E079BD"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5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5AB27B9" w14:textId="77777777" w:rsidR="00681BCF" w:rsidRDefault="00681BCF" w:rsidP="00DF047C">
            <w:pPr>
              <w:pStyle w:val="TAL"/>
              <w:rPr>
                <w:lang w:eastAsia="en-GB"/>
              </w:rPr>
            </w:pPr>
            <w:r>
              <w:rPr>
                <w:lang w:eastAsia="en-GB"/>
              </w:rPr>
              <w:t>Extended-Max-Requested-BW-NR</w:t>
            </w:r>
          </w:p>
        </w:tc>
      </w:tr>
      <w:tr w:rsidR="00681BCF" w14:paraId="7247F63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5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5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5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041AF4C" w14:textId="77777777" w:rsidR="00681BCF" w:rsidRDefault="00681BCF" w:rsidP="00DF047C">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Change w:id="55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2EEE3EF" w14:textId="77777777" w:rsidR="00681BCF" w:rsidRDefault="00681BCF" w:rsidP="00DF047C">
            <w:pPr>
              <w:pStyle w:val="TAC"/>
              <w:rPr>
                <w:rFonts w:eastAsia="Batang"/>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Change w:id="55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1AAFBE6" w14:textId="77777777" w:rsidR="00681BCF" w:rsidRDefault="00681BCF" w:rsidP="00DF047C">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Change w:id="55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78E899C"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5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2420476"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6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9B1CDBB"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6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52E2E84"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6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7BB3E8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55B240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6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480F51B"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1ABCDD4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6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6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6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DBE2514" w14:textId="77777777" w:rsidR="00681BCF" w:rsidRDefault="00681BCF" w:rsidP="00DF047C">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Change w:id="56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2A13C9F" w14:textId="77777777" w:rsidR="00681BCF" w:rsidRDefault="00681BCF" w:rsidP="00DF047C">
            <w:pPr>
              <w:pStyle w:val="TAC"/>
              <w:rPr>
                <w:rFonts w:eastAsia="Batang"/>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Change w:id="56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E9F56C2" w14:textId="77777777" w:rsidR="00681BCF" w:rsidRDefault="00681BCF" w:rsidP="00DF047C">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Change w:id="57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1D036C1"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7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BD161A1"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7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A9B3D52"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7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08C58D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7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3391916"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7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0840076"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7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31293CD"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21A47F4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7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7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7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A82341A" w14:textId="77777777" w:rsidR="00681BCF" w:rsidRDefault="00681BCF" w:rsidP="00DF047C">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Change w:id="58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015A994" w14:textId="77777777" w:rsidR="00681BCF" w:rsidRDefault="00681BCF" w:rsidP="00DF047C">
            <w:pPr>
              <w:pStyle w:val="TAC"/>
              <w:rPr>
                <w:rFonts w:eastAsia="Batang"/>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Change w:id="58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A176E53" w14:textId="77777777" w:rsidR="00681BCF" w:rsidRDefault="00681BCF" w:rsidP="00DF047C">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Change w:id="58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F06502"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8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45FC50E"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8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917A74A"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8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B79AFB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8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6575759"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8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FBED6F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8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748745B"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3888941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8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9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9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EB2C34B" w14:textId="77777777" w:rsidR="00681BCF" w:rsidRDefault="00681BCF" w:rsidP="00DF047C">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Change w:id="59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AFAF68D" w14:textId="77777777" w:rsidR="00681BCF" w:rsidRDefault="00681BCF" w:rsidP="00DF047C">
            <w:pPr>
              <w:pStyle w:val="TAC"/>
              <w:rPr>
                <w:rFonts w:eastAsia="Batang"/>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Change w:id="59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8D1650D" w14:textId="77777777" w:rsidR="00681BCF" w:rsidRDefault="00681BCF" w:rsidP="00DF047C">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Change w:id="59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41E77DE"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9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FE958D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9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601033F"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9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FE66001"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9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3FDD138"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9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B50166E"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0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A793F92"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396879E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0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0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0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AA50359" w14:textId="77777777" w:rsidR="00681BCF" w:rsidRDefault="00681BCF" w:rsidP="00DF047C">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Change w:id="60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77E6FDB" w14:textId="77777777" w:rsidR="00681BCF" w:rsidRDefault="00681BCF" w:rsidP="00DF047C">
            <w:pPr>
              <w:pStyle w:val="TAC"/>
              <w:rPr>
                <w:rFonts w:eastAsia="Batang"/>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Change w:id="60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8960E6F" w14:textId="77777777" w:rsidR="00681BCF" w:rsidRDefault="00681BCF" w:rsidP="00DF047C">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Change w:id="60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B4850E"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60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B611D8F"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0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7B7EEF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0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6581316"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1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BE10F27"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1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40F350B"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1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72B3CC" w14:textId="77777777" w:rsidR="00681BCF" w:rsidRDefault="00681BCF" w:rsidP="00DF047C">
            <w:pPr>
              <w:pStyle w:val="TAL"/>
              <w:rPr>
                <w:lang w:eastAsia="en-GB"/>
              </w:rPr>
            </w:pPr>
            <w:r>
              <w:rPr>
                <w:lang w:eastAsia="en-GB"/>
              </w:rPr>
              <w:t>Extended-Min-Requested-BW-NR</w:t>
            </w:r>
          </w:p>
        </w:tc>
      </w:tr>
      <w:tr w:rsidR="00681BCF" w14:paraId="32D76B9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819F9EB" w14:textId="77777777" w:rsidR="00681BCF" w:rsidRDefault="00681BCF" w:rsidP="00DF047C">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Change w:id="6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795AC80" w14:textId="77777777" w:rsidR="00681BCF" w:rsidRDefault="00681BCF" w:rsidP="00DF047C">
            <w:pPr>
              <w:pStyle w:val="TAC"/>
              <w:rPr>
                <w:rFonts w:eastAsia="Batang"/>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Change w:id="6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407755A" w14:textId="77777777" w:rsidR="00681BCF" w:rsidRDefault="00681BCF" w:rsidP="00DF047C">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Change w:id="6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D2DE925"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6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555F60D"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DCD20BF"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16E18EE"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2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7BF1842"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91285D9"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2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A5D489" w14:textId="77777777" w:rsidR="00681BCF" w:rsidRDefault="00681BCF" w:rsidP="00DF047C">
            <w:pPr>
              <w:pStyle w:val="TAL"/>
              <w:rPr>
                <w:lang w:eastAsia="en-GB"/>
              </w:rPr>
            </w:pPr>
            <w:r>
              <w:rPr>
                <w:lang w:eastAsia="en-GB"/>
              </w:rPr>
              <w:t>Extended-Min-Requested-BW-NR</w:t>
            </w:r>
          </w:p>
        </w:tc>
      </w:tr>
      <w:tr w:rsidR="00681BCF" w14:paraId="434F46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D47D900" w14:textId="77777777" w:rsidR="00681BCF" w:rsidRDefault="00681BCF" w:rsidP="00DF047C">
            <w:pPr>
              <w:pStyle w:val="TAL"/>
              <w:rPr>
                <w:rFonts w:eastAsia="Times New Roman"/>
                <w:lang w:eastAsia="en-GB"/>
              </w:rPr>
            </w:pPr>
            <w:r>
              <w:rPr>
                <w:rFonts w:eastAsia="Times New Roman"/>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Change w:id="6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85C979D" w14:textId="77777777" w:rsidR="00681BCF" w:rsidRDefault="00681BCF" w:rsidP="00DF047C">
            <w:pPr>
              <w:pStyle w:val="TAC"/>
              <w:rPr>
                <w:rFonts w:eastAsia="Times New Roman"/>
              </w:rPr>
            </w:pPr>
            <w:r>
              <w:rPr>
                <w:rFonts w:eastAsia="Times New Roman"/>
              </w:rPr>
              <w:t>507</w:t>
            </w:r>
          </w:p>
        </w:tc>
        <w:tc>
          <w:tcPr>
            <w:tcW w:w="368" w:type="pct"/>
            <w:tcBorders>
              <w:top w:val="single" w:sz="6" w:space="0" w:color="auto"/>
              <w:left w:val="single" w:sz="6" w:space="0" w:color="auto"/>
              <w:bottom w:val="single" w:sz="6" w:space="0" w:color="auto"/>
              <w:right w:val="single" w:sz="6" w:space="0" w:color="auto"/>
            </w:tcBorders>
            <w:hideMark/>
            <w:tcPrChange w:id="6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33127DF" w14:textId="77777777" w:rsidR="00681BCF" w:rsidRDefault="00681BCF" w:rsidP="00DF047C">
            <w:pPr>
              <w:pStyle w:val="TAL"/>
              <w:rPr>
                <w:rFonts w:eastAsia="Times New Roman"/>
                <w:lang w:eastAsia="en-GB"/>
              </w:rPr>
            </w:pPr>
            <w:r>
              <w:rPr>
                <w:rFonts w:eastAsia="Times New Roman"/>
                <w:lang w:eastAsia="en-GB"/>
              </w:rPr>
              <w:t>5.3.8</w:t>
            </w:r>
          </w:p>
        </w:tc>
        <w:tc>
          <w:tcPr>
            <w:tcW w:w="547" w:type="pct"/>
            <w:tcBorders>
              <w:top w:val="single" w:sz="6" w:space="0" w:color="auto"/>
              <w:left w:val="single" w:sz="6" w:space="0" w:color="auto"/>
              <w:bottom w:val="single" w:sz="6" w:space="0" w:color="auto"/>
              <w:right w:val="single" w:sz="6" w:space="0" w:color="auto"/>
            </w:tcBorders>
            <w:hideMark/>
            <w:tcPrChange w:id="6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FD35493" w14:textId="77777777" w:rsidR="00681BCF" w:rsidRDefault="00681BCF" w:rsidP="00DF047C">
            <w:pPr>
              <w:pStyle w:val="TAL"/>
              <w:rPr>
                <w:rFonts w:eastAsia="Times New Roman"/>
                <w:lang w:eastAsia="en-GB"/>
              </w:rPr>
            </w:pPr>
            <w:r>
              <w:rPr>
                <w:rFonts w:eastAsia="Times New Roman"/>
                <w:lang w:eastAsia="en-GB"/>
              </w:rPr>
              <w:t>IPFilterRule</w:t>
            </w:r>
          </w:p>
        </w:tc>
        <w:tc>
          <w:tcPr>
            <w:tcW w:w="251" w:type="pct"/>
            <w:tcBorders>
              <w:top w:val="single" w:sz="6" w:space="0" w:color="auto"/>
              <w:left w:val="single" w:sz="6" w:space="0" w:color="auto"/>
              <w:bottom w:val="single" w:sz="6" w:space="0" w:color="auto"/>
              <w:right w:val="single" w:sz="6" w:space="0" w:color="auto"/>
            </w:tcBorders>
            <w:hideMark/>
            <w:tcPrChange w:id="6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9607EF1"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5F2C0F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CE270C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3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60DEF2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F9C184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3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25C8B0D" w14:textId="77777777" w:rsidR="00681BCF" w:rsidRDefault="00681BCF" w:rsidP="00DF047C">
            <w:pPr>
              <w:pStyle w:val="TAL"/>
              <w:rPr>
                <w:rFonts w:eastAsia="Times New Roman"/>
                <w:lang w:eastAsia="en-GB"/>
              </w:rPr>
            </w:pPr>
          </w:p>
        </w:tc>
      </w:tr>
      <w:tr w:rsidR="00681BCF" w14:paraId="7A4367D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3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3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343AE4C" w14:textId="77777777" w:rsidR="00681BCF" w:rsidRDefault="00681BCF" w:rsidP="00DF047C">
            <w:pPr>
              <w:pStyle w:val="TAL"/>
              <w:rPr>
                <w:rFonts w:eastAsia="Times New Roman"/>
                <w:lang w:eastAsia="en-GB"/>
              </w:rPr>
            </w:pPr>
            <w:r>
              <w:rPr>
                <w:rFonts w:eastAsia="Times New Roman"/>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Change w:id="64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68268CE" w14:textId="77777777" w:rsidR="00681BCF" w:rsidRDefault="00681BCF" w:rsidP="00DF047C">
            <w:pPr>
              <w:pStyle w:val="TAC"/>
              <w:rPr>
                <w:rFonts w:eastAsia="Times New Roman"/>
              </w:rPr>
            </w:pPr>
            <w:r>
              <w:rPr>
                <w:rFonts w:eastAsia="Times New Roman"/>
              </w:rPr>
              <w:t>509</w:t>
            </w:r>
          </w:p>
        </w:tc>
        <w:tc>
          <w:tcPr>
            <w:tcW w:w="368" w:type="pct"/>
            <w:tcBorders>
              <w:top w:val="single" w:sz="6" w:space="0" w:color="auto"/>
              <w:left w:val="single" w:sz="6" w:space="0" w:color="auto"/>
              <w:bottom w:val="single" w:sz="6" w:space="0" w:color="auto"/>
              <w:right w:val="single" w:sz="6" w:space="0" w:color="auto"/>
            </w:tcBorders>
            <w:hideMark/>
            <w:tcPrChange w:id="64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3FBA6D1" w14:textId="77777777" w:rsidR="00681BCF" w:rsidRDefault="00681BCF" w:rsidP="00DF047C">
            <w:pPr>
              <w:pStyle w:val="TAL"/>
              <w:rPr>
                <w:rFonts w:eastAsia="Times New Roman"/>
                <w:lang w:eastAsia="en-GB"/>
              </w:rPr>
            </w:pPr>
            <w:r>
              <w:rPr>
                <w:rFonts w:eastAsia="Times New Roman"/>
                <w:lang w:eastAsia="en-GB"/>
              </w:rPr>
              <w:t>5.3.9</w:t>
            </w:r>
          </w:p>
        </w:tc>
        <w:tc>
          <w:tcPr>
            <w:tcW w:w="547" w:type="pct"/>
            <w:tcBorders>
              <w:top w:val="single" w:sz="6" w:space="0" w:color="auto"/>
              <w:left w:val="single" w:sz="6" w:space="0" w:color="auto"/>
              <w:bottom w:val="single" w:sz="6" w:space="0" w:color="auto"/>
              <w:right w:val="single" w:sz="6" w:space="0" w:color="auto"/>
            </w:tcBorders>
            <w:hideMark/>
            <w:tcPrChange w:id="64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83B5CB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64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85FD80D"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4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FF05E3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4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35A2DD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4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59D086B"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4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458A1A6"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4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73E40AA" w14:textId="77777777" w:rsidR="00681BCF" w:rsidRDefault="00681BCF" w:rsidP="00DF047C">
            <w:pPr>
              <w:pStyle w:val="TAL"/>
              <w:rPr>
                <w:rFonts w:eastAsia="Times New Roman"/>
                <w:lang w:eastAsia="en-GB"/>
              </w:rPr>
            </w:pPr>
          </w:p>
        </w:tc>
      </w:tr>
      <w:tr w:rsidR="00681BCF" w14:paraId="7AA00B2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4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5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5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6F371C9" w14:textId="77777777" w:rsidR="00681BCF" w:rsidRDefault="00681BCF" w:rsidP="00DF047C">
            <w:pPr>
              <w:pStyle w:val="TAL"/>
              <w:rPr>
                <w:rFonts w:eastAsia="Times New Roman"/>
                <w:lang w:eastAsia="en-GB"/>
              </w:rPr>
            </w:pPr>
            <w:r>
              <w:rPr>
                <w:rFonts w:eastAsia="Times New Roman"/>
                <w:lang w:eastAsia="en-GB"/>
              </w:rPr>
              <w:t>Flows</w:t>
            </w:r>
          </w:p>
        </w:tc>
        <w:tc>
          <w:tcPr>
            <w:tcW w:w="297" w:type="pct"/>
            <w:tcBorders>
              <w:top w:val="single" w:sz="6" w:space="0" w:color="auto"/>
              <w:left w:val="single" w:sz="6" w:space="0" w:color="auto"/>
              <w:bottom w:val="single" w:sz="6" w:space="0" w:color="auto"/>
              <w:right w:val="single" w:sz="6" w:space="0" w:color="auto"/>
            </w:tcBorders>
            <w:hideMark/>
            <w:tcPrChange w:id="65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460D501" w14:textId="77777777" w:rsidR="00681BCF" w:rsidRDefault="00681BCF" w:rsidP="00DF047C">
            <w:pPr>
              <w:pStyle w:val="TAC"/>
              <w:rPr>
                <w:rFonts w:eastAsia="Times New Roman"/>
              </w:rPr>
            </w:pPr>
            <w:r>
              <w:rPr>
                <w:rFonts w:eastAsia="Times New Roman"/>
              </w:rPr>
              <w:t>510</w:t>
            </w:r>
          </w:p>
        </w:tc>
        <w:tc>
          <w:tcPr>
            <w:tcW w:w="368" w:type="pct"/>
            <w:tcBorders>
              <w:top w:val="single" w:sz="6" w:space="0" w:color="auto"/>
              <w:left w:val="single" w:sz="6" w:space="0" w:color="auto"/>
              <w:bottom w:val="single" w:sz="6" w:space="0" w:color="auto"/>
              <w:right w:val="single" w:sz="6" w:space="0" w:color="auto"/>
            </w:tcBorders>
            <w:hideMark/>
            <w:tcPrChange w:id="65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1D86EEA" w14:textId="77777777" w:rsidR="00681BCF" w:rsidRDefault="00681BCF" w:rsidP="00DF047C">
            <w:pPr>
              <w:pStyle w:val="TAL"/>
              <w:rPr>
                <w:rFonts w:eastAsia="Times New Roman"/>
                <w:lang w:eastAsia="en-GB"/>
              </w:rPr>
            </w:pPr>
            <w:r>
              <w:rPr>
                <w:rFonts w:eastAsia="Times New Roman"/>
                <w:lang w:eastAsia="en-GB"/>
              </w:rPr>
              <w:t>5.3.10</w:t>
            </w:r>
          </w:p>
        </w:tc>
        <w:tc>
          <w:tcPr>
            <w:tcW w:w="547" w:type="pct"/>
            <w:tcBorders>
              <w:top w:val="single" w:sz="6" w:space="0" w:color="auto"/>
              <w:left w:val="single" w:sz="6" w:space="0" w:color="auto"/>
              <w:bottom w:val="single" w:sz="6" w:space="0" w:color="auto"/>
              <w:right w:val="single" w:sz="6" w:space="0" w:color="auto"/>
            </w:tcBorders>
            <w:hideMark/>
            <w:tcPrChange w:id="65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23E1E5"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65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69DF4B2"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5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4C116B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5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E918AA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5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081F60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5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4C82296"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CE3CF99" w14:textId="77777777" w:rsidR="00681BCF" w:rsidRDefault="00681BCF" w:rsidP="00DF047C">
            <w:pPr>
              <w:pStyle w:val="TAL"/>
              <w:rPr>
                <w:rFonts w:eastAsia="Times New Roman"/>
                <w:lang w:eastAsia="en-GB"/>
              </w:rPr>
            </w:pPr>
          </w:p>
        </w:tc>
      </w:tr>
      <w:tr w:rsidR="00681BCF" w14:paraId="16E55D3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6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6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6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8D7D637" w14:textId="77777777" w:rsidR="00681BCF" w:rsidRDefault="00681BCF" w:rsidP="00DF047C">
            <w:pPr>
              <w:pStyle w:val="TAL"/>
              <w:rPr>
                <w:rFonts w:eastAsia="Times New Roman"/>
                <w:lang w:eastAsia="en-GB"/>
              </w:rPr>
            </w:pPr>
            <w:r>
              <w:rPr>
                <w:rFonts w:eastAsia="Times New Roman"/>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Change w:id="66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B41E51B" w14:textId="77777777" w:rsidR="00681BCF" w:rsidRDefault="00681BCF" w:rsidP="00DF047C">
            <w:pPr>
              <w:pStyle w:val="TAC"/>
              <w:rPr>
                <w:rFonts w:eastAsia="Times New Roman"/>
              </w:rPr>
            </w:pPr>
            <w:r>
              <w:rPr>
                <w:rFonts w:eastAsia="Times New Roman"/>
              </w:rPr>
              <w:t>511</w:t>
            </w:r>
          </w:p>
        </w:tc>
        <w:tc>
          <w:tcPr>
            <w:tcW w:w="368" w:type="pct"/>
            <w:tcBorders>
              <w:top w:val="single" w:sz="6" w:space="0" w:color="auto"/>
              <w:left w:val="single" w:sz="6" w:space="0" w:color="auto"/>
              <w:bottom w:val="single" w:sz="6" w:space="0" w:color="auto"/>
              <w:right w:val="single" w:sz="6" w:space="0" w:color="auto"/>
            </w:tcBorders>
            <w:hideMark/>
            <w:tcPrChange w:id="66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9FF1094" w14:textId="77777777" w:rsidR="00681BCF" w:rsidRDefault="00681BCF" w:rsidP="00DF047C">
            <w:pPr>
              <w:pStyle w:val="TAL"/>
              <w:rPr>
                <w:rFonts w:eastAsia="Times New Roman"/>
                <w:lang w:eastAsia="en-GB"/>
              </w:rPr>
            </w:pPr>
            <w:r>
              <w:rPr>
                <w:rFonts w:eastAsia="Times New Roman"/>
                <w:lang w:eastAsia="en-GB"/>
              </w:rPr>
              <w:t>5.3.11</w:t>
            </w:r>
          </w:p>
        </w:tc>
        <w:tc>
          <w:tcPr>
            <w:tcW w:w="547" w:type="pct"/>
            <w:tcBorders>
              <w:top w:val="single" w:sz="6" w:space="0" w:color="auto"/>
              <w:left w:val="single" w:sz="6" w:space="0" w:color="auto"/>
              <w:bottom w:val="single" w:sz="6" w:space="0" w:color="auto"/>
              <w:right w:val="single" w:sz="6" w:space="0" w:color="auto"/>
            </w:tcBorders>
            <w:hideMark/>
            <w:tcPrChange w:id="66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92BDA73"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66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2686211"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6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986FC6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6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A8E715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7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59EA942"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7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2D051F2"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7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CE48C40" w14:textId="77777777" w:rsidR="00681BCF" w:rsidRDefault="00681BCF" w:rsidP="00DF047C">
            <w:pPr>
              <w:pStyle w:val="TAL"/>
              <w:rPr>
                <w:rFonts w:eastAsia="Times New Roman"/>
                <w:lang w:eastAsia="en-GB"/>
              </w:rPr>
            </w:pPr>
          </w:p>
        </w:tc>
      </w:tr>
      <w:tr w:rsidR="00681BCF" w14:paraId="35DA93F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7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7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7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835415E" w14:textId="77777777" w:rsidR="00681BCF" w:rsidRDefault="00681BCF" w:rsidP="00DF047C">
            <w:pPr>
              <w:pStyle w:val="TAL"/>
              <w:rPr>
                <w:rFonts w:eastAsia="Times New Roman"/>
                <w:lang w:eastAsia="en-GB"/>
              </w:rPr>
            </w:pPr>
            <w:r>
              <w:rPr>
                <w:rFonts w:eastAsia="Times New Roman"/>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Change w:id="67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E19BD2B" w14:textId="77777777" w:rsidR="00681BCF" w:rsidRDefault="00681BCF" w:rsidP="00DF047C">
            <w:pPr>
              <w:pStyle w:val="TAC"/>
              <w:rPr>
                <w:rFonts w:eastAsia="Times New Roman"/>
              </w:rPr>
            </w:pPr>
            <w:r>
              <w:rPr>
                <w:rFonts w:eastAsia="Times New Roman"/>
              </w:rPr>
              <w:t>512</w:t>
            </w:r>
          </w:p>
        </w:tc>
        <w:tc>
          <w:tcPr>
            <w:tcW w:w="368" w:type="pct"/>
            <w:tcBorders>
              <w:top w:val="single" w:sz="6" w:space="0" w:color="auto"/>
              <w:left w:val="single" w:sz="6" w:space="0" w:color="auto"/>
              <w:bottom w:val="single" w:sz="6" w:space="0" w:color="auto"/>
              <w:right w:val="single" w:sz="6" w:space="0" w:color="auto"/>
            </w:tcBorders>
            <w:hideMark/>
            <w:tcPrChange w:id="67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C7AE494" w14:textId="77777777" w:rsidR="00681BCF" w:rsidRDefault="00681BCF" w:rsidP="00DF047C">
            <w:pPr>
              <w:pStyle w:val="TAL"/>
              <w:rPr>
                <w:rFonts w:eastAsia="Times New Roman"/>
                <w:lang w:eastAsia="en-GB"/>
              </w:rPr>
            </w:pPr>
            <w:r>
              <w:rPr>
                <w:rFonts w:eastAsia="Times New Roman"/>
                <w:lang w:eastAsia="en-GB"/>
              </w:rPr>
              <w:t>5.3.12</w:t>
            </w:r>
          </w:p>
        </w:tc>
        <w:tc>
          <w:tcPr>
            <w:tcW w:w="547" w:type="pct"/>
            <w:tcBorders>
              <w:top w:val="single" w:sz="6" w:space="0" w:color="auto"/>
              <w:left w:val="single" w:sz="6" w:space="0" w:color="auto"/>
              <w:bottom w:val="single" w:sz="6" w:space="0" w:color="auto"/>
              <w:right w:val="single" w:sz="6" w:space="0" w:color="auto"/>
            </w:tcBorders>
            <w:hideMark/>
            <w:tcPrChange w:id="67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19FBFF6"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67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893EAB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8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D9FC6E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8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59F0E4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8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1F3524C"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8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EA8F04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8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2176069" w14:textId="77777777" w:rsidR="00681BCF" w:rsidRDefault="00681BCF" w:rsidP="00DF047C">
            <w:pPr>
              <w:pStyle w:val="TAL"/>
              <w:rPr>
                <w:rFonts w:eastAsia="Times New Roman"/>
                <w:lang w:eastAsia="en-GB"/>
              </w:rPr>
            </w:pPr>
          </w:p>
        </w:tc>
      </w:tr>
      <w:tr w:rsidR="00681BCF" w14:paraId="697BBB0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8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8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8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D6AE27E" w14:textId="77777777" w:rsidR="00681BCF" w:rsidRDefault="00681BCF" w:rsidP="00DF047C">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Change w:id="68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87FB000" w14:textId="77777777" w:rsidR="00681BCF" w:rsidRDefault="00681BCF" w:rsidP="00DF047C">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Change w:id="68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58FBAA1" w14:textId="77777777" w:rsidR="00681BCF" w:rsidRDefault="00681BCF" w:rsidP="00DF047C">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Change w:id="69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5F78908"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69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450C9E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9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A5D8BA3"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9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C2D065"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9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9C186E9"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9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06178C7"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9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6345DB" w14:textId="77777777" w:rsidR="00681BCF" w:rsidRDefault="00681BCF" w:rsidP="00DF047C">
            <w:pPr>
              <w:pStyle w:val="TAL"/>
              <w:rPr>
                <w:lang w:eastAsia="en-GB"/>
              </w:rPr>
            </w:pPr>
            <w:r>
              <w:rPr>
                <w:lang w:eastAsia="en-GB"/>
              </w:rPr>
              <w:t>FLUS</w:t>
            </w:r>
          </w:p>
        </w:tc>
      </w:tr>
      <w:tr w:rsidR="00681BCF" w14:paraId="3B30724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9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9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9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AC3A90E" w14:textId="77777777" w:rsidR="00681BCF" w:rsidRDefault="00681BCF" w:rsidP="00DF047C">
            <w:pPr>
              <w:pStyle w:val="TAL"/>
              <w:rPr>
                <w:rFonts w:eastAsia="Times New Roman"/>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Change w:id="70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F3954ED" w14:textId="77777777" w:rsidR="00681BCF" w:rsidRDefault="00681BCF" w:rsidP="00DF047C">
            <w:pPr>
              <w:pStyle w:val="TAC"/>
              <w:rPr>
                <w:rFonts w:eastAsia="Times New Roman"/>
              </w:rPr>
            </w:pPr>
            <w:r>
              <w:t>538</w:t>
            </w:r>
          </w:p>
        </w:tc>
        <w:tc>
          <w:tcPr>
            <w:tcW w:w="368" w:type="pct"/>
            <w:tcBorders>
              <w:top w:val="single" w:sz="6" w:space="0" w:color="auto"/>
              <w:left w:val="single" w:sz="6" w:space="0" w:color="auto"/>
              <w:bottom w:val="single" w:sz="6" w:space="0" w:color="auto"/>
              <w:right w:val="single" w:sz="6" w:space="0" w:color="auto"/>
            </w:tcBorders>
            <w:hideMark/>
            <w:tcPrChange w:id="70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57BF5F1" w14:textId="77777777" w:rsidR="00681BCF" w:rsidRDefault="00681BCF" w:rsidP="00DF047C">
            <w:pPr>
              <w:pStyle w:val="TAL"/>
              <w:rPr>
                <w:rFonts w:eastAsia="Times New Roman"/>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Change w:id="70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F970354" w14:textId="77777777" w:rsidR="00681BCF" w:rsidRDefault="00681BCF" w:rsidP="00DF047C">
            <w:pPr>
              <w:pStyle w:val="TAL"/>
              <w:rPr>
                <w:rFonts w:eastAsia="Times New Roman"/>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0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F67931E"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0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383CB6E"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0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21FF32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0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EC02836"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0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CD38200"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0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92F006F" w14:textId="77777777" w:rsidR="00681BCF" w:rsidRDefault="00681BCF" w:rsidP="00DF047C">
            <w:pPr>
              <w:pStyle w:val="TAL"/>
              <w:rPr>
                <w:rFonts w:eastAsia="Times New Roman"/>
                <w:lang w:eastAsia="en-GB"/>
              </w:rPr>
            </w:pPr>
            <w:r>
              <w:rPr>
                <w:lang w:eastAsia="en-GB"/>
              </w:rPr>
              <w:t>GroupComService</w:t>
            </w:r>
          </w:p>
        </w:tc>
      </w:tr>
      <w:tr w:rsidR="00681BCF" w14:paraId="563CC46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0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1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1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C9CBA00" w14:textId="77777777" w:rsidR="00681BCF" w:rsidRDefault="00681BCF" w:rsidP="00DF047C">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Change w:id="71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3987249" w14:textId="77777777" w:rsidR="00681BCF" w:rsidRDefault="00681BCF" w:rsidP="00DF047C">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Change w:id="71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A651DA7" w14:textId="77777777" w:rsidR="00681BCF" w:rsidRDefault="00681BCF" w:rsidP="00DF047C">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Change w:id="71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42F8648"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1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E3F404F"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1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B9313D4"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1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46C930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1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451DD78"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1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3AA219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2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0D71492" w14:textId="77777777" w:rsidR="00681BCF" w:rsidRDefault="00681BCF" w:rsidP="00DF047C">
            <w:pPr>
              <w:pStyle w:val="TAL"/>
              <w:rPr>
                <w:lang w:eastAsia="en-GB"/>
              </w:rPr>
            </w:pPr>
            <w:r>
              <w:rPr>
                <w:lang w:eastAsia="en-GB"/>
              </w:rPr>
              <w:t>NetLoc-Wireline</w:t>
            </w:r>
          </w:p>
        </w:tc>
      </w:tr>
      <w:tr w:rsidR="00681BCF" w14:paraId="37BA89B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2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2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2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448B448" w14:textId="77777777" w:rsidR="00681BCF" w:rsidRDefault="00681BCF" w:rsidP="00DF047C">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Change w:id="72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4393148" w14:textId="77777777" w:rsidR="00681BCF" w:rsidRDefault="00681BCF" w:rsidP="00DF047C">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Change w:id="72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1246C33" w14:textId="77777777" w:rsidR="00681BCF" w:rsidRDefault="00681BCF" w:rsidP="00DF047C">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Change w:id="72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D57C096"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2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A840F17"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2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7439B9A"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2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7B55044"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3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1D51B11"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3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77C374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3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360E840" w14:textId="77777777" w:rsidR="00681BCF" w:rsidRDefault="00681BCF" w:rsidP="00DF047C">
            <w:pPr>
              <w:pStyle w:val="TAL"/>
              <w:rPr>
                <w:lang w:eastAsia="en-GB"/>
              </w:rPr>
            </w:pPr>
            <w:r>
              <w:rPr>
                <w:lang w:eastAsia="en-GB"/>
              </w:rPr>
              <w:t>NetLoc-Wireline</w:t>
            </w:r>
          </w:p>
        </w:tc>
      </w:tr>
      <w:tr w:rsidR="00681BCF" w14:paraId="4ED5C0A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3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3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3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A42CAC4" w14:textId="77777777" w:rsidR="00681BCF" w:rsidRDefault="00681BCF" w:rsidP="00DF047C">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Change w:id="73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F697009" w14:textId="77777777" w:rsidR="00681BCF" w:rsidRDefault="00681BCF" w:rsidP="00DF047C">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Change w:id="73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AFBD0E7" w14:textId="77777777" w:rsidR="00681BCF" w:rsidRDefault="00681BCF" w:rsidP="00DF047C">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Change w:id="73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989FA45" w14:textId="77777777" w:rsidR="00681BCF" w:rsidRDefault="00681BCF" w:rsidP="00DF047C">
            <w:pPr>
              <w:pStyle w:val="TAL"/>
              <w:rPr>
                <w:rFonts w:eastAsia="Arial Unicode MS" w:cs="Arial"/>
                <w:lang w:eastAsia="zh-CN"/>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3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D53066C" w14:textId="77777777" w:rsidR="00681BCF" w:rsidRDefault="00681BCF" w:rsidP="00DF047C">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4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52A69DF" w14:textId="77777777" w:rsidR="00681BCF" w:rsidRDefault="00681BCF" w:rsidP="00DF047C">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4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72C8DF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74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34F239C" w14:textId="77777777" w:rsidR="00681BCF" w:rsidRDefault="00681BCF" w:rsidP="00DF047C">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Change w:id="74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E15DA49" w14:textId="77777777" w:rsidR="00681BCF" w:rsidRDefault="00681BCF" w:rsidP="00DF047C">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4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763E85A" w14:textId="77777777" w:rsidR="00681BCF" w:rsidRDefault="00681BCF" w:rsidP="00DF047C">
            <w:pPr>
              <w:pStyle w:val="TAL"/>
              <w:rPr>
                <w:lang w:eastAsia="en-GB"/>
              </w:rPr>
            </w:pPr>
            <w:r>
              <w:rPr>
                <w:lang w:eastAsia="en-GB"/>
              </w:rPr>
              <w:t>VBC</w:t>
            </w:r>
          </w:p>
        </w:tc>
      </w:tr>
      <w:tr w:rsidR="00681BCF" w14:paraId="43661D1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4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4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4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94BA4BF" w14:textId="77777777" w:rsidR="00681BCF" w:rsidRDefault="00681BCF" w:rsidP="00DF047C">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Change w:id="74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5FC1F6E" w14:textId="77777777" w:rsidR="00681BCF" w:rsidRDefault="00681BCF" w:rsidP="00DF047C">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Change w:id="74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44EBC78" w14:textId="77777777" w:rsidR="00681BCF" w:rsidRDefault="00681BCF" w:rsidP="00DF047C">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Change w:id="75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BA10496" w14:textId="77777777" w:rsidR="00681BCF" w:rsidRDefault="00681BCF" w:rsidP="00DF047C">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75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B39C2C9"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5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1F2801F"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5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F29FCB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75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68D05E41" w14:textId="77777777" w:rsidR="00681BCF" w:rsidRDefault="00681BCF" w:rsidP="00DF047C">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Change w:id="75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CBCCDCA"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75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22F809F" w14:textId="77777777" w:rsidR="00681BCF" w:rsidRDefault="00681BCF" w:rsidP="00DF047C">
            <w:pPr>
              <w:pStyle w:val="TAL"/>
              <w:rPr>
                <w:lang w:eastAsia="en-GB"/>
              </w:rPr>
            </w:pPr>
            <w:r>
              <w:rPr>
                <w:lang w:eastAsia="en-GB"/>
              </w:rPr>
              <w:t>VBC</w:t>
            </w:r>
          </w:p>
        </w:tc>
      </w:tr>
      <w:tr w:rsidR="00681BCF" w14:paraId="689F623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5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5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5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F77DB12" w14:textId="77777777" w:rsidR="00681BCF" w:rsidRDefault="00681BCF" w:rsidP="00DF047C">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Change w:id="76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41C0CD7" w14:textId="77777777" w:rsidR="00681BCF" w:rsidRDefault="00681BCF" w:rsidP="00DF047C">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Change w:id="76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32582FF" w14:textId="77777777" w:rsidR="00681BCF" w:rsidRDefault="00681BCF" w:rsidP="00DF047C">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Change w:id="76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11F6A40" w14:textId="77777777" w:rsidR="00681BCF" w:rsidRDefault="00681BCF" w:rsidP="00DF047C">
            <w:pPr>
              <w:pStyle w:val="TAL"/>
              <w:rPr>
                <w:lang w:eastAsia="en-GB"/>
              </w:rPr>
            </w:pPr>
            <w:r>
              <w:rPr>
                <w:rFonts w:eastAsia="Arial Unicode MS" w:cs="Arial"/>
                <w:lang w:eastAsia="zh-CN"/>
              </w:rPr>
              <w:t>OctetString</w:t>
            </w:r>
          </w:p>
        </w:tc>
        <w:tc>
          <w:tcPr>
            <w:tcW w:w="251" w:type="pct"/>
            <w:tcBorders>
              <w:top w:val="single" w:sz="6" w:space="0" w:color="auto"/>
              <w:left w:val="single" w:sz="6" w:space="0" w:color="auto"/>
              <w:bottom w:val="single" w:sz="6" w:space="0" w:color="auto"/>
              <w:right w:val="single" w:sz="6" w:space="0" w:color="auto"/>
            </w:tcBorders>
            <w:hideMark/>
            <w:tcPrChange w:id="76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D3BC53C" w14:textId="77777777" w:rsidR="00681BCF" w:rsidRDefault="00681BCF" w:rsidP="00DF047C">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6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90A5A2C" w14:textId="77777777" w:rsidR="00681BCF" w:rsidRDefault="00681BCF" w:rsidP="00DF047C">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6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D324B5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6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D817325" w14:textId="77777777" w:rsidR="00681BCF" w:rsidRDefault="00681BCF" w:rsidP="00DF047C">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76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A2B15CE" w14:textId="77777777" w:rsidR="00681BCF" w:rsidRDefault="00681BCF" w:rsidP="00DF047C">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Change w:id="76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31F03EA1" w14:textId="77777777" w:rsidR="00681BCF" w:rsidRDefault="00681BCF" w:rsidP="00DF047C">
            <w:pPr>
              <w:pStyle w:val="TAL"/>
              <w:rPr>
                <w:lang w:eastAsia="en-GB"/>
              </w:rPr>
            </w:pPr>
          </w:p>
        </w:tc>
      </w:tr>
      <w:tr w:rsidR="00681BCF" w14:paraId="5FE8EDA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875C2D" w14:textId="77777777" w:rsidR="00681BCF" w:rsidRDefault="00681BCF" w:rsidP="00DF047C">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Change w:id="7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4E80AC7" w14:textId="77777777" w:rsidR="00681BCF" w:rsidRDefault="00681BCF" w:rsidP="00DF047C">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Change w:id="7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4F26BBC" w14:textId="77777777" w:rsidR="00681BCF" w:rsidRDefault="00681BCF" w:rsidP="00DF047C">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Change w:id="7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31BAD16" w14:textId="77777777" w:rsidR="00681BCF" w:rsidRDefault="00681BCF" w:rsidP="00DF047C">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7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7CC2220" w14:textId="77777777" w:rsidR="00681BCF" w:rsidRDefault="00681BCF" w:rsidP="00DF047C">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D45E624" w14:textId="77777777" w:rsidR="00681BCF" w:rsidRDefault="00681BCF" w:rsidP="00DF047C">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D9AB59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362D43" w14:textId="77777777" w:rsidR="00681BCF" w:rsidRDefault="00681BCF" w:rsidP="00DF047C">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7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0734C77" w14:textId="77777777" w:rsidR="00681BCF" w:rsidRDefault="00681BCF" w:rsidP="00DF047C">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2494500" w14:textId="77777777" w:rsidR="00681BCF" w:rsidRDefault="00681BCF" w:rsidP="00DF047C">
            <w:pPr>
              <w:pStyle w:val="TAL"/>
              <w:rPr>
                <w:lang w:eastAsia="en-GB"/>
              </w:rPr>
            </w:pPr>
            <w:r>
              <w:rPr>
                <w:lang w:eastAsia="en-GB"/>
              </w:rPr>
              <w:t>NetLoc-Wireline</w:t>
            </w:r>
          </w:p>
        </w:tc>
      </w:tr>
      <w:tr w:rsidR="00681BCF" w14:paraId="5346DB7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5F346DE" w14:textId="77777777" w:rsidR="00681BCF" w:rsidRDefault="00681BCF" w:rsidP="00DF047C">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Change w:id="7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0F26287" w14:textId="77777777" w:rsidR="00681BCF" w:rsidRDefault="00681BCF" w:rsidP="00DF047C">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Change w:id="7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DBAB181" w14:textId="77777777" w:rsidR="00681BCF" w:rsidRDefault="00681BCF" w:rsidP="00DF047C">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Change w:id="7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E388140" w14:textId="77777777" w:rsidR="00681BCF" w:rsidRDefault="00681BCF" w:rsidP="00DF047C">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Change w:id="7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8C3307E"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3282D1C"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7577520"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9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134F9F6"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79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6601B9"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79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C5CE841" w14:textId="77777777" w:rsidR="00681BCF" w:rsidRDefault="00681BCF" w:rsidP="00DF047C">
            <w:pPr>
              <w:pStyle w:val="TAL"/>
              <w:rPr>
                <w:lang w:eastAsia="en-GB"/>
              </w:rPr>
            </w:pPr>
            <w:r>
              <w:rPr>
                <w:lang w:eastAsia="en-GB"/>
              </w:rPr>
              <w:t>ATSSS</w:t>
            </w:r>
          </w:p>
        </w:tc>
      </w:tr>
      <w:tr w:rsidR="00681BCF" w14:paraId="3D6CB581"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05EDDAA" w14:textId="77777777" w:rsidR="00681BCF" w:rsidRDefault="00681BCF" w:rsidP="00DF047C">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Change w:id="7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26AB6BF" w14:textId="77777777" w:rsidR="00681BCF" w:rsidRDefault="00681BCF" w:rsidP="00DF047C">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Change w:id="7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2F19E1F" w14:textId="77777777" w:rsidR="00681BCF" w:rsidRDefault="00681BCF" w:rsidP="00DF047C">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Change w:id="7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A4BD1D8" w14:textId="77777777" w:rsidR="00681BCF" w:rsidRDefault="00681BCF" w:rsidP="00DF047C">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Change w:id="7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9BE295A"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8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F455263"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8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7680FF"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A3F992B"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8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4E3DAFF"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8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45509FB" w14:textId="77777777" w:rsidR="00681BCF" w:rsidRDefault="00681BCF" w:rsidP="00DF047C">
            <w:pPr>
              <w:pStyle w:val="TAL"/>
              <w:rPr>
                <w:lang w:eastAsia="en-GB"/>
              </w:rPr>
            </w:pPr>
            <w:r>
              <w:rPr>
                <w:lang w:eastAsia="en-GB"/>
              </w:rPr>
              <w:t>ATSSS</w:t>
            </w:r>
          </w:p>
        </w:tc>
      </w:tr>
      <w:tr w:rsidR="00681BCF" w14:paraId="3745AFC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E7BEF1B" w14:textId="77777777" w:rsidR="00681BCF" w:rsidRDefault="00681BCF" w:rsidP="00DF047C">
            <w:pPr>
              <w:pStyle w:val="TAL"/>
              <w:rPr>
                <w:rFonts w:eastAsia="Times New Roman"/>
                <w:lang w:eastAsia="en-GB"/>
              </w:rPr>
            </w:pPr>
            <w:r>
              <w:rPr>
                <w:rFonts w:eastAsia="Times New Roman"/>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Change w:id="8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3909F19" w14:textId="77777777" w:rsidR="00681BCF" w:rsidRDefault="00681BCF" w:rsidP="00DF047C">
            <w:pPr>
              <w:pStyle w:val="TAC"/>
              <w:rPr>
                <w:rFonts w:eastAsia="Times New Roman"/>
              </w:rPr>
            </w:pPr>
            <w:r>
              <w:rPr>
                <w:rFonts w:eastAsia="Times New Roman"/>
              </w:rPr>
              <w:t>515</w:t>
            </w:r>
          </w:p>
        </w:tc>
        <w:tc>
          <w:tcPr>
            <w:tcW w:w="368" w:type="pct"/>
            <w:tcBorders>
              <w:top w:val="single" w:sz="6" w:space="0" w:color="auto"/>
              <w:left w:val="single" w:sz="6" w:space="0" w:color="auto"/>
              <w:bottom w:val="single" w:sz="6" w:space="0" w:color="auto"/>
              <w:right w:val="single" w:sz="6" w:space="0" w:color="auto"/>
            </w:tcBorders>
            <w:hideMark/>
            <w:tcPrChange w:id="8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E345614" w14:textId="77777777" w:rsidR="00681BCF" w:rsidRDefault="00681BCF" w:rsidP="00DF047C">
            <w:pPr>
              <w:pStyle w:val="TAL"/>
              <w:rPr>
                <w:rFonts w:eastAsia="Times New Roman"/>
                <w:lang w:eastAsia="en-GB"/>
              </w:rPr>
            </w:pPr>
            <w:r>
              <w:rPr>
                <w:rFonts w:eastAsia="Times New Roman"/>
                <w:lang w:eastAsia="en-GB"/>
              </w:rPr>
              <w:t>5.3.14</w:t>
            </w:r>
          </w:p>
        </w:tc>
        <w:tc>
          <w:tcPr>
            <w:tcW w:w="547" w:type="pct"/>
            <w:tcBorders>
              <w:top w:val="single" w:sz="6" w:space="0" w:color="auto"/>
              <w:left w:val="single" w:sz="6" w:space="0" w:color="auto"/>
              <w:bottom w:val="single" w:sz="6" w:space="0" w:color="auto"/>
              <w:right w:val="single" w:sz="6" w:space="0" w:color="auto"/>
            </w:tcBorders>
            <w:hideMark/>
            <w:tcPrChange w:id="8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8D7087E"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6DB1B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746F76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88DAF9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1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E95FBC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AE9363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1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FD2DBC3" w14:textId="77777777" w:rsidR="00681BCF" w:rsidRDefault="00681BCF" w:rsidP="00DF047C">
            <w:pPr>
              <w:pStyle w:val="TAL"/>
              <w:rPr>
                <w:rFonts w:eastAsia="Times New Roman"/>
                <w:lang w:eastAsia="en-GB"/>
              </w:rPr>
            </w:pPr>
          </w:p>
        </w:tc>
      </w:tr>
      <w:tr w:rsidR="00681BCF" w14:paraId="4FEF78F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774C993" w14:textId="77777777" w:rsidR="00681BCF" w:rsidRDefault="00681BCF" w:rsidP="00DF047C">
            <w:pPr>
              <w:pStyle w:val="TAL"/>
              <w:rPr>
                <w:rFonts w:eastAsia="Times New Roman"/>
                <w:lang w:eastAsia="en-GB"/>
              </w:rPr>
            </w:pPr>
            <w:r>
              <w:rPr>
                <w:rFonts w:eastAsia="Times New Roman"/>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Change w:id="8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665B7F0" w14:textId="77777777" w:rsidR="00681BCF" w:rsidRDefault="00681BCF" w:rsidP="00DF047C">
            <w:pPr>
              <w:pStyle w:val="TAC"/>
              <w:rPr>
                <w:rFonts w:eastAsia="Times New Roman"/>
              </w:rPr>
            </w:pPr>
            <w:r>
              <w:rPr>
                <w:rFonts w:eastAsia="Times New Roman"/>
              </w:rPr>
              <w:t>516</w:t>
            </w:r>
          </w:p>
        </w:tc>
        <w:tc>
          <w:tcPr>
            <w:tcW w:w="368" w:type="pct"/>
            <w:tcBorders>
              <w:top w:val="single" w:sz="6" w:space="0" w:color="auto"/>
              <w:left w:val="single" w:sz="6" w:space="0" w:color="auto"/>
              <w:bottom w:val="single" w:sz="6" w:space="0" w:color="auto"/>
              <w:right w:val="single" w:sz="6" w:space="0" w:color="auto"/>
            </w:tcBorders>
            <w:hideMark/>
            <w:tcPrChange w:id="8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4E3A1F" w14:textId="77777777" w:rsidR="00681BCF" w:rsidRDefault="00681BCF" w:rsidP="00DF047C">
            <w:pPr>
              <w:pStyle w:val="TAL"/>
              <w:rPr>
                <w:rFonts w:eastAsia="Times New Roman"/>
                <w:lang w:eastAsia="en-GB"/>
              </w:rPr>
            </w:pPr>
            <w:r>
              <w:rPr>
                <w:rFonts w:eastAsia="Times New Roman"/>
                <w:lang w:eastAsia="en-GB"/>
              </w:rPr>
              <w:t>5.3.15</w:t>
            </w:r>
          </w:p>
        </w:tc>
        <w:tc>
          <w:tcPr>
            <w:tcW w:w="547" w:type="pct"/>
            <w:tcBorders>
              <w:top w:val="single" w:sz="6" w:space="0" w:color="auto"/>
              <w:left w:val="single" w:sz="6" w:space="0" w:color="auto"/>
              <w:bottom w:val="single" w:sz="6" w:space="0" w:color="auto"/>
              <w:right w:val="single" w:sz="6" w:space="0" w:color="auto"/>
            </w:tcBorders>
            <w:hideMark/>
            <w:tcPrChange w:id="8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F18791F"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8EB8D80"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FA04F6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413DFF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2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983D8A0"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21A606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2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8F1D118" w14:textId="77777777" w:rsidR="00681BCF" w:rsidRDefault="00681BCF" w:rsidP="00DF047C">
            <w:pPr>
              <w:pStyle w:val="TAL"/>
              <w:rPr>
                <w:rFonts w:eastAsia="Times New Roman"/>
                <w:lang w:eastAsia="en-GB"/>
              </w:rPr>
            </w:pPr>
          </w:p>
        </w:tc>
      </w:tr>
      <w:tr w:rsidR="00681BCF" w14:paraId="0B1D2B3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2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3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3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10036C8" w14:textId="77777777" w:rsidR="00681BCF" w:rsidRDefault="00681BCF" w:rsidP="00DF047C">
            <w:pPr>
              <w:pStyle w:val="TAL"/>
              <w:rPr>
                <w:rFonts w:eastAsia="Times New Roman"/>
                <w:lang w:eastAsia="en-GB"/>
              </w:rPr>
            </w:pPr>
            <w:r>
              <w:rPr>
                <w:rFonts w:eastAsia="Times New Roman"/>
                <w:lang w:eastAsia="en-GB"/>
              </w:rPr>
              <w:lastRenderedPageBreak/>
              <w:t>Max-Supported-Bandwidth-DL</w:t>
            </w:r>
          </w:p>
        </w:tc>
        <w:tc>
          <w:tcPr>
            <w:tcW w:w="297" w:type="pct"/>
            <w:tcBorders>
              <w:top w:val="single" w:sz="6" w:space="0" w:color="auto"/>
              <w:left w:val="single" w:sz="6" w:space="0" w:color="auto"/>
              <w:bottom w:val="single" w:sz="6" w:space="0" w:color="auto"/>
              <w:right w:val="single" w:sz="6" w:space="0" w:color="auto"/>
            </w:tcBorders>
            <w:hideMark/>
            <w:tcPrChange w:id="83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0426015" w14:textId="77777777" w:rsidR="00681BCF" w:rsidRDefault="00681BCF" w:rsidP="00DF047C">
            <w:pPr>
              <w:pStyle w:val="TAC"/>
              <w:rPr>
                <w:rFonts w:eastAsia="Times New Roman"/>
              </w:rPr>
            </w:pPr>
            <w:r>
              <w:rPr>
                <w:rFonts w:eastAsia="Times New Roman"/>
              </w:rPr>
              <w:t>543</w:t>
            </w:r>
          </w:p>
        </w:tc>
        <w:tc>
          <w:tcPr>
            <w:tcW w:w="368" w:type="pct"/>
            <w:tcBorders>
              <w:top w:val="single" w:sz="6" w:space="0" w:color="auto"/>
              <w:left w:val="single" w:sz="6" w:space="0" w:color="auto"/>
              <w:bottom w:val="single" w:sz="6" w:space="0" w:color="auto"/>
              <w:right w:val="single" w:sz="6" w:space="0" w:color="auto"/>
            </w:tcBorders>
            <w:hideMark/>
            <w:tcPrChange w:id="83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D6D0622" w14:textId="77777777" w:rsidR="00681BCF" w:rsidRDefault="00681BCF" w:rsidP="00DF047C">
            <w:pPr>
              <w:pStyle w:val="TAL"/>
              <w:rPr>
                <w:rFonts w:eastAsia="Times New Roman"/>
                <w:lang w:eastAsia="en-GB"/>
              </w:rPr>
            </w:pPr>
            <w:r>
              <w:rPr>
                <w:rFonts w:eastAsia="Times New Roman"/>
                <w:lang w:eastAsia="en-GB"/>
              </w:rPr>
              <w:t>5.3.41</w:t>
            </w:r>
          </w:p>
        </w:tc>
        <w:tc>
          <w:tcPr>
            <w:tcW w:w="547" w:type="pct"/>
            <w:tcBorders>
              <w:top w:val="single" w:sz="6" w:space="0" w:color="auto"/>
              <w:left w:val="single" w:sz="6" w:space="0" w:color="auto"/>
              <w:bottom w:val="single" w:sz="6" w:space="0" w:color="auto"/>
              <w:right w:val="single" w:sz="6" w:space="0" w:color="auto"/>
            </w:tcBorders>
            <w:hideMark/>
            <w:tcPrChange w:id="83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A910D9C"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3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9C3E98C"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3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BE36B7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3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E9E724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3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F92AA30"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3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97ED92"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4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781D6E0" w14:textId="77777777" w:rsidR="00681BCF" w:rsidRDefault="00681BCF" w:rsidP="00DF047C">
            <w:pPr>
              <w:pStyle w:val="TAL"/>
              <w:rPr>
                <w:rFonts w:eastAsia="Times New Roman"/>
                <w:lang w:eastAsia="en-GB"/>
              </w:rPr>
            </w:pPr>
            <w:r>
              <w:rPr>
                <w:rFonts w:eastAsia="Times New Roman"/>
                <w:lang w:eastAsia="en-GB"/>
              </w:rPr>
              <w:t>E2EQOSMTSI</w:t>
            </w:r>
          </w:p>
        </w:tc>
      </w:tr>
      <w:tr w:rsidR="00681BCF" w14:paraId="4FC9C0D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4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4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4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9109128" w14:textId="77777777" w:rsidR="00681BCF" w:rsidRDefault="00681BCF" w:rsidP="00DF047C">
            <w:pPr>
              <w:pStyle w:val="TAL"/>
              <w:rPr>
                <w:rFonts w:eastAsia="Times New Roman"/>
                <w:lang w:eastAsia="en-GB"/>
              </w:rPr>
            </w:pPr>
            <w:r>
              <w:rPr>
                <w:rFonts w:eastAsia="Times New Roman"/>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Change w:id="84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B9DAF1C" w14:textId="77777777" w:rsidR="00681BCF" w:rsidRDefault="00681BCF" w:rsidP="00DF047C">
            <w:pPr>
              <w:pStyle w:val="TAC"/>
              <w:rPr>
                <w:rFonts w:eastAsia="Times New Roman"/>
              </w:rPr>
            </w:pPr>
            <w:r>
              <w:rPr>
                <w:rFonts w:eastAsia="Times New Roman"/>
              </w:rPr>
              <w:t>544</w:t>
            </w:r>
          </w:p>
        </w:tc>
        <w:tc>
          <w:tcPr>
            <w:tcW w:w="368" w:type="pct"/>
            <w:tcBorders>
              <w:top w:val="single" w:sz="6" w:space="0" w:color="auto"/>
              <w:left w:val="single" w:sz="6" w:space="0" w:color="auto"/>
              <w:bottom w:val="single" w:sz="6" w:space="0" w:color="auto"/>
              <w:right w:val="single" w:sz="6" w:space="0" w:color="auto"/>
            </w:tcBorders>
            <w:hideMark/>
            <w:tcPrChange w:id="84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B537726" w14:textId="77777777" w:rsidR="00681BCF" w:rsidRDefault="00681BCF" w:rsidP="00DF047C">
            <w:pPr>
              <w:pStyle w:val="TAL"/>
              <w:rPr>
                <w:rFonts w:eastAsia="Times New Roman"/>
                <w:lang w:eastAsia="en-GB"/>
              </w:rPr>
            </w:pPr>
            <w:r>
              <w:rPr>
                <w:rFonts w:eastAsia="Times New Roman"/>
                <w:lang w:eastAsia="en-GB"/>
              </w:rPr>
              <w:t>5.3.42</w:t>
            </w:r>
          </w:p>
        </w:tc>
        <w:tc>
          <w:tcPr>
            <w:tcW w:w="547" w:type="pct"/>
            <w:tcBorders>
              <w:top w:val="single" w:sz="6" w:space="0" w:color="auto"/>
              <w:left w:val="single" w:sz="6" w:space="0" w:color="auto"/>
              <w:bottom w:val="single" w:sz="6" w:space="0" w:color="auto"/>
              <w:right w:val="single" w:sz="6" w:space="0" w:color="auto"/>
            </w:tcBorders>
            <w:hideMark/>
            <w:tcPrChange w:id="84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C0ECC9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4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CA8F66"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4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BEC02CA"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4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833C4D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5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513548F"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5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19FAD5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5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5CACA91" w14:textId="77777777" w:rsidR="00681BCF" w:rsidRDefault="00681BCF" w:rsidP="00DF047C">
            <w:pPr>
              <w:pStyle w:val="TAL"/>
              <w:rPr>
                <w:rFonts w:eastAsia="Times New Roman"/>
                <w:lang w:eastAsia="en-GB"/>
              </w:rPr>
            </w:pPr>
            <w:r>
              <w:rPr>
                <w:rFonts w:eastAsia="Times New Roman"/>
                <w:lang w:eastAsia="en-GB"/>
              </w:rPr>
              <w:t>E2EQOSMTSI</w:t>
            </w:r>
          </w:p>
        </w:tc>
      </w:tr>
      <w:tr w:rsidR="00681BCF" w14:paraId="3A71171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5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5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5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9F8D43A" w14:textId="77777777" w:rsidR="00681BCF" w:rsidRDefault="00681BCF" w:rsidP="00DF047C">
            <w:pPr>
              <w:pStyle w:val="TAL"/>
              <w:rPr>
                <w:rFonts w:eastAsia="Times New Roman"/>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Change w:id="85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9F264CD" w14:textId="77777777" w:rsidR="00681BCF" w:rsidRDefault="00681BCF" w:rsidP="00DF047C">
            <w:pPr>
              <w:pStyle w:val="TAC"/>
              <w:rPr>
                <w:rFonts w:eastAsia="Times New Roman"/>
              </w:rPr>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Change w:id="85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311DAFF" w14:textId="77777777" w:rsidR="00681BCF" w:rsidRDefault="00681BCF" w:rsidP="00DF047C">
            <w:pPr>
              <w:pStyle w:val="TAL"/>
              <w:rPr>
                <w:rFonts w:eastAsia="Times New Roman"/>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Change w:id="85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F0B5043" w14:textId="77777777" w:rsidR="00681BCF" w:rsidRDefault="00681BCF" w:rsidP="00DF047C">
            <w:pPr>
              <w:pStyle w:val="TAL"/>
              <w:rPr>
                <w:rFonts w:eastAsia="Times New Roman"/>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85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012FC33" w14:textId="77777777" w:rsidR="00681BCF" w:rsidRDefault="00681BCF" w:rsidP="00DF047C">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6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361ECB3"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86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EC23D0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6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CAC49F9" w14:textId="77777777" w:rsidR="00681BCF" w:rsidRDefault="00681BCF" w:rsidP="00DF047C">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89ECF24"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6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F7D7151" w14:textId="77777777" w:rsidR="00681BCF" w:rsidRDefault="00681BCF" w:rsidP="00DF047C">
            <w:pPr>
              <w:pStyle w:val="TAL"/>
              <w:rPr>
                <w:rFonts w:eastAsia="Times New Roman"/>
                <w:lang w:eastAsia="en-GB"/>
              </w:rPr>
            </w:pPr>
            <w:r>
              <w:rPr>
                <w:rFonts w:eastAsia="Arial Unicode MS" w:cs="Arial"/>
                <w:lang w:eastAsia="zh-CN"/>
              </w:rPr>
              <w:t>MCPTT</w:t>
            </w:r>
          </w:p>
        </w:tc>
      </w:tr>
      <w:tr w:rsidR="00681BCF" w14:paraId="3FF16C8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6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6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6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F8F2E6A" w14:textId="77777777" w:rsidR="00681BCF" w:rsidRDefault="00681BCF" w:rsidP="00DF047C">
            <w:pPr>
              <w:pStyle w:val="TAL"/>
              <w:rPr>
                <w:rFonts w:eastAsia="Arial Unicode MS" w:cs="Arial"/>
                <w:lang w:eastAsia="zh-CN"/>
              </w:rPr>
            </w:pPr>
            <w:r>
              <w:rPr>
                <w:rFonts w:eastAsia="Arial Unicode MS" w:cs="Arial"/>
                <w:lang w:eastAsia="zh-CN"/>
              </w:rPr>
              <w:t>MCVideo-Identifier</w:t>
            </w:r>
          </w:p>
        </w:tc>
        <w:tc>
          <w:tcPr>
            <w:tcW w:w="297" w:type="pct"/>
            <w:tcBorders>
              <w:top w:val="single" w:sz="6" w:space="0" w:color="auto"/>
              <w:left w:val="single" w:sz="6" w:space="0" w:color="auto"/>
              <w:bottom w:val="single" w:sz="6" w:space="0" w:color="auto"/>
              <w:right w:val="single" w:sz="6" w:space="0" w:color="auto"/>
            </w:tcBorders>
            <w:hideMark/>
            <w:tcPrChange w:id="86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2F44B4F" w14:textId="77777777" w:rsidR="00681BCF" w:rsidRDefault="00681BCF" w:rsidP="00DF047C">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Change w:id="86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0F9F563" w14:textId="77777777" w:rsidR="00681BCF" w:rsidRDefault="00681BCF" w:rsidP="00DF047C">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Change w:id="87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04788B8" w14:textId="77777777" w:rsidR="00681BCF" w:rsidRDefault="00681BCF" w:rsidP="00DF047C">
            <w:pPr>
              <w:pStyle w:val="TAL"/>
              <w:rPr>
                <w:rFonts w:eastAsia="Arial Unicode MS" w:cs="Arial"/>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87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354C5B3" w14:textId="77777777" w:rsidR="00681BCF" w:rsidRDefault="00681BCF" w:rsidP="00DF047C">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7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631349E" w14:textId="77777777" w:rsidR="00681BCF" w:rsidRDefault="00681BCF" w:rsidP="00DF047C">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87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8BC3F4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7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8D4F0AE" w14:textId="77777777" w:rsidR="00681BCF" w:rsidRDefault="00681BCF" w:rsidP="00DF047C">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7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C222FE4" w14:textId="77777777" w:rsidR="00681BCF" w:rsidRDefault="00681BCF" w:rsidP="00DF047C">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7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943CE8" w14:textId="77777777" w:rsidR="00681BCF" w:rsidRDefault="00681BCF" w:rsidP="00DF047C">
            <w:pPr>
              <w:pStyle w:val="TAL"/>
              <w:rPr>
                <w:rFonts w:eastAsia="Arial Unicode MS" w:cs="Arial"/>
                <w:lang w:eastAsia="zh-CN"/>
              </w:rPr>
            </w:pPr>
            <w:r>
              <w:rPr>
                <w:rFonts w:eastAsia="Arial Unicode MS" w:cs="Arial"/>
                <w:lang w:eastAsia="zh-CN"/>
              </w:rPr>
              <w:t>MCVideo</w:t>
            </w:r>
          </w:p>
        </w:tc>
      </w:tr>
      <w:tr w:rsidR="00681BCF" w14:paraId="5296ED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7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7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7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BDCF4CC" w14:textId="77777777" w:rsidR="00681BCF" w:rsidRDefault="00681BCF" w:rsidP="00DF047C">
            <w:pPr>
              <w:pStyle w:val="TAL"/>
              <w:rPr>
                <w:rFonts w:eastAsia="Times New Roman"/>
                <w:lang w:eastAsia="en-GB"/>
              </w:rPr>
            </w:pPr>
            <w:r>
              <w:rPr>
                <w:rFonts w:eastAsia="Times New Roman"/>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Change w:id="88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6A7FEB7" w14:textId="77777777" w:rsidR="00681BCF" w:rsidRDefault="00681BCF" w:rsidP="00DF047C">
            <w:pPr>
              <w:pStyle w:val="TAC"/>
              <w:rPr>
                <w:rFonts w:eastAsia="Times New Roman"/>
              </w:rPr>
            </w:pPr>
            <w:r>
              <w:rPr>
                <w:rFonts w:eastAsia="Times New Roman"/>
              </w:rPr>
              <w:t>517</w:t>
            </w:r>
          </w:p>
        </w:tc>
        <w:tc>
          <w:tcPr>
            <w:tcW w:w="368" w:type="pct"/>
            <w:tcBorders>
              <w:top w:val="single" w:sz="6" w:space="0" w:color="auto"/>
              <w:left w:val="single" w:sz="6" w:space="0" w:color="auto"/>
              <w:bottom w:val="single" w:sz="6" w:space="0" w:color="auto"/>
              <w:right w:val="single" w:sz="6" w:space="0" w:color="auto"/>
            </w:tcBorders>
            <w:hideMark/>
            <w:tcPrChange w:id="88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5E38CB3" w14:textId="77777777" w:rsidR="00681BCF" w:rsidRDefault="00681BCF" w:rsidP="00DF047C">
            <w:pPr>
              <w:pStyle w:val="TAL"/>
              <w:rPr>
                <w:rFonts w:eastAsia="Times New Roman"/>
                <w:lang w:eastAsia="en-GB"/>
              </w:rPr>
            </w:pPr>
            <w:r>
              <w:rPr>
                <w:rFonts w:eastAsia="Times New Roman"/>
                <w:lang w:eastAsia="en-GB"/>
              </w:rPr>
              <w:t>5.3.16</w:t>
            </w:r>
          </w:p>
        </w:tc>
        <w:tc>
          <w:tcPr>
            <w:tcW w:w="547" w:type="pct"/>
            <w:tcBorders>
              <w:top w:val="single" w:sz="6" w:space="0" w:color="auto"/>
              <w:left w:val="single" w:sz="6" w:space="0" w:color="auto"/>
              <w:bottom w:val="single" w:sz="6" w:space="0" w:color="auto"/>
              <w:right w:val="single" w:sz="6" w:space="0" w:color="auto"/>
            </w:tcBorders>
            <w:hideMark/>
            <w:tcPrChange w:id="88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59956D1"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88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6A454B5"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8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9529A37"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8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0F3107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8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CC637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8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7101D0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8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0366A40" w14:textId="77777777" w:rsidR="00681BCF" w:rsidRDefault="00681BCF" w:rsidP="00DF047C">
            <w:pPr>
              <w:pStyle w:val="TAL"/>
              <w:rPr>
                <w:rFonts w:eastAsia="Times New Roman"/>
                <w:lang w:eastAsia="en-GB"/>
              </w:rPr>
            </w:pPr>
          </w:p>
        </w:tc>
      </w:tr>
      <w:tr w:rsidR="00681BCF" w14:paraId="3F9581B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8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9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9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3157540" w14:textId="77777777" w:rsidR="00681BCF" w:rsidRDefault="00681BCF" w:rsidP="00DF047C">
            <w:pPr>
              <w:pStyle w:val="TAL"/>
              <w:rPr>
                <w:rFonts w:eastAsia="Times New Roman"/>
                <w:lang w:eastAsia="en-GB"/>
              </w:rPr>
            </w:pPr>
            <w:r>
              <w:rPr>
                <w:rFonts w:eastAsia="Times New Roman"/>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Change w:id="89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93FB791" w14:textId="77777777" w:rsidR="00681BCF" w:rsidRDefault="00681BCF" w:rsidP="00DF047C">
            <w:pPr>
              <w:pStyle w:val="TAC"/>
              <w:rPr>
                <w:rFonts w:eastAsia="Times New Roman"/>
              </w:rPr>
            </w:pPr>
            <w:r>
              <w:rPr>
                <w:rFonts w:eastAsia="Times New Roman"/>
              </w:rPr>
              <w:t>518</w:t>
            </w:r>
          </w:p>
        </w:tc>
        <w:tc>
          <w:tcPr>
            <w:tcW w:w="368" w:type="pct"/>
            <w:tcBorders>
              <w:top w:val="single" w:sz="6" w:space="0" w:color="auto"/>
              <w:left w:val="single" w:sz="6" w:space="0" w:color="auto"/>
              <w:bottom w:val="single" w:sz="6" w:space="0" w:color="auto"/>
              <w:right w:val="single" w:sz="6" w:space="0" w:color="auto"/>
            </w:tcBorders>
            <w:hideMark/>
            <w:tcPrChange w:id="89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C723308" w14:textId="77777777" w:rsidR="00681BCF" w:rsidRDefault="00681BCF" w:rsidP="00DF047C">
            <w:pPr>
              <w:pStyle w:val="TAL"/>
              <w:rPr>
                <w:rFonts w:eastAsia="Times New Roman"/>
                <w:lang w:eastAsia="en-GB"/>
              </w:rPr>
            </w:pPr>
            <w:r>
              <w:rPr>
                <w:rFonts w:eastAsia="Times New Roman"/>
                <w:lang w:eastAsia="en-GB"/>
              </w:rPr>
              <w:t>5.3.17</w:t>
            </w:r>
          </w:p>
        </w:tc>
        <w:tc>
          <w:tcPr>
            <w:tcW w:w="547" w:type="pct"/>
            <w:tcBorders>
              <w:top w:val="single" w:sz="6" w:space="0" w:color="auto"/>
              <w:left w:val="single" w:sz="6" w:space="0" w:color="auto"/>
              <w:bottom w:val="single" w:sz="6" w:space="0" w:color="auto"/>
              <w:right w:val="single" w:sz="6" w:space="0" w:color="auto"/>
            </w:tcBorders>
            <w:hideMark/>
            <w:tcPrChange w:id="89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41CA654"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9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A25B7F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9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41025B9"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9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A84089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9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64B6A2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9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633D1A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0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CFDCC5A" w14:textId="77777777" w:rsidR="00681BCF" w:rsidRDefault="00681BCF" w:rsidP="00DF047C">
            <w:pPr>
              <w:pStyle w:val="TAL"/>
              <w:rPr>
                <w:rFonts w:eastAsia="Times New Roman"/>
                <w:lang w:eastAsia="en-GB"/>
              </w:rPr>
            </w:pPr>
          </w:p>
        </w:tc>
      </w:tr>
      <w:tr w:rsidR="00681BCF" w14:paraId="4D60378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0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0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0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59F4930" w14:textId="77777777" w:rsidR="00681BCF" w:rsidRDefault="00681BCF" w:rsidP="00DF047C">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Change w:id="90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AC7973F" w14:textId="77777777" w:rsidR="00681BCF" w:rsidRDefault="00681BCF" w:rsidP="00DF047C">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Change w:id="90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6021970" w14:textId="77777777" w:rsidR="00681BCF" w:rsidRDefault="00681BCF" w:rsidP="00DF047C">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Change w:id="90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996B773"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0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608A7D9"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0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51BE6FB"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90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A78F908"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1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DF69D8B"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91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906BE14"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Change w:id="91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2B6E446" w14:textId="77777777" w:rsidR="00681BCF" w:rsidRDefault="00681BCF" w:rsidP="00DF047C">
            <w:pPr>
              <w:pStyle w:val="TAL"/>
              <w:rPr>
                <w:lang w:eastAsia="en-GB"/>
              </w:rPr>
            </w:pPr>
          </w:p>
        </w:tc>
      </w:tr>
      <w:tr w:rsidR="00681BCF" w14:paraId="792AE12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F403286" w14:textId="77777777" w:rsidR="00681BCF" w:rsidRDefault="00681BCF" w:rsidP="00DF047C">
            <w:pPr>
              <w:pStyle w:val="TAL"/>
              <w:rPr>
                <w:rFonts w:eastAsia="Times New Roman"/>
                <w:lang w:eastAsia="en-GB"/>
              </w:rPr>
            </w:pPr>
            <w:r>
              <w:rPr>
                <w:rFonts w:eastAsia="Times New Roman"/>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Change w:id="9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CDF4D1E" w14:textId="77777777" w:rsidR="00681BCF" w:rsidRDefault="00681BCF" w:rsidP="00DF047C">
            <w:pPr>
              <w:pStyle w:val="TAC"/>
              <w:rPr>
                <w:rFonts w:eastAsia="Times New Roman"/>
              </w:rPr>
            </w:pPr>
            <w:r>
              <w:rPr>
                <w:rFonts w:eastAsia="Times New Roman"/>
              </w:rPr>
              <w:t>519</w:t>
            </w:r>
          </w:p>
        </w:tc>
        <w:tc>
          <w:tcPr>
            <w:tcW w:w="368" w:type="pct"/>
            <w:tcBorders>
              <w:top w:val="single" w:sz="6" w:space="0" w:color="auto"/>
              <w:left w:val="single" w:sz="6" w:space="0" w:color="auto"/>
              <w:bottom w:val="single" w:sz="6" w:space="0" w:color="auto"/>
              <w:right w:val="single" w:sz="6" w:space="0" w:color="auto"/>
            </w:tcBorders>
            <w:hideMark/>
            <w:tcPrChange w:id="9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D9E5D46" w14:textId="77777777" w:rsidR="00681BCF" w:rsidRDefault="00681BCF" w:rsidP="00DF047C">
            <w:pPr>
              <w:pStyle w:val="TAL"/>
              <w:rPr>
                <w:rFonts w:eastAsia="Times New Roman"/>
                <w:lang w:eastAsia="en-GB"/>
              </w:rPr>
            </w:pPr>
            <w:r>
              <w:rPr>
                <w:rFonts w:eastAsia="Times New Roman"/>
                <w:lang w:eastAsia="en-GB"/>
              </w:rPr>
              <w:t>5.3.18</w:t>
            </w:r>
          </w:p>
        </w:tc>
        <w:tc>
          <w:tcPr>
            <w:tcW w:w="547" w:type="pct"/>
            <w:tcBorders>
              <w:top w:val="single" w:sz="6" w:space="0" w:color="auto"/>
              <w:left w:val="single" w:sz="6" w:space="0" w:color="auto"/>
              <w:bottom w:val="single" w:sz="6" w:space="0" w:color="auto"/>
              <w:right w:val="single" w:sz="6" w:space="0" w:color="auto"/>
            </w:tcBorders>
            <w:hideMark/>
            <w:tcPrChange w:id="9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F6D3D6B"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9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CD9F66E"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9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0CFBB8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C59A3D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92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5EEAC93"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9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05F2B7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2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E143B11" w14:textId="77777777" w:rsidR="00681BCF" w:rsidRDefault="00681BCF" w:rsidP="00DF047C">
            <w:pPr>
              <w:pStyle w:val="TAL"/>
              <w:rPr>
                <w:rFonts w:eastAsia="Times New Roman"/>
                <w:lang w:eastAsia="en-GB"/>
              </w:rPr>
            </w:pPr>
          </w:p>
        </w:tc>
      </w:tr>
      <w:tr w:rsidR="00681BCF" w14:paraId="6727C06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0C772C" w14:textId="77777777" w:rsidR="00681BCF" w:rsidRDefault="00681BCF" w:rsidP="00DF047C">
            <w:pPr>
              <w:pStyle w:val="TAL"/>
              <w:rPr>
                <w:rFonts w:eastAsia="Times New Roman"/>
                <w:lang w:eastAsia="en-GB"/>
              </w:rPr>
            </w:pPr>
            <w:r>
              <w:rPr>
                <w:rFonts w:eastAsia="Times New Roman"/>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Change w:id="9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244C34D" w14:textId="77777777" w:rsidR="00681BCF" w:rsidRDefault="00681BCF" w:rsidP="00DF047C">
            <w:pPr>
              <w:pStyle w:val="TAC"/>
              <w:rPr>
                <w:rFonts w:eastAsia="Times New Roman"/>
              </w:rPr>
            </w:pPr>
            <w:r>
              <w:rPr>
                <w:rFonts w:eastAsia="Times New Roman"/>
              </w:rPr>
              <w:t>520</w:t>
            </w:r>
          </w:p>
        </w:tc>
        <w:tc>
          <w:tcPr>
            <w:tcW w:w="368" w:type="pct"/>
            <w:tcBorders>
              <w:top w:val="single" w:sz="6" w:space="0" w:color="auto"/>
              <w:left w:val="single" w:sz="6" w:space="0" w:color="auto"/>
              <w:bottom w:val="single" w:sz="6" w:space="0" w:color="auto"/>
              <w:right w:val="single" w:sz="6" w:space="0" w:color="auto"/>
            </w:tcBorders>
            <w:hideMark/>
            <w:tcPrChange w:id="9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305459B" w14:textId="77777777" w:rsidR="00681BCF" w:rsidRDefault="00681BCF" w:rsidP="00DF047C">
            <w:pPr>
              <w:pStyle w:val="TAL"/>
              <w:rPr>
                <w:rFonts w:eastAsia="Times New Roman"/>
                <w:lang w:eastAsia="en-GB"/>
              </w:rPr>
            </w:pPr>
            <w:r>
              <w:rPr>
                <w:rFonts w:eastAsia="Times New Roman"/>
                <w:lang w:eastAsia="en-GB"/>
              </w:rPr>
              <w:t>5.3.19</w:t>
            </w:r>
          </w:p>
        </w:tc>
        <w:tc>
          <w:tcPr>
            <w:tcW w:w="547" w:type="pct"/>
            <w:tcBorders>
              <w:top w:val="single" w:sz="6" w:space="0" w:color="auto"/>
              <w:left w:val="single" w:sz="6" w:space="0" w:color="auto"/>
              <w:bottom w:val="single" w:sz="6" w:space="0" w:color="auto"/>
              <w:right w:val="single" w:sz="6" w:space="0" w:color="auto"/>
            </w:tcBorders>
            <w:hideMark/>
            <w:tcPrChange w:id="9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C4BFC9C"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9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A26DA7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9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F9715D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22E9FF2"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93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41BAC68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9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55F0B0D"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3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A37BBAE" w14:textId="77777777" w:rsidR="00681BCF" w:rsidRDefault="00681BCF" w:rsidP="00DF047C">
            <w:pPr>
              <w:pStyle w:val="TAL"/>
              <w:rPr>
                <w:rFonts w:eastAsia="Times New Roman"/>
                <w:lang w:eastAsia="en-GB"/>
              </w:rPr>
            </w:pPr>
          </w:p>
        </w:tc>
      </w:tr>
      <w:tr w:rsidR="00681BCF" w:rsidDel="00CD1F99" w14:paraId="337D522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del w:id="938" w:author="CR1693" w:date="2024-11-22T16:29:00Z"/>
          <w:trPrChange w:id="939"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40"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B0D001D" w14:textId="77777777" w:rsidR="00681BCF" w:rsidDel="00CD1F99" w:rsidRDefault="00681BCF" w:rsidP="00DF047C">
            <w:pPr>
              <w:pStyle w:val="TAL"/>
              <w:rPr>
                <w:del w:id="941" w:author="CR1693" w:date="2024-11-22T16:29:00Z"/>
                <w:rFonts w:eastAsia="Times New Roman"/>
                <w:lang w:eastAsia="en-GB"/>
              </w:rPr>
            </w:pPr>
            <w:del w:id="942" w:author="CR1693" w:date="2024-11-22T16:29:00Z">
              <w:r w:rsidDel="00CD1F99">
                <w:rPr>
                  <w:rFonts w:eastAsia="Times New Roman"/>
                  <w:lang w:eastAsia="en-GB"/>
                </w:rPr>
                <w:delText>MPS-Identifier</w:delText>
              </w:r>
            </w:del>
          </w:p>
        </w:tc>
        <w:tc>
          <w:tcPr>
            <w:tcW w:w="297" w:type="pct"/>
            <w:tcBorders>
              <w:top w:val="single" w:sz="6" w:space="0" w:color="auto"/>
              <w:left w:val="single" w:sz="6" w:space="0" w:color="auto"/>
              <w:bottom w:val="single" w:sz="6" w:space="0" w:color="auto"/>
              <w:right w:val="single" w:sz="6" w:space="0" w:color="auto"/>
            </w:tcBorders>
            <w:hideMark/>
            <w:tcPrChange w:id="943"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CCA4A6D" w14:textId="77777777" w:rsidR="00681BCF" w:rsidDel="00CD1F99" w:rsidRDefault="00681BCF" w:rsidP="00DF047C">
            <w:pPr>
              <w:pStyle w:val="TAC"/>
              <w:rPr>
                <w:del w:id="944" w:author="CR1693" w:date="2024-11-22T16:29:00Z"/>
                <w:rFonts w:eastAsia="Batang"/>
                <w:lang w:eastAsia="ko-KR"/>
              </w:rPr>
            </w:pPr>
            <w:del w:id="945" w:author="CR1693" w:date="2024-11-22T16:29:00Z">
              <w:r w:rsidDel="00CD1F99">
                <w:rPr>
                  <w:rFonts w:eastAsia="Batang"/>
                  <w:lang w:eastAsia="ko-KR"/>
                </w:rPr>
                <w:delText>528</w:delText>
              </w:r>
            </w:del>
          </w:p>
        </w:tc>
        <w:tc>
          <w:tcPr>
            <w:tcW w:w="368" w:type="pct"/>
            <w:tcBorders>
              <w:top w:val="single" w:sz="6" w:space="0" w:color="auto"/>
              <w:left w:val="single" w:sz="6" w:space="0" w:color="auto"/>
              <w:bottom w:val="single" w:sz="6" w:space="0" w:color="auto"/>
              <w:right w:val="single" w:sz="6" w:space="0" w:color="auto"/>
            </w:tcBorders>
            <w:hideMark/>
            <w:tcPrChange w:id="946"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7961509" w14:textId="77777777" w:rsidR="00681BCF" w:rsidDel="00CD1F99" w:rsidRDefault="00681BCF" w:rsidP="00DF047C">
            <w:pPr>
              <w:pStyle w:val="TAL"/>
              <w:rPr>
                <w:del w:id="947" w:author="CR1693" w:date="2024-11-22T16:29:00Z"/>
                <w:rFonts w:eastAsia="Batang"/>
                <w:lang w:eastAsia="ko-KR"/>
              </w:rPr>
            </w:pPr>
            <w:del w:id="948" w:author="CR1693" w:date="2024-11-22T16:29:00Z">
              <w:r w:rsidDel="00CD1F99">
                <w:rPr>
                  <w:rFonts w:eastAsia="Times New Roman"/>
                  <w:lang w:eastAsia="en-GB"/>
                </w:rPr>
                <w:delText>5.3.</w:delText>
              </w:r>
              <w:r w:rsidDel="00CD1F99">
                <w:rPr>
                  <w:rFonts w:eastAsia="Batang"/>
                  <w:lang w:eastAsia="ko-KR"/>
                </w:rPr>
                <w:delText>30</w:delText>
              </w:r>
            </w:del>
          </w:p>
        </w:tc>
        <w:tc>
          <w:tcPr>
            <w:tcW w:w="547" w:type="pct"/>
            <w:tcBorders>
              <w:top w:val="single" w:sz="6" w:space="0" w:color="auto"/>
              <w:left w:val="single" w:sz="6" w:space="0" w:color="auto"/>
              <w:bottom w:val="single" w:sz="6" w:space="0" w:color="auto"/>
              <w:right w:val="single" w:sz="6" w:space="0" w:color="auto"/>
            </w:tcBorders>
            <w:hideMark/>
            <w:tcPrChange w:id="949"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3B1C128" w14:textId="77777777" w:rsidR="00681BCF" w:rsidDel="00CD1F99" w:rsidRDefault="00681BCF" w:rsidP="00DF047C">
            <w:pPr>
              <w:pStyle w:val="TAL"/>
              <w:rPr>
                <w:del w:id="950" w:author="CR1693" w:date="2024-11-22T16:29:00Z"/>
                <w:rFonts w:eastAsia="Times New Roman"/>
                <w:lang w:eastAsia="en-GB"/>
              </w:rPr>
            </w:pPr>
            <w:del w:id="951" w:author="CR1693" w:date="2024-11-22T16:29:00Z">
              <w:r w:rsidDel="00CD1F99">
                <w:rPr>
                  <w:rFonts w:eastAsia="Times New Roman"/>
                  <w:lang w:eastAsia="en-GB"/>
                </w:rPr>
                <w:delText>OctetString</w:delText>
              </w:r>
            </w:del>
          </w:p>
        </w:tc>
        <w:tc>
          <w:tcPr>
            <w:tcW w:w="251" w:type="pct"/>
            <w:tcBorders>
              <w:top w:val="single" w:sz="6" w:space="0" w:color="auto"/>
              <w:left w:val="single" w:sz="6" w:space="0" w:color="auto"/>
              <w:bottom w:val="single" w:sz="6" w:space="0" w:color="auto"/>
              <w:right w:val="single" w:sz="6" w:space="0" w:color="auto"/>
            </w:tcBorders>
            <w:hideMark/>
            <w:tcPrChange w:id="952"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54BC891" w14:textId="77777777" w:rsidR="00681BCF" w:rsidDel="00CD1F99" w:rsidRDefault="00681BCF" w:rsidP="00DF047C">
            <w:pPr>
              <w:pStyle w:val="TAL"/>
              <w:rPr>
                <w:del w:id="953" w:author="CR1693" w:date="2024-11-22T16:29:00Z"/>
                <w:rFonts w:eastAsia="Times New Roman"/>
                <w:lang w:eastAsia="en-GB"/>
              </w:rPr>
            </w:pPr>
            <w:del w:id="954" w:author="CR1693" w:date="2024-11-22T16:29:00Z">
              <w:r w:rsidDel="00CD1F99">
                <w:rPr>
                  <w:rFonts w:eastAsia="Times New Roman"/>
                  <w:lang w:eastAsia="en-GB"/>
                </w:rPr>
                <w:delText>V</w:delText>
              </w:r>
            </w:del>
          </w:p>
        </w:tc>
        <w:tc>
          <w:tcPr>
            <w:tcW w:w="215" w:type="pct"/>
            <w:tcBorders>
              <w:top w:val="single" w:sz="6" w:space="0" w:color="auto"/>
              <w:left w:val="single" w:sz="6" w:space="0" w:color="auto"/>
              <w:bottom w:val="single" w:sz="6" w:space="0" w:color="auto"/>
              <w:right w:val="single" w:sz="6" w:space="0" w:color="auto"/>
            </w:tcBorders>
            <w:hideMark/>
            <w:tcPrChange w:id="955"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75A1C85" w14:textId="77777777" w:rsidR="00681BCF" w:rsidDel="00CD1F99" w:rsidRDefault="00681BCF" w:rsidP="00DF047C">
            <w:pPr>
              <w:pStyle w:val="TAL"/>
              <w:rPr>
                <w:del w:id="956" w:author="CR1693" w:date="2024-11-22T16:29:00Z"/>
                <w:rFonts w:eastAsia="Times New Roman"/>
                <w:lang w:eastAsia="en-GB"/>
              </w:rPr>
            </w:pPr>
            <w:del w:id="957" w:author="CR1693" w:date="2024-11-22T16:29:00Z">
              <w:r w:rsidDel="00CD1F99">
                <w:rPr>
                  <w:rFonts w:eastAsia="Times New Roman"/>
                  <w:lang w:eastAsia="en-GB"/>
                </w:rPr>
                <w:delText>P</w:delText>
              </w:r>
            </w:del>
          </w:p>
        </w:tc>
        <w:tc>
          <w:tcPr>
            <w:tcW w:w="351" w:type="pct"/>
            <w:tcBorders>
              <w:top w:val="single" w:sz="6" w:space="0" w:color="auto"/>
              <w:left w:val="single" w:sz="6" w:space="0" w:color="auto"/>
              <w:bottom w:val="single" w:sz="6" w:space="0" w:color="auto"/>
              <w:right w:val="single" w:sz="6" w:space="0" w:color="auto"/>
            </w:tcBorders>
            <w:tcPrChange w:id="958"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04FCDA" w14:textId="77777777" w:rsidR="00681BCF" w:rsidDel="00CD1F99" w:rsidRDefault="00681BCF" w:rsidP="00DF047C">
            <w:pPr>
              <w:pStyle w:val="TAL"/>
              <w:rPr>
                <w:del w:id="959" w:author="CR1693" w:date="2024-11-22T16:29:00Z"/>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6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564E533" w14:textId="77777777" w:rsidR="00681BCF" w:rsidDel="00CD1F99" w:rsidRDefault="00681BCF" w:rsidP="00DF047C">
            <w:pPr>
              <w:pStyle w:val="TAL"/>
              <w:rPr>
                <w:del w:id="961" w:author="CR1693" w:date="2024-11-22T16:29:00Z"/>
                <w:rFonts w:eastAsia="Times New Roman"/>
                <w:lang w:eastAsia="en-GB"/>
              </w:rPr>
            </w:pPr>
            <w:del w:id="962" w:author="CR1693" w:date="2024-11-22T16:29:00Z">
              <w:r w:rsidDel="00CD1F99">
                <w:rPr>
                  <w:rFonts w:eastAsia="Times New Roman"/>
                  <w:lang w:eastAsia="en-GB"/>
                </w:rPr>
                <w:delText>M</w:delText>
              </w:r>
            </w:del>
          </w:p>
        </w:tc>
        <w:tc>
          <w:tcPr>
            <w:tcW w:w="268" w:type="pct"/>
            <w:tcBorders>
              <w:top w:val="single" w:sz="6" w:space="0" w:color="auto"/>
              <w:left w:val="single" w:sz="6" w:space="0" w:color="auto"/>
              <w:bottom w:val="single" w:sz="6" w:space="0" w:color="auto"/>
              <w:right w:val="single" w:sz="6" w:space="0" w:color="auto"/>
            </w:tcBorders>
            <w:hideMark/>
            <w:tcPrChange w:id="9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AB9C398" w14:textId="77777777" w:rsidR="00681BCF" w:rsidDel="00CD1F99" w:rsidRDefault="00681BCF" w:rsidP="00DF047C">
            <w:pPr>
              <w:pStyle w:val="TAL"/>
              <w:rPr>
                <w:del w:id="964" w:author="CR1693" w:date="2024-11-22T16:29:00Z"/>
                <w:rFonts w:eastAsia="Times New Roman"/>
                <w:lang w:eastAsia="en-GB"/>
              </w:rPr>
            </w:pPr>
            <w:del w:id="965" w:author="CR1693" w:date="2024-11-22T16:29:00Z">
              <w:r w:rsidDel="00CD1F99">
                <w:rPr>
                  <w:rFonts w:eastAsia="Times New Roman"/>
                  <w:lang w:eastAsia="en-GB"/>
                </w:rPr>
                <w:delText>Y</w:delText>
              </w:r>
            </w:del>
          </w:p>
        </w:tc>
        <w:tc>
          <w:tcPr>
            <w:tcW w:w="1228" w:type="pct"/>
            <w:tcBorders>
              <w:top w:val="single" w:sz="6" w:space="0" w:color="auto"/>
              <w:left w:val="single" w:sz="6" w:space="0" w:color="auto"/>
              <w:bottom w:val="single" w:sz="6" w:space="0" w:color="auto"/>
              <w:right w:val="single" w:sz="6" w:space="0" w:color="auto"/>
            </w:tcBorders>
            <w:hideMark/>
            <w:tcPrChange w:id="96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39197E6" w14:textId="77777777" w:rsidR="00681BCF" w:rsidDel="00CD1F99" w:rsidRDefault="00681BCF" w:rsidP="00DF047C">
            <w:pPr>
              <w:pStyle w:val="TAL"/>
              <w:rPr>
                <w:del w:id="967" w:author="CR1693" w:date="2024-11-22T16:29:00Z"/>
                <w:rFonts w:eastAsia="Batang"/>
                <w:lang w:eastAsia="ko-KR"/>
              </w:rPr>
            </w:pPr>
            <w:del w:id="968" w:author="CR1693" w:date="2024-11-22T16:29:00Z">
              <w:r w:rsidDel="00CD1F99">
                <w:rPr>
                  <w:rFonts w:eastAsia="Batang"/>
                  <w:lang w:eastAsia="ko-KR"/>
                </w:rPr>
                <w:delText>Rel10</w:delText>
              </w:r>
            </w:del>
          </w:p>
        </w:tc>
      </w:tr>
      <w:tr w:rsidR="00681BCF" w14:paraId="7FBADDD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9C5AF41" w14:textId="77777777" w:rsidR="00681BCF" w:rsidRDefault="00681BCF" w:rsidP="00DF047C">
            <w:pPr>
              <w:pStyle w:val="TAL"/>
              <w:rPr>
                <w:rFonts w:eastAsia="Times New Roman"/>
                <w:lang w:eastAsia="en-GB"/>
              </w:rPr>
            </w:pPr>
            <w:r>
              <w:rPr>
                <w:rFonts w:eastAsia="Times New Roman"/>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Change w:id="9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FE151F0" w14:textId="77777777" w:rsidR="00681BCF" w:rsidRDefault="00681BCF" w:rsidP="00DF047C">
            <w:pPr>
              <w:pStyle w:val="TAC"/>
              <w:rPr>
                <w:rFonts w:eastAsia="Batang"/>
                <w:lang w:eastAsia="ko-KR"/>
              </w:rPr>
            </w:pPr>
            <w:r>
              <w:rPr>
                <w:rFonts w:eastAsia="Batang"/>
                <w:lang w:eastAsia="ko-KR"/>
              </w:rPr>
              <w:t>545</w:t>
            </w:r>
          </w:p>
        </w:tc>
        <w:tc>
          <w:tcPr>
            <w:tcW w:w="368" w:type="pct"/>
            <w:tcBorders>
              <w:top w:val="single" w:sz="6" w:space="0" w:color="auto"/>
              <w:left w:val="single" w:sz="6" w:space="0" w:color="auto"/>
              <w:bottom w:val="single" w:sz="6" w:space="0" w:color="auto"/>
              <w:right w:val="single" w:sz="6" w:space="0" w:color="auto"/>
            </w:tcBorders>
            <w:hideMark/>
            <w:tcPrChange w:id="9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21151A8" w14:textId="77777777" w:rsidR="00681BCF" w:rsidRDefault="00681BCF" w:rsidP="00DF047C">
            <w:pPr>
              <w:pStyle w:val="TAL"/>
              <w:rPr>
                <w:rFonts w:eastAsia="Times New Roman"/>
                <w:lang w:eastAsia="en-GB"/>
              </w:rPr>
            </w:pPr>
            <w:r>
              <w:rPr>
                <w:rFonts w:eastAsia="Times New Roman"/>
                <w:lang w:eastAsia="en-GB"/>
              </w:rPr>
              <w:t>5.3.43</w:t>
            </w:r>
          </w:p>
        </w:tc>
        <w:tc>
          <w:tcPr>
            <w:tcW w:w="547" w:type="pct"/>
            <w:tcBorders>
              <w:top w:val="single" w:sz="6" w:space="0" w:color="auto"/>
              <w:left w:val="single" w:sz="6" w:space="0" w:color="auto"/>
              <w:bottom w:val="single" w:sz="6" w:space="0" w:color="auto"/>
              <w:right w:val="single" w:sz="6" w:space="0" w:color="auto"/>
            </w:tcBorders>
            <w:hideMark/>
            <w:tcPrChange w:id="9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D768255"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672CAB9"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CD7FED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5592E1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949FEF9"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Change w:id="979"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06C76F67" w14:textId="77777777" w:rsidR="00681BCF" w:rsidRDefault="00681BCF" w:rsidP="00DF047C">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Change w:id="9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C0966D6" w14:textId="77777777" w:rsidR="00681BCF" w:rsidRDefault="00681BCF" w:rsidP="00DF047C">
            <w:pPr>
              <w:pStyle w:val="TAL"/>
              <w:rPr>
                <w:rFonts w:eastAsia="Batang"/>
                <w:lang w:eastAsia="ko-KR"/>
              </w:rPr>
            </w:pPr>
            <w:r>
              <w:rPr>
                <w:rFonts w:eastAsia="Times New Roman"/>
                <w:lang w:eastAsia="en-GB"/>
              </w:rPr>
              <w:t>E2EQOSMTSI</w:t>
            </w:r>
          </w:p>
        </w:tc>
      </w:tr>
      <w:tr w:rsidR="00681BCF" w14:paraId="48ADE3C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EDE0AA7" w14:textId="77777777" w:rsidR="00681BCF" w:rsidRDefault="00681BCF" w:rsidP="00DF047C">
            <w:pPr>
              <w:pStyle w:val="TAL"/>
              <w:rPr>
                <w:rFonts w:eastAsia="Times New Roman"/>
                <w:lang w:eastAsia="en-GB"/>
              </w:rPr>
            </w:pPr>
            <w:r>
              <w:rPr>
                <w:rFonts w:eastAsia="Times New Roman"/>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Change w:id="9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4B7851" w14:textId="77777777" w:rsidR="00681BCF" w:rsidRDefault="00681BCF" w:rsidP="00DF047C">
            <w:pPr>
              <w:pStyle w:val="TAC"/>
              <w:rPr>
                <w:rFonts w:eastAsia="Batang"/>
                <w:lang w:eastAsia="ko-KR"/>
              </w:rPr>
            </w:pPr>
            <w:r>
              <w:rPr>
                <w:rFonts w:eastAsia="Batang"/>
                <w:lang w:eastAsia="ko-KR"/>
              </w:rPr>
              <w:t>546</w:t>
            </w:r>
          </w:p>
        </w:tc>
        <w:tc>
          <w:tcPr>
            <w:tcW w:w="368" w:type="pct"/>
            <w:tcBorders>
              <w:top w:val="single" w:sz="6" w:space="0" w:color="auto"/>
              <w:left w:val="single" w:sz="6" w:space="0" w:color="auto"/>
              <w:bottom w:val="single" w:sz="6" w:space="0" w:color="auto"/>
              <w:right w:val="single" w:sz="6" w:space="0" w:color="auto"/>
            </w:tcBorders>
            <w:hideMark/>
            <w:tcPrChange w:id="9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553987C" w14:textId="77777777" w:rsidR="00681BCF" w:rsidRDefault="00681BCF" w:rsidP="00DF047C">
            <w:pPr>
              <w:pStyle w:val="TAL"/>
              <w:rPr>
                <w:rFonts w:eastAsia="Times New Roman"/>
                <w:lang w:eastAsia="en-GB"/>
              </w:rPr>
            </w:pPr>
            <w:r>
              <w:rPr>
                <w:rFonts w:eastAsia="Times New Roman"/>
                <w:lang w:eastAsia="en-GB"/>
              </w:rPr>
              <w:t>5.3.44</w:t>
            </w:r>
          </w:p>
        </w:tc>
        <w:tc>
          <w:tcPr>
            <w:tcW w:w="547" w:type="pct"/>
            <w:tcBorders>
              <w:top w:val="single" w:sz="6" w:space="0" w:color="auto"/>
              <w:left w:val="single" w:sz="6" w:space="0" w:color="auto"/>
              <w:bottom w:val="single" w:sz="6" w:space="0" w:color="auto"/>
              <w:right w:val="single" w:sz="6" w:space="0" w:color="auto"/>
            </w:tcBorders>
            <w:hideMark/>
            <w:tcPrChange w:id="9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30DBDD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137BC90"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249BEA7"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223CB1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9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2232CA3C"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Change w:id="991"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11851EF7" w14:textId="77777777" w:rsidR="00681BCF" w:rsidRDefault="00681BCF" w:rsidP="00DF047C">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Change w:id="99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B01A1ED" w14:textId="77777777" w:rsidR="00681BCF" w:rsidRDefault="00681BCF" w:rsidP="00DF047C">
            <w:pPr>
              <w:pStyle w:val="TAL"/>
              <w:rPr>
                <w:rFonts w:eastAsia="Batang"/>
                <w:lang w:eastAsia="ko-KR"/>
              </w:rPr>
            </w:pPr>
            <w:r>
              <w:rPr>
                <w:rFonts w:eastAsia="Times New Roman"/>
                <w:lang w:eastAsia="en-GB"/>
              </w:rPr>
              <w:t>E2EQOSMTSI</w:t>
            </w:r>
          </w:p>
        </w:tc>
      </w:tr>
      <w:tr w:rsidR="00681BCF" w14:paraId="165AEEA1"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2082B99" w14:textId="77777777" w:rsidR="00681BCF" w:rsidRDefault="00681BCF" w:rsidP="00DF047C">
            <w:pPr>
              <w:pStyle w:val="TAL"/>
              <w:rPr>
                <w:rFonts w:eastAsia="Times New Roman"/>
                <w:lang w:eastAsia="en-GB"/>
              </w:rPr>
            </w:pPr>
            <w:r>
              <w:rPr>
                <w:rFonts w:eastAsia="Times New Roman"/>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Change w:id="9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E7D7269" w14:textId="77777777" w:rsidR="00681BCF" w:rsidRDefault="00681BCF" w:rsidP="00DF047C">
            <w:pPr>
              <w:pStyle w:val="TAC"/>
              <w:rPr>
                <w:rFonts w:eastAsia="Batang"/>
                <w:lang w:eastAsia="ko-KR"/>
              </w:rPr>
            </w:pPr>
            <w:r>
              <w:rPr>
                <w:rFonts w:eastAsia="Batang"/>
                <w:lang w:eastAsia="ko-KR"/>
              </w:rPr>
              <w:t>534</w:t>
            </w:r>
          </w:p>
        </w:tc>
        <w:tc>
          <w:tcPr>
            <w:tcW w:w="368" w:type="pct"/>
            <w:tcBorders>
              <w:top w:val="single" w:sz="6" w:space="0" w:color="auto"/>
              <w:left w:val="single" w:sz="6" w:space="0" w:color="auto"/>
              <w:bottom w:val="single" w:sz="6" w:space="0" w:color="auto"/>
              <w:right w:val="single" w:sz="6" w:space="0" w:color="auto"/>
            </w:tcBorders>
            <w:hideMark/>
            <w:tcPrChange w:id="9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D9AFA37" w14:textId="77777777" w:rsidR="00681BCF" w:rsidRDefault="00681BCF" w:rsidP="00DF047C">
            <w:pPr>
              <w:pStyle w:val="TAL"/>
              <w:rPr>
                <w:rFonts w:eastAsia="Batang"/>
                <w:lang w:eastAsia="ko-KR"/>
              </w:rPr>
            </w:pPr>
            <w:r>
              <w:rPr>
                <w:rFonts w:eastAsia="Times New Roman"/>
                <w:lang w:eastAsia="en-GB"/>
              </w:rPr>
              <w:t>5.3.</w:t>
            </w:r>
            <w:r>
              <w:rPr>
                <w:rFonts w:eastAsia="Batang"/>
                <w:lang w:eastAsia="ko-KR"/>
              </w:rPr>
              <w:t>32</w:t>
            </w:r>
          </w:p>
        </w:tc>
        <w:tc>
          <w:tcPr>
            <w:tcW w:w="547" w:type="pct"/>
            <w:tcBorders>
              <w:top w:val="single" w:sz="6" w:space="0" w:color="auto"/>
              <w:left w:val="single" w:sz="6" w:space="0" w:color="auto"/>
              <w:bottom w:val="single" w:sz="6" w:space="0" w:color="auto"/>
              <w:right w:val="single" w:sz="6" w:space="0" w:color="auto"/>
            </w:tcBorders>
            <w:hideMark/>
            <w:tcPrChange w:id="9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D7DE22D"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15ABC26"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0F0FBE9"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0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7FCE81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C60C160"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6E7660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40FDF1" w14:textId="77777777" w:rsidR="00681BCF" w:rsidRDefault="00681BCF" w:rsidP="00DF047C">
            <w:pPr>
              <w:pStyle w:val="TAL"/>
              <w:rPr>
                <w:rFonts w:eastAsia="Batang"/>
                <w:lang w:eastAsia="ko-KR"/>
              </w:rPr>
            </w:pPr>
            <w:r>
              <w:rPr>
                <w:rFonts w:eastAsia="Batang"/>
                <w:lang w:eastAsia="ko-KR"/>
              </w:rPr>
              <w:t>Rel10</w:t>
            </w:r>
          </w:p>
        </w:tc>
      </w:tr>
      <w:tr w:rsidR="00681BCF" w14:paraId="1BD91F7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981556E" w14:textId="77777777" w:rsidR="00681BCF" w:rsidRDefault="00681BCF" w:rsidP="00DF047C">
            <w:pPr>
              <w:pStyle w:val="TAL"/>
              <w:rPr>
                <w:rFonts w:eastAsia="Times New Roman"/>
                <w:lang w:eastAsia="en-GB"/>
              </w:rPr>
            </w:pPr>
            <w:r>
              <w:rPr>
                <w:rFonts w:eastAsia="Times New Roman"/>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Change w:id="10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1B7269E" w14:textId="77777777" w:rsidR="00681BCF" w:rsidRDefault="00681BCF" w:rsidP="00DF047C">
            <w:pPr>
              <w:pStyle w:val="TAC"/>
              <w:rPr>
                <w:rFonts w:eastAsia="Batang"/>
                <w:lang w:eastAsia="ko-KR"/>
              </w:rPr>
            </w:pPr>
            <w:r>
              <w:rPr>
                <w:rFonts w:eastAsia="Batang"/>
                <w:lang w:eastAsia="ko-KR"/>
              </w:rPr>
              <w:t>535</w:t>
            </w:r>
          </w:p>
        </w:tc>
        <w:tc>
          <w:tcPr>
            <w:tcW w:w="368" w:type="pct"/>
            <w:tcBorders>
              <w:top w:val="single" w:sz="6" w:space="0" w:color="auto"/>
              <w:left w:val="single" w:sz="6" w:space="0" w:color="auto"/>
              <w:bottom w:val="single" w:sz="6" w:space="0" w:color="auto"/>
              <w:right w:val="single" w:sz="6" w:space="0" w:color="auto"/>
            </w:tcBorders>
            <w:hideMark/>
            <w:tcPrChange w:id="10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A514414" w14:textId="77777777" w:rsidR="00681BCF" w:rsidRDefault="00681BCF" w:rsidP="00DF047C">
            <w:pPr>
              <w:pStyle w:val="TAL"/>
              <w:rPr>
                <w:rFonts w:eastAsia="Batang"/>
                <w:lang w:eastAsia="ko-KR"/>
              </w:rPr>
            </w:pPr>
            <w:r>
              <w:rPr>
                <w:rFonts w:eastAsia="Times New Roman"/>
                <w:lang w:eastAsia="en-GB"/>
              </w:rPr>
              <w:t>5.3.</w:t>
            </w:r>
            <w:r>
              <w:rPr>
                <w:rFonts w:eastAsia="Batang"/>
                <w:lang w:eastAsia="ko-KR"/>
              </w:rPr>
              <w:t>33</w:t>
            </w:r>
          </w:p>
        </w:tc>
        <w:tc>
          <w:tcPr>
            <w:tcW w:w="547" w:type="pct"/>
            <w:tcBorders>
              <w:top w:val="single" w:sz="6" w:space="0" w:color="auto"/>
              <w:left w:val="single" w:sz="6" w:space="0" w:color="auto"/>
              <w:bottom w:val="single" w:sz="6" w:space="0" w:color="auto"/>
              <w:right w:val="single" w:sz="6" w:space="0" w:color="auto"/>
            </w:tcBorders>
            <w:hideMark/>
            <w:tcPrChange w:id="10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AAD9472"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024C9CE"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E5ECF5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0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645C91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1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E3FB0C6"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C6D71B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1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DB09F39" w14:textId="77777777" w:rsidR="00681BCF" w:rsidRDefault="00681BCF" w:rsidP="00DF047C">
            <w:pPr>
              <w:pStyle w:val="TAL"/>
              <w:rPr>
                <w:rFonts w:eastAsia="Batang"/>
                <w:lang w:eastAsia="ko-KR"/>
              </w:rPr>
            </w:pPr>
            <w:r>
              <w:rPr>
                <w:rFonts w:eastAsia="Batang"/>
                <w:lang w:eastAsia="ko-KR"/>
              </w:rPr>
              <w:t>Rel10</w:t>
            </w:r>
          </w:p>
        </w:tc>
      </w:tr>
      <w:tr w:rsidR="00681BCF" w14:paraId="0E7CD38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398857F" w14:textId="77777777" w:rsidR="00681BCF" w:rsidRDefault="00681BCF" w:rsidP="00DF047C">
            <w:pPr>
              <w:pStyle w:val="TAL"/>
              <w:rPr>
                <w:rFonts w:eastAsia="Times New Roman"/>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Change w:id="10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D46499B" w14:textId="77777777" w:rsidR="00681BCF" w:rsidRDefault="00681BCF" w:rsidP="00DF047C">
            <w:pPr>
              <w:pStyle w:val="TAC"/>
              <w:rPr>
                <w:rFonts w:eastAsia="Batang"/>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Change w:id="10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C828B83" w14:textId="77777777" w:rsidR="00681BCF" w:rsidRDefault="00681BCF" w:rsidP="00DF047C">
            <w:pPr>
              <w:pStyle w:val="TAL"/>
              <w:rPr>
                <w:rFonts w:eastAsia="Times New Roman"/>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Change w:id="10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72EF004" w14:textId="77777777" w:rsidR="00681BCF" w:rsidRDefault="00681BCF" w:rsidP="00DF047C">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0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EBA919B"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670E471"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3F883B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2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FE1D3F4"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58D14A0"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2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05D27ED" w14:textId="77777777" w:rsidR="00681BCF" w:rsidRDefault="00681BCF" w:rsidP="00DF047C">
            <w:pPr>
              <w:pStyle w:val="TAL"/>
              <w:rPr>
                <w:ins w:id="1029" w:author="CR1693" w:date="2024-11-22T16:29:00Z"/>
                <w:lang w:eastAsia="en-GB"/>
              </w:rPr>
            </w:pPr>
            <w:r>
              <w:rPr>
                <w:lang w:eastAsia="en-GB"/>
              </w:rPr>
              <w:t>MPSforDTS</w:t>
            </w:r>
          </w:p>
          <w:p w14:paraId="50D174DB" w14:textId="77777777" w:rsidR="00681BCF" w:rsidRDefault="00681BCF" w:rsidP="00DF047C">
            <w:pPr>
              <w:pStyle w:val="TAL"/>
              <w:rPr>
                <w:rFonts w:eastAsia="Batang"/>
                <w:lang w:eastAsia="ko-KR"/>
              </w:rPr>
            </w:pPr>
            <w:ins w:id="1030" w:author="CR1693" w:date="2024-11-22T16:29:00Z">
              <w:r>
                <w:rPr>
                  <w:rFonts w:eastAsia="Batang"/>
                  <w:lang w:eastAsia="en-GB"/>
                </w:rPr>
                <w:t>MPSforMessaging</w:t>
              </w:r>
            </w:ins>
          </w:p>
        </w:tc>
      </w:tr>
      <w:tr w:rsidR="00681BCF" w14:paraId="5DC587B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3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ins w:id="1032" w:author="CR1693" w:date="2024-11-22T16:29:00Z"/>
          <w:trPrChange w:id="1033"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tcPrChange w:id="1034" w:author="CR1693" w:date="2024-11-22T16:29:00Z">
              <w:tcPr>
                <w:tcW w:w="1224" w:type="pct"/>
                <w:gridSpan w:val="2"/>
                <w:tcBorders>
                  <w:top w:val="single" w:sz="6" w:space="0" w:color="auto"/>
                  <w:left w:val="single" w:sz="6" w:space="0" w:color="auto"/>
                  <w:bottom w:val="single" w:sz="6" w:space="0" w:color="auto"/>
                  <w:right w:val="single" w:sz="6" w:space="0" w:color="auto"/>
                </w:tcBorders>
              </w:tcPr>
            </w:tcPrChange>
          </w:tcPr>
          <w:p w14:paraId="65CB669D" w14:textId="77777777" w:rsidR="00681BCF" w:rsidRDefault="00681BCF" w:rsidP="00DF047C">
            <w:pPr>
              <w:pStyle w:val="TAL"/>
              <w:rPr>
                <w:ins w:id="1035" w:author="CR1693" w:date="2024-11-22T16:29:00Z"/>
                <w:lang w:eastAsia="en-GB"/>
              </w:rPr>
            </w:pPr>
            <w:ins w:id="1036" w:author="CR1693" w:date="2024-11-22T16:29:00Z">
              <w:r>
                <w:rPr>
                  <w:rFonts w:eastAsia="Times New Roman"/>
                  <w:lang w:eastAsia="en-GB"/>
                </w:rPr>
                <w:t>MPS-Identifier</w:t>
              </w:r>
            </w:ins>
          </w:p>
        </w:tc>
        <w:tc>
          <w:tcPr>
            <w:tcW w:w="297" w:type="pct"/>
            <w:tcBorders>
              <w:top w:val="single" w:sz="6" w:space="0" w:color="auto"/>
              <w:left w:val="single" w:sz="6" w:space="0" w:color="auto"/>
              <w:bottom w:val="single" w:sz="6" w:space="0" w:color="auto"/>
              <w:right w:val="single" w:sz="6" w:space="0" w:color="auto"/>
            </w:tcBorders>
            <w:tcPrChange w:id="1037" w:author="CR1693" w:date="2024-11-22T16:29:00Z">
              <w:tcPr>
                <w:tcW w:w="297" w:type="pct"/>
                <w:gridSpan w:val="2"/>
                <w:tcBorders>
                  <w:top w:val="single" w:sz="6" w:space="0" w:color="auto"/>
                  <w:left w:val="single" w:sz="6" w:space="0" w:color="auto"/>
                  <w:bottom w:val="single" w:sz="6" w:space="0" w:color="auto"/>
                  <w:right w:val="single" w:sz="6" w:space="0" w:color="auto"/>
                </w:tcBorders>
              </w:tcPr>
            </w:tcPrChange>
          </w:tcPr>
          <w:p w14:paraId="472C71F2" w14:textId="77777777" w:rsidR="00681BCF" w:rsidRDefault="00681BCF" w:rsidP="00DF047C">
            <w:pPr>
              <w:pStyle w:val="TAC"/>
              <w:rPr>
                <w:ins w:id="1038" w:author="CR1693" w:date="2024-11-22T16:29:00Z"/>
                <w:rFonts w:eastAsia="Arial Unicode MS" w:cs="Arial"/>
                <w:lang w:eastAsia="ko-KR"/>
              </w:rPr>
            </w:pPr>
            <w:ins w:id="1039" w:author="CR1693" w:date="2024-11-22T16:29:00Z">
              <w:r>
                <w:rPr>
                  <w:rFonts w:eastAsia="Batang"/>
                  <w:lang w:eastAsia="ko-KR"/>
                </w:rPr>
                <w:t>528</w:t>
              </w:r>
            </w:ins>
          </w:p>
        </w:tc>
        <w:tc>
          <w:tcPr>
            <w:tcW w:w="368" w:type="pct"/>
            <w:tcBorders>
              <w:top w:val="single" w:sz="6" w:space="0" w:color="auto"/>
              <w:left w:val="single" w:sz="6" w:space="0" w:color="auto"/>
              <w:bottom w:val="single" w:sz="6" w:space="0" w:color="auto"/>
              <w:right w:val="single" w:sz="6" w:space="0" w:color="auto"/>
            </w:tcBorders>
            <w:tcPrChange w:id="1040" w:author="CR1693" w:date="2024-11-22T16:29:00Z">
              <w:tcPr>
                <w:tcW w:w="368" w:type="pct"/>
                <w:gridSpan w:val="2"/>
                <w:tcBorders>
                  <w:top w:val="single" w:sz="6" w:space="0" w:color="auto"/>
                  <w:left w:val="single" w:sz="6" w:space="0" w:color="auto"/>
                  <w:bottom w:val="single" w:sz="6" w:space="0" w:color="auto"/>
                  <w:right w:val="single" w:sz="6" w:space="0" w:color="auto"/>
                </w:tcBorders>
              </w:tcPr>
            </w:tcPrChange>
          </w:tcPr>
          <w:p w14:paraId="0F1C33BF" w14:textId="77777777" w:rsidR="00681BCF" w:rsidRDefault="00681BCF" w:rsidP="00DF047C">
            <w:pPr>
              <w:pStyle w:val="TAL"/>
              <w:rPr>
                <w:ins w:id="1041" w:author="CR1693" w:date="2024-11-22T16:29:00Z"/>
                <w:lang w:eastAsia="en-GB"/>
              </w:rPr>
            </w:pPr>
            <w:ins w:id="1042" w:author="CR1693" w:date="2024-11-22T16:29:00Z">
              <w:r>
                <w:rPr>
                  <w:rFonts w:eastAsia="Times New Roman"/>
                  <w:lang w:eastAsia="en-GB"/>
                </w:rPr>
                <w:t>5.3.</w:t>
              </w:r>
              <w:r>
                <w:rPr>
                  <w:rFonts w:eastAsia="Batang"/>
                  <w:lang w:eastAsia="ko-KR"/>
                </w:rPr>
                <w:t>30</w:t>
              </w:r>
            </w:ins>
          </w:p>
        </w:tc>
        <w:tc>
          <w:tcPr>
            <w:tcW w:w="547" w:type="pct"/>
            <w:tcBorders>
              <w:top w:val="single" w:sz="6" w:space="0" w:color="auto"/>
              <w:left w:val="single" w:sz="6" w:space="0" w:color="auto"/>
              <w:bottom w:val="single" w:sz="6" w:space="0" w:color="auto"/>
              <w:right w:val="single" w:sz="6" w:space="0" w:color="auto"/>
            </w:tcBorders>
            <w:tcPrChange w:id="1043" w:author="CR1693" w:date="2024-11-22T16:29:00Z">
              <w:tcPr>
                <w:tcW w:w="547" w:type="pct"/>
                <w:gridSpan w:val="2"/>
                <w:tcBorders>
                  <w:top w:val="single" w:sz="6" w:space="0" w:color="auto"/>
                  <w:left w:val="single" w:sz="6" w:space="0" w:color="auto"/>
                  <w:bottom w:val="single" w:sz="6" w:space="0" w:color="auto"/>
                  <w:right w:val="single" w:sz="6" w:space="0" w:color="auto"/>
                </w:tcBorders>
              </w:tcPr>
            </w:tcPrChange>
          </w:tcPr>
          <w:p w14:paraId="47F9F044" w14:textId="77777777" w:rsidR="00681BCF" w:rsidRDefault="00681BCF" w:rsidP="00DF047C">
            <w:pPr>
              <w:pStyle w:val="TAL"/>
              <w:rPr>
                <w:ins w:id="1044" w:author="CR1693" w:date="2024-11-22T16:29:00Z"/>
                <w:lang w:eastAsia="en-GB"/>
              </w:rPr>
            </w:pPr>
            <w:ins w:id="1045" w:author="CR1693" w:date="2024-11-22T16:29:00Z">
              <w:r>
                <w:rPr>
                  <w:rFonts w:eastAsia="Times New Roman"/>
                  <w:lang w:eastAsia="en-GB"/>
                </w:rPr>
                <w:t>OctetString</w:t>
              </w:r>
            </w:ins>
          </w:p>
        </w:tc>
        <w:tc>
          <w:tcPr>
            <w:tcW w:w="251" w:type="pct"/>
            <w:tcBorders>
              <w:top w:val="single" w:sz="6" w:space="0" w:color="auto"/>
              <w:left w:val="single" w:sz="6" w:space="0" w:color="auto"/>
              <w:bottom w:val="single" w:sz="6" w:space="0" w:color="auto"/>
              <w:right w:val="single" w:sz="6" w:space="0" w:color="auto"/>
            </w:tcBorders>
            <w:tcPrChange w:id="1046" w:author="CR1693" w:date="2024-11-22T16:29:00Z">
              <w:tcPr>
                <w:tcW w:w="251" w:type="pct"/>
                <w:gridSpan w:val="2"/>
                <w:tcBorders>
                  <w:top w:val="single" w:sz="6" w:space="0" w:color="auto"/>
                  <w:left w:val="single" w:sz="6" w:space="0" w:color="auto"/>
                  <w:bottom w:val="single" w:sz="6" w:space="0" w:color="auto"/>
                  <w:right w:val="single" w:sz="6" w:space="0" w:color="auto"/>
                </w:tcBorders>
              </w:tcPr>
            </w:tcPrChange>
          </w:tcPr>
          <w:p w14:paraId="5A833E4A" w14:textId="77777777" w:rsidR="00681BCF" w:rsidRDefault="00681BCF" w:rsidP="00DF047C">
            <w:pPr>
              <w:pStyle w:val="TAL"/>
              <w:rPr>
                <w:ins w:id="1047" w:author="CR1693" w:date="2024-11-22T16:29:00Z"/>
                <w:lang w:eastAsia="en-GB"/>
              </w:rPr>
            </w:pPr>
            <w:ins w:id="1048" w:author="CR1693" w:date="2024-11-22T16:29:00Z">
              <w:r>
                <w:rPr>
                  <w:rFonts w:eastAsia="Times New Roman"/>
                  <w:lang w:eastAsia="en-GB"/>
                </w:rPr>
                <w:t>V</w:t>
              </w:r>
            </w:ins>
          </w:p>
        </w:tc>
        <w:tc>
          <w:tcPr>
            <w:tcW w:w="215" w:type="pct"/>
            <w:tcBorders>
              <w:top w:val="single" w:sz="6" w:space="0" w:color="auto"/>
              <w:left w:val="single" w:sz="6" w:space="0" w:color="auto"/>
              <w:bottom w:val="single" w:sz="6" w:space="0" w:color="auto"/>
              <w:right w:val="single" w:sz="6" w:space="0" w:color="auto"/>
            </w:tcBorders>
            <w:tcPrChange w:id="1049" w:author="CR1693" w:date="2024-11-22T16:29:00Z">
              <w:tcPr>
                <w:tcW w:w="215" w:type="pct"/>
                <w:tcBorders>
                  <w:top w:val="single" w:sz="6" w:space="0" w:color="auto"/>
                  <w:left w:val="single" w:sz="6" w:space="0" w:color="auto"/>
                  <w:bottom w:val="single" w:sz="6" w:space="0" w:color="auto"/>
                  <w:right w:val="single" w:sz="6" w:space="0" w:color="auto"/>
                </w:tcBorders>
              </w:tcPr>
            </w:tcPrChange>
          </w:tcPr>
          <w:p w14:paraId="77F971B3" w14:textId="77777777" w:rsidR="00681BCF" w:rsidRDefault="00681BCF" w:rsidP="00DF047C">
            <w:pPr>
              <w:pStyle w:val="TAL"/>
              <w:rPr>
                <w:ins w:id="1050" w:author="CR1693" w:date="2024-11-22T16:29:00Z"/>
                <w:lang w:eastAsia="en-GB"/>
              </w:rPr>
            </w:pPr>
            <w:ins w:id="1051" w:author="CR1693" w:date="2024-11-22T16:29:00Z">
              <w:r>
                <w:rPr>
                  <w:rFonts w:eastAsia="Times New Roman"/>
                  <w:lang w:eastAsia="en-GB"/>
                </w:rPr>
                <w:t>P</w:t>
              </w:r>
            </w:ins>
          </w:p>
        </w:tc>
        <w:tc>
          <w:tcPr>
            <w:tcW w:w="351" w:type="pct"/>
            <w:tcBorders>
              <w:top w:val="single" w:sz="6" w:space="0" w:color="auto"/>
              <w:left w:val="single" w:sz="6" w:space="0" w:color="auto"/>
              <w:bottom w:val="single" w:sz="6" w:space="0" w:color="auto"/>
              <w:right w:val="single" w:sz="6" w:space="0" w:color="auto"/>
            </w:tcBorders>
            <w:tcPrChange w:id="1052"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78BD18B" w14:textId="77777777" w:rsidR="00681BCF" w:rsidRDefault="00681BCF" w:rsidP="00DF047C">
            <w:pPr>
              <w:pStyle w:val="TAL"/>
              <w:rPr>
                <w:ins w:id="1053" w:author="CR1693" w:date="2024-11-22T16:29:00Z"/>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05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9F2A288" w14:textId="77777777" w:rsidR="00681BCF" w:rsidRDefault="00681BCF" w:rsidP="00DF047C">
            <w:pPr>
              <w:pStyle w:val="TAL"/>
              <w:rPr>
                <w:ins w:id="1055" w:author="CR1693" w:date="2024-11-22T16:29:00Z"/>
                <w:lang w:eastAsia="en-GB"/>
              </w:rPr>
            </w:pPr>
            <w:ins w:id="1056" w:author="CR1693" w:date="2024-11-22T16:29:00Z">
              <w:r>
                <w:rPr>
                  <w:rFonts w:eastAsia="Times New Roman"/>
                  <w:lang w:eastAsia="en-GB"/>
                </w:rPr>
                <w:t>M</w:t>
              </w:r>
            </w:ins>
          </w:p>
        </w:tc>
        <w:tc>
          <w:tcPr>
            <w:tcW w:w="268" w:type="pct"/>
            <w:tcBorders>
              <w:top w:val="single" w:sz="6" w:space="0" w:color="auto"/>
              <w:left w:val="single" w:sz="6" w:space="0" w:color="auto"/>
              <w:bottom w:val="single" w:sz="6" w:space="0" w:color="auto"/>
              <w:right w:val="single" w:sz="6" w:space="0" w:color="auto"/>
            </w:tcBorders>
            <w:tcPrChange w:id="1057"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3C51F780" w14:textId="77777777" w:rsidR="00681BCF" w:rsidRDefault="00681BCF" w:rsidP="00DF047C">
            <w:pPr>
              <w:pStyle w:val="TAL"/>
              <w:rPr>
                <w:ins w:id="1058" w:author="CR1693" w:date="2024-11-22T16:29:00Z"/>
                <w:lang w:eastAsia="en-GB"/>
              </w:rPr>
            </w:pPr>
            <w:ins w:id="1059" w:author="CR1693" w:date="2024-11-22T16:29:00Z">
              <w:r>
                <w:rPr>
                  <w:rFonts w:eastAsia="Times New Roman"/>
                  <w:lang w:eastAsia="en-GB"/>
                </w:rPr>
                <w:t>Y</w:t>
              </w:r>
            </w:ins>
          </w:p>
        </w:tc>
        <w:tc>
          <w:tcPr>
            <w:tcW w:w="1228" w:type="pct"/>
            <w:tcBorders>
              <w:top w:val="single" w:sz="6" w:space="0" w:color="auto"/>
              <w:left w:val="single" w:sz="6" w:space="0" w:color="auto"/>
              <w:bottom w:val="single" w:sz="6" w:space="0" w:color="auto"/>
              <w:right w:val="single" w:sz="6" w:space="0" w:color="auto"/>
            </w:tcBorders>
            <w:tcPrChange w:id="10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90B6E7" w14:textId="77777777" w:rsidR="00681BCF" w:rsidRDefault="00681BCF" w:rsidP="00DF047C">
            <w:pPr>
              <w:pStyle w:val="TAL"/>
              <w:rPr>
                <w:ins w:id="1061" w:author="CR1693" w:date="2024-11-22T16:29:00Z"/>
                <w:lang w:eastAsia="en-GB"/>
              </w:rPr>
            </w:pPr>
            <w:ins w:id="1062" w:author="CR1693" w:date="2024-11-22T16:29:00Z">
              <w:r>
                <w:rPr>
                  <w:rFonts w:eastAsia="Batang"/>
                  <w:lang w:eastAsia="ko-KR"/>
                </w:rPr>
                <w:t>Rel10</w:t>
              </w:r>
            </w:ins>
          </w:p>
        </w:tc>
      </w:tr>
      <w:tr w:rsidR="00681BCF" w14:paraId="2592439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6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6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6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F57D54" w14:textId="77777777" w:rsidR="00681BCF" w:rsidRDefault="00681BCF" w:rsidP="00DF047C">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Change w:id="106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DD602A4" w14:textId="77777777" w:rsidR="00681BCF" w:rsidRDefault="00681BCF" w:rsidP="00DF047C">
            <w:pPr>
              <w:pStyle w:val="TAC"/>
              <w:rPr>
                <w:rFonts w:eastAsia="Batang"/>
                <w:lang w:eastAsia="ko-KR"/>
              </w:rPr>
            </w:pPr>
            <w:r>
              <w:rPr>
                <w:rFonts w:eastAsia="Batang"/>
              </w:rPr>
              <w:t>575</w:t>
            </w:r>
          </w:p>
        </w:tc>
        <w:tc>
          <w:tcPr>
            <w:tcW w:w="368" w:type="pct"/>
            <w:tcBorders>
              <w:top w:val="single" w:sz="6" w:space="0" w:color="auto"/>
              <w:left w:val="single" w:sz="6" w:space="0" w:color="auto"/>
              <w:bottom w:val="single" w:sz="6" w:space="0" w:color="auto"/>
              <w:right w:val="single" w:sz="6" w:space="0" w:color="auto"/>
            </w:tcBorders>
            <w:hideMark/>
            <w:tcPrChange w:id="106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63022A0" w14:textId="77777777" w:rsidR="00681BCF" w:rsidRDefault="00681BCF" w:rsidP="00DF047C">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Change w:id="106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AD0DD2"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06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F805E2"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7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2068BB6"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7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02AB270"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7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10C4D0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7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FF4C7CE"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7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CA2332D" w14:textId="77777777" w:rsidR="00681BCF" w:rsidRDefault="00681BCF" w:rsidP="00DF047C">
            <w:pPr>
              <w:pStyle w:val="TAL"/>
              <w:rPr>
                <w:rFonts w:eastAsia="Batang"/>
                <w:lang w:eastAsia="ko-KR"/>
              </w:rPr>
            </w:pPr>
            <w:r>
              <w:rPr>
                <w:lang w:eastAsia="en-GB"/>
              </w:rPr>
              <w:t>RAN-NAS-Cause</w:t>
            </w:r>
          </w:p>
        </w:tc>
      </w:tr>
      <w:tr w:rsidR="00681BCF" w14:paraId="6A786EB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7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7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7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7384754" w14:textId="77777777" w:rsidR="00681BCF" w:rsidRDefault="00681BCF" w:rsidP="00DF047C">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Change w:id="107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515604B" w14:textId="77777777" w:rsidR="00681BCF" w:rsidRDefault="00681BCF" w:rsidP="00DF047C">
            <w:pPr>
              <w:pStyle w:val="TAC"/>
              <w:rPr>
                <w:rFonts w:eastAsia="Batang"/>
                <w:lang w:eastAsia="ko-KR"/>
              </w:rPr>
            </w:pPr>
            <w:r>
              <w:rPr>
                <w:rFonts w:eastAsia="Batang"/>
              </w:rPr>
              <w:t>576</w:t>
            </w:r>
          </w:p>
        </w:tc>
        <w:tc>
          <w:tcPr>
            <w:tcW w:w="368" w:type="pct"/>
            <w:tcBorders>
              <w:top w:val="single" w:sz="6" w:space="0" w:color="auto"/>
              <w:left w:val="single" w:sz="6" w:space="0" w:color="auto"/>
              <w:bottom w:val="single" w:sz="6" w:space="0" w:color="auto"/>
              <w:right w:val="single" w:sz="6" w:space="0" w:color="auto"/>
            </w:tcBorders>
            <w:hideMark/>
            <w:tcPrChange w:id="107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01C03F9" w14:textId="77777777" w:rsidR="00681BCF" w:rsidRDefault="00681BCF" w:rsidP="00DF047C">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Change w:id="108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DD1426C" w14:textId="77777777" w:rsidR="00681BCF" w:rsidRDefault="00681BCF" w:rsidP="00DF047C">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8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FEDF057"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8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62A21E7"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8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9639520"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8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C5CD05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8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FB203D4"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8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B49D4E0" w14:textId="77777777" w:rsidR="00681BCF" w:rsidRDefault="00681BCF" w:rsidP="00DF047C">
            <w:pPr>
              <w:pStyle w:val="TAL"/>
              <w:rPr>
                <w:rFonts w:eastAsia="Batang"/>
                <w:lang w:eastAsia="ko-KR"/>
              </w:rPr>
            </w:pPr>
            <w:r>
              <w:rPr>
                <w:lang w:eastAsia="en-GB"/>
              </w:rPr>
              <w:t>RAN-NAS-Cause</w:t>
            </w:r>
          </w:p>
        </w:tc>
      </w:tr>
      <w:tr w:rsidR="00681BCF" w14:paraId="4F66AC5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8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8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8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93B438F" w14:textId="77777777" w:rsidR="00681BCF" w:rsidRDefault="00681BCF" w:rsidP="00DF047C">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Change w:id="109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9B94D2" w14:textId="77777777" w:rsidR="00681BCF" w:rsidRDefault="00681BCF" w:rsidP="00DF047C">
            <w:pPr>
              <w:pStyle w:val="TAC"/>
              <w:rPr>
                <w:rFonts w:eastAsia="Batang"/>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Change w:id="109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8A92E42" w14:textId="77777777" w:rsidR="00681BCF" w:rsidRDefault="00681BCF" w:rsidP="00DF047C">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Change w:id="109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605804"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9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41D7A93"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9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9F4539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9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D386B6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9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87D1F32"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9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3226D4D"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9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AC7D5ED" w14:textId="77777777" w:rsidR="00681BCF" w:rsidRDefault="00681BCF" w:rsidP="00DF047C">
            <w:pPr>
              <w:pStyle w:val="TAL"/>
              <w:rPr>
                <w:rFonts w:eastAsia="Batang"/>
                <w:lang w:eastAsia="ko-KR"/>
              </w:rPr>
            </w:pPr>
            <w:r>
              <w:rPr>
                <w:lang w:eastAsia="en-GB"/>
              </w:rPr>
              <w:t>RAN-NAS-Cause</w:t>
            </w:r>
          </w:p>
        </w:tc>
      </w:tr>
      <w:tr w:rsidR="00681BCF" w14:paraId="19CC755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9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0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0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0EEEEEF" w14:textId="77777777" w:rsidR="00681BCF" w:rsidRDefault="00681BCF" w:rsidP="00DF047C">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Change w:id="110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951126D" w14:textId="77777777" w:rsidR="00681BCF" w:rsidRDefault="00681BCF" w:rsidP="00DF047C">
            <w:pPr>
              <w:pStyle w:val="TAC"/>
              <w:rPr>
                <w:rFonts w:eastAsia="Batang"/>
                <w:lang w:eastAsia="ko-KR"/>
              </w:rPr>
            </w:pPr>
            <w:r>
              <w:rPr>
                <w:rFonts w:eastAsia="Batang"/>
                <w:lang w:eastAsia="ko-KR"/>
              </w:rPr>
              <w:t>569</w:t>
            </w:r>
          </w:p>
        </w:tc>
        <w:tc>
          <w:tcPr>
            <w:tcW w:w="368" w:type="pct"/>
            <w:tcBorders>
              <w:top w:val="single" w:sz="6" w:space="0" w:color="auto"/>
              <w:left w:val="single" w:sz="6" w:space="0" w:color="auto"/>
              <w:bottom w:val="single" w:sz="6" w:space="0" w:color="auto"/>
              <w:right w:val="single" w:sz="6" w:space="0" w:color="auto"/>
            </w:tcBorders>
            <w:hideMark/>
            <w:tcPrChange w:id="110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63CC401" w14:textId="77777777" w:rsidR="00681BCF" w:rsidRDefault="00681BCF" w:rsidP="00DF047C">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Change w:id="110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4381D20" w14:textId="77777777" w:rsidR="00681BCF" w:rsidRDefault="00681BCF" w:rsidP="00DF047C">
            <w:pPr>
              <w:pStyle w:val="TAL"/>
              <w:rPr>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110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7C22865" w14:textId="77777777" w:rsidR="00681BCF" w:rsidRDefault="00681BCF" w:rsidP="00DF047C">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0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E948761" w14:textId="77777777" w:rsidR="00681BCF" w:rsidRDefault="00681BCF" w:rsidP="00DF047C">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10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31A622A"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0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634BB80" w14:textId="77777777" w:rsidR="00681BCF" w:rsidRDefault="00681BCF" w:rsidP="00DF047C">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0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009F9F7" w14:textId="77777777" w:rsidR="00681BCF" w:rsidRDefault="00681BCF" w:rsidP="00DF047C">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11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9C731C0" w14:textId="77777777" w:rsidR="00681BCF" w:rsidRDefault="00681BCF" w:rsidP="00DF047C">
            <w:pPr>
              <w:pStyle w:val="TAL"/>
              <w:rPr>
                <w:rFonts w:eastAsia="Batang"/>
                <w:lang w:eastAsia="ko-KR"/>
              </w:rPr>
            </w:pPr>
          </w:p>
        </w:tc>
      </w:tr>
      <w:tr w:rsidR="00681BCF" w14:paraId="03F3F73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1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1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1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3BEFF65" w14:textId="77777777" w:rsidR="00681BCF" w:rsidRDefault="00681BCF" w:rsidP="00DF047C">
            <w:pPr>
              <w:pStyle w:val="TAL"/>
              <w:rPr>
                <w:rFonts w:eastAsia="Times New Roman"/>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Change w:id="111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58AFA3" w14:textId="77777777" w:rsidR="00681BCF" w:rsidRDefault="00681BCF" w:rsidP="00DF047C">
            <w:pPr>
              <w:pStyle w:val="TAC"/>
              <w:rPr>
                <w:rFonts w:eastAsia="Batang"/>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Change w:id="111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256FA46" w14:textId="77777777" w:rsidR="00681BCF" w:rsidRDefault="00681BCF" w:rsidP="00DF047C">
            <w:pPr>
              <w:pStyle w:val="TAL"/>
              <w:rPr>
                <w:rFonts w:eastAsia="Times New Roman"/>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Change w:id="111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CC2525" w14:textId="77777777" w:rsidR="00681BCF" w:rsidRDefault="00681BCF" w:rsidP="00DF047C">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1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BB9F4DB" w14:textId="77777777" w:rsidR="00681BCF" w:rsidRDefault="00681BCF" w:rsidP="00DF047C">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1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7F32523"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11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5E496A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2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D74E7A0" w14:textId="77777777" w:rsidR="00681BCF" w:rsidRDefault="00681BCF" w:rsidP="00DF047C">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2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8E6C63B"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12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84FAEDB" w14:textId="77777777" w:rsidR="00681BCF" w:rsidRDefault="00681BCF" w:rsidP="00DF047C">
            <w:pPr>
              <w:pStyle w:val="TAL"/>
              <w:rPr>
                <w:rFonts w:eastAsia="Batang"/>
                <w:lang w:eastAsia="ko-KR"/>
              </w:rPr>
            </w:pPr>
            <w:r>
              <w:rPr>
                <w:rFonts w:eastAsia="Arial Unicode MS" w:cs="Arial"/>
                <w:lang w:eastAsia="ko-KR"/>
              </w:rPr>
              <w:t>PrioritySharing</w:t>
            </w:r>
          </w:p>
        </w:tc>
      </w:tr>
      <w:tr w:rsidR="00681BCF" w14:paraId="38CE02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2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2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2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15F5218" w14:textId="77777777" w:rsidR="00681BCF" w:rsidRDefault="00681BCF" w:rsidP="00DF047C">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Change w:id="112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0DD3226" w14:textId="77777777" w:rsidR="00681BCF" w:rsidRDefault="00681BCF" w:rsidP="00DF047C">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Change w:id="112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0D97D99" w14:textId="77777777" w:rsidR="00681BCF" w:rsidRDefault="00681BCF" w:rsidP="00DF047C">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Change w:id="112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2B42D59" w14:textId="77777777" w:rsidR="00681BCF" w:rsidRDefault="00681BCF" w:rsidP="00DF047C">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2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53CA1AD" w14:textId="77777777" w:rsidR="00681BCF" w:rsidRDefault="00681BCF" w:rsidP="00DF047C">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3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2132485" w14:textId="77777777" w:rsidR="00681BCF" w:rsidRDefault="00681BCF" w:rsidP="00DF047C">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13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36CBE69"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3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DD18F8C" w14:textId="77777777" w:rsidR="00681BCF" w:rsidRDefault="00681BCF" w:rsidP="00DF047C">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3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B7CD0B1" w14:textId="77777777" w:rsidR="00681BCF" w:rsidRDefault="00681BCF" w:rsidP="00DF047C">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13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E5EE042" w14:textId="77777777" w:rsidR="00681BCF" w:rsidRDefault="00681BCF" w:rsidP="00DF047C">
            <w:pPr>
              <w:pStyle w:val="TAL"/>
              <w:rPr>
                <w:rFonts w:eastAsia="Arial Unicode MS" w:cs="Arial"/>
                <w:lang w:eastAsia="ko-KR"/>
              </w:rPr>
            </w:pPr>
            <w:r>
              <w:rPr>
                <w:lang w:eastAsia="zh-CN"/>
              </w:rPr>
              <w:t>MCPTT-Preemption</w:t>
            </w:r>
          </w:p>
        </w:tc>
      </w:tr>
      <w:tr w:rsidR="00681BCF" w14:paraId="10A1CC6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3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3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3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235FC51" w14:textId="77777777" w:rsidR="00681BCF" w:rsidRDefault="00681BCF" w:rsidP="00DF047C">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Change w:id="113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C1DA150" w14:textId="77777777" w:rsidR="00681BCF" w:rsidRDefault="00681BCF" w:rsidP="00DF047C">
            <w:pPr>
              <w:pStyle w:val="TAC"/>
              <w:rPr>
                <w:lang w:eastAsia="zh-CN"/>
              </w:rPr>
            </w:pPr>
            <w:r>
              <w:rPr>
                <w:rFonts w:eastAsia="Batang"/>
                <w:lang w:eastAsia="ko-KR"/>
              </w:rPr>
              <w:t>536</w:t>
            </w:r>
          </w:p>
        </w:tc>
        <w:tc>
          <w:tcPr>
            <w:tcW w:w="368" w:type="pct"/>
            <w:tcBorders>
              <w:top w:val="single" w:sz="6" w:space="0" w:color="auto"/>
              <w:left w:val="single" w:sz="6" w:space="0" w:color="auto"/>
              <w:bottom w:val="single" w:sz="6" w:space="0" w:color="auto"/>
              <w:right w:val="single" w:sz="6" w:space="0" w:color="auto"/>
            </w:tcBorders>
            <w:hideMark/>
            <w:tcPrChange w:id="113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7C27DDD" w14:textId="77777777" w:rsidR="00681BCF" w:rsidRDefault="00681BCF" w:rsidP="00DF047C">
            <w:pPr>
              <w:pStyle w:val="TAL"/>
              <w:rPr>
                <w:lang w:eastAsia="zh-CN"/>
              </w:rPr>
            </w:pPr>
            <w:r>
              <w:rPr>
                <w:rFonts w:eastAsia="Batang"/>
                <w:lang w:eastAsia="ko-KR"/>
              </w:rPr>
              <w:t>5.3.34</w:t>
            </w:r>
          </w:p>
        </w:tc>
        <w:tc>
          <w:tcPr>
            <w:tcW w:w="547" w:type="pct"/>
            <w:tcBorders>
              <w:top w:val="single" w:sz="6" w:space="0" w:color="auto"/>
              <w:left w:val="single" w:sz="6" w:space="0" w:color="auto"/>
              <w:bottom w:val="single" w:sz="6" w:space="0" w:color="auto"/>
              <w:right w:val="single" w:sz="6" w:space="0" w:color="auto"/>
            </w:tcBorders>
            <w:hideMark/>
            <w:tcPrChange w:id="114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B634E3F" w14:textId="77777777" w:rsidR="00681BCF" w:rsidRDefault="00681BCF" w:rsidP="00DF047C">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4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BBD7AE3" w14:textId="77777777" w:rsidR="00681BCF" w:rsidRDefault="00681BCF" w:rsidP="00DF047C">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114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F20328D" w14:textId="77777777" w:rsidR="00681BCF" w:rsidRDefault="00681BCF" w:rsidP="00DF047C">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Change w:id="114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402E21"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4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263678D6" w14:textId="77777777" w:rsidR="00681BCF" w:rsidRDefault="00681BCF" w:rsidP="00DF047C">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114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2C68336" w14:textId="77777777" w:rsidR="00681BCF" w:rsidRDefault="00681BCF" w:rsidP="00DF047C">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114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4A45D72" w14:textId="77777777" w:rsidR="00681BCF" w:rsidRDefault="00681BCF" w:rsidP="00DF047C">
            <w:pPr>
              <w:pStyle w:val="TAL"/>
              <w:rPr>
                <w:lang w:eastAsia="zh-CN"/>
              </w:rPr>
            </w:pPr>
            <w:r>
              <w:rPr>
                <w:lang w:eastAsia="en-GB"/>
              </w:rPr>
              <w:t>NetLoc</w:t>
            </w:r>
          </w:p>
        </w:tc>
      </w:tr>
      <w:tr w:rsidR="00681BCF" w14:paraId="2C6D2D0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4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4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4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A2BA480" w14:textId="77777777" w:rsidR="00681BCF" w:rsidRDefault="00681BCF" w:rsidP="00DF047C">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Change w:id="115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52797F" w14:textId="77777777" w:rsidR="00681BCF" w:rsidRDefault="00681BCF" w:rsidP="00DF047C">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Change w:id="115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20BE369" w14:textId="77777777" w:rsidR="00681BCF" w:rsidRDefault="00681BCF" w:rsidP="00DF047C">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Change w:id="115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203105" w14:textId="77777777" w:rsidR="00681BCF" w:rsidRDefault="00681BCF" w:rsidP="00DF047C">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5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7059303" w14:textId="77777777" w:rsidR="00681BCF" w:rsidRDefault="00681BCF" w:rsidP="00DF047C">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Change w:id="115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BE5C038" w14:textId="77777777" w:rsidR="00681BCF" w:rsidRDefault="00681BCF" w:rsidP="00DF047C">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Change w:id="115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80BEDE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5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CB35ECF" w14:textId="77777777" w:rsidR="00681BCF" w:rsidRDefault="00681BCF" w:rsidP="00DF047C">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Change w:id="115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8491081" w14:textId="77777777" w:rsidR="00681BCF" w:rsidRDefault="00681BCF" w:rsidP="00DF047C">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Change w:id="115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0AEE85" w14:textId="77777777" w:rsidR="00681BCF" w:rsidRDefault="00681BCF" w:rsidP="00DF047C">
            <w:pPr>
              <w:pStyle w:val="TAL"/>
              <w:rPr>
                <w:lang w:eastAsia="zh-CN"/>
              </w:rPr>
            </w:pPr>
            <w:r>
              <w:rPr>
                <w:lang w:eastAsia="zh-CN"/>
              </w:rPr>
              <w:t>DeferredService</w:t>
            </w:r>
          </w:p>
        </w:tc>
      </w:tr>
      <w:tr w:rsidR="00681BCF" w14:paraId="489C497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5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6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6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36413D1" w14:textId="77777777" w:rsidR="00681BCF" w:rsidRDefault="00681BCF" w:rsidP="00DF047C">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Change w:id="116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592951" w14:textId="77777777" w:rsidR="00681BCF" w:rsidRDefault="00681BCF" w:rsidP="00DF047C">
            <w:pPr>
              <w:pStyle w:val="TAC"/>
              <w:rPr>
                <w:lang w:eastAsia="zh-CN"/>
              </w:rPr>
            </w:pPr>
            <w:r>
              <w:rPr>
                <w:rFonts w:eastAsia="Batang"/>
                <w:lang w:eastAsia="ko-KR"/>
              </w:rPr>
              <w:t>533</w:t>
            </w:r>
          </w:p>
        </w:tc>
        <w:tc>
          <w:tcPr>
            <w:tcW w:w="368" w:type="pct"/>
            <w:tcBorders>
              <w:top w:val="single" w:sz="6" w:space="0" w:color="auto"/>
              <w:left w:val="single" w:sz="6" w:space="0" w:color="auto"/>
              <w:bottom w:val="single" w:sz="6" w:space="0" w:color="auto"/>
              <w:right w:val="single" w:sz="6" w:space="0" w:color="auto"/>
            </w:tcBorders>
            <w:hideMark/>
            <w:tcPrChange w:id="116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492F3F3" w14:textId="77777777" w:rsidR="00681BCF" w:rsidRDefault="00681BCF" w:rsidP="00DF047C">
            <w:pPr>
              <w:pStyle w:val="TAL"/>
              <w:rPr>
                <w:lang w:eastAsia="zh-CN"/>
              </w:rPr>
            </w:pPr>
            <w:r>
              <w:rPr>
                <w:rFonts w:eastAsia="Batang"/>
                <w:lang w:eastAsia="ko-KR"/>
              </w:rPr>
              <w:t>5.3.31</w:t>
            </w:r>
          </w:p>
        </w:tc>
        <w:tc>
          <w:tcPr>
            <w:tcW w:w="547" w:type="pct"/>
            <w:tcBorders>
              <w:top w:val="single" w:sz="6" w:space="0" w:color="auto"/>
              <w:left w:val="single" w:sz="6" w:space="0" w:color="auto"/>
              <w:bottom w:val="single" w:sz="6" w:space="0" w:color="auto"/>
              <w:right w:val="single" w:sz="6" w:space="0" w:color="auto"/>
            </w:tcBorders>
            <w:hideMark/>
            <w:tcPrChange w:id="116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4A57DDC" w14:textId="77777777" w:rsidR="00681BCF" w:rsidRDefault="00681BCF" w:rsidP="00DF047C">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6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BDA0676" w14:textId="77777777" w:rsidR="00681BCF" w:rsidRDefault="00681BCF" w:rsidP="00DF047C">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116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636B6C8" w14:textId="77777777" w:rsidR="00681BCF" w:rsidRDefault="00681BCF" w:rsidP="00DF047C">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Change w:id="116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C0EEF4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6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3FF0BE1" w14:textId="77777777" w:rsidR="00681BCF" w:rsidRDefault="00681BCF" w:rsidP="00DF047C">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116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A778556" w14:textId="77777777" w:rsidR="00681BCF" w:rsidRDefault="00681BCF" w:rsidP="00DF047C">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tcPrChange w:id="117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364322D6" w14:textId="77777777" w:rsidR="00681BCF" w:rsidRDefault="00681BCF" w:rsidP="00DF047C">
            <w:pPr>
              <w:pStyle w:val="TAL"/>
              <w:rPr>
                <w:lang w:eastAsia="zh-CN"/>
              </w:rPr>
            </w:pPr>
          </w:p>
        </w:tc>
      </w:tr>
      <w:tr w:rsidR="00681BCF" w14:paraId="5DC38F4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7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7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7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EBBB014" w14:textId="77777777" w:rsidR="00681BCF" w:rsidRDefault="00681BCF" w:rsidP="00DF047C">
            <w:pPr>
              <w:pStyle w:val="TAL"/>
              <w:rPr>
                <w:rFonts w:eastAsia="Times New Roman"/>
                <w:lang w:eastAsia="en-GB"/>
              </w:rPr>
            </w:pPr>
            <w:r>
              <w:rPr>
                <w:rFonts w:eastAsia="Times New Roman"/>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Change w:id="117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15EB22D" w14:textId="77777777" w:rsidR="00681BCF" w:rsidRDefault="00681BCF" w:rsidP="00DF047C">
            <w:pPr>
              <w:pStyle w:val="TAC"/>
              <w:rPr>
                <w:rFonts w:eastAsia="Times New Roman"/>
              </w:rPr>
            </w:pPr>
            <w:r>
              <w:rPr>
                <w:rFonts w:eastAsia="Times New Roman"/>
              </w:rPr>
              <w:t>521</w:t>
            </w:r>
          </w:p>
        </w:tc>
        <w:tc>
          <w:tcPr>
            <w:tcW w:w="368" w:type="pct"/>
            <w:tcBorders>
              <w:top w:val="single" w:sz="6" w:space="0" w:color="auto"/>
              <w:left w:val="single" w:sz="6" w:space="0" w:color="auto"/>
              <w:bottom w:val="single" w:sz="6" w:space="0" w:color="auto"/>
              <w:right w:val="single" w:sz="6" w:space="0" w:color="auto"/>
            </w:tcBorders>
            <w:hideMark/>
            <w:tcPrChange w:id="117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8E64A0E" w14:textId="77777777" w:rsidR="00681BCF" w:rsidRDefault="00681BCF" w:rsidP="00DF047C">
            <w:pPr>
              <w:pStyle w:val="TAL"/>
              <w:rPr>
                <w:rFonts w:eastAsia="Times New Roman"/>
                <w:lang w:eastAsia="en-GB"/>
              </w:rPr>
            </w:pPr>
            <w:r>
              <w:rPr>
                <w:rFonts w:eastAsia="Times New Roman"/>
                <w:lang w:eastAsia="en-GB"/>
              </w:rPr>
              <w:t>5.3.20</w:t>
            </w:r>
          </w:p>
        </w:tc>
        <w:tc>
          <w:tcPr>
            <w:tcW w:w="547" w:type="pct"/>
            <w:tcBorders>
              <w:top w:val="single" w:sz="6" w:space="0" w:color="auto"/>
              <w:left w:val="single" w:sz="6" w:space="0" w:color="auto"/>
              <w:bottom w:val="single" w:sz="6" w:space="0" w:color="auto"/>
              <w:right w:val="single" w:sz="6" w:space="0" w:color="auto"/>
            </w:tcBorders>
            <w:hideMark/>
            <w:tcPrChange w:id="117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5B3CF88"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7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2D6315"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17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E3EEBD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17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EE9FDA1"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18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21B3EC9F"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18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E894F3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18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4B13824" w14:textId="77777777" w:rsidR="00681BCF" w:rsidRDefault="00681BCF" w:rsidP="00DF047C">
            <w:pPr>
              <w:pStyle w:val="TAL"/>
              <w:rPr>
                <w:rFonts w:eastAsia="Times New Roman"/>
                <w:lang w:eastAsia="en-GB"/>
              </w:rPr>
            </w:pPr>
          </w:p>
        </w:tc>
      </w:tr>
      <w:tr w:rsidR="00681BCF" w14:paraId="68A27DF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8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8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8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25C543C" w14:textId="77777777" w:rsidR="00681BCF" w:rsidRDefault="00681BCF" w:rsidP="00DF047C">
            <w:pPr>
              <w:pStyle w:val="TAL"/>
              <w:rPr>
                <w:rFonts w:eastAsia="Times New Roman"/>
                <w:lang w:eastAsia="en-GB"/>
              </w:rPr>
            </w:pPr>
            <w:r>
              <w:rPr>
                <w:rFonts w:eastAsia="Times New Roman"/>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Change w:id="118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B18598A" w14:textId="77777777" w:rsidR="00681BCF" w:rsidRDefault="00681BCF" w:rsidP="00DF047C">
            <w:pPr>
              <w:pStyle w:val="TAC"/>
              <w:rPr>
                <w:rFonts w:eastAsia="Times New Roman"/>
              </w:rPr>
            </w:pPr>
            <w:r>
              <w:rPr>
                <w:rFonts w:eastAsia="Times New Roman"/>
              </w:rPr>
              <w:t>522</w:t>
            </w:r>
          </w:p>
        </w:tc>
        <w:tc>
          <w:tcPr>
            <w:tcW w:w="368" w:type="pct"/>
            <w:tcBorders>
              <w:top w:val="single" w:sz="6" w:space="0" w:color="auto"/>
              <w:left w:val="single" w:sz="6" w:space="0" w:color="auto"/>
              <w:bottom w:val="single" w:sz="6" w:space="0" w:color="auto"/>
              <w:right w:val="single" w:sz="6" w:space="0" w:color="auto"/>
            </w:tcBorders>
            <w:hideMark/>
            <w:tcPrChange w:id="118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02FD183" w14:textId="77777777" w:rsidR="00681BCF" w:rsidRDefault="00681BCF" w:rsidP="00DF047C">
            <w:pPr>
              <w:pStyle w:val="TAL"/>
              <w:rPr>
                <w:rFonts w:eastAsia="Times New Roman"/>
                <w:lang w:eastAsia="en-GB"/>
              </w:rPr>
            </w:pPr>
            <w:r>
              <w:rPr>
                <w:rFonts w:eastAsia="Times New Roman"/>
                <w:lang w:eastAsia="en-GB"/>
              </w:rPr>
              <w:t>5.3.21</w:t>
            </w:r>
          </w:p>
        </w:tc>
        <w:tc>
          <w:tcPr>
            <w:tcW w:w="547" w:type="pct"/>
            <w:tcBorders>
              <w:top w:val="single" w:sz="6" w:space="0" w:color="auto"/>
              <w:left w:val="single" w:sz="6" w:space="0" w:color="auto"/>
              <w:bottom w:val="single" w:sz="6" w:space="0" w:color="auto"/>
              <w:right w:val="single" w:sz="6" w:space="0" w:color="auto"/>
            </w:tcBorders>
            <w:hideMark/>
            <w:tcPrChange w:id="118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58541EB"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8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43E981B"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19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05E2570"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19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6CF2D8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19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251266D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19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E0014E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19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42FCB98" w14:textId="77777777" w:rsidR="00681BCF" w:rsidRDefault="00681BCF" w:rsidP="00DF047C">
            <w:pPr>
              <w:pStyle w:val="TAL"/>
              <w:rPr>
                <w:rFonts w:eastAsia="Times New Roman"/>
                <w:lang w:eastAsia="en-GB"/>
              </w:rPr>
            </w:pPr>
          </w:p>
        </w:tc>
      </w:tr>
      <w:tr w:rsidR="00681BCF" w14:paraId="400BABA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9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9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9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CC6DDAC" w14:textId="77777777" w:rsidR="00681BCF" w:rsidRDefault="00681BCF" w:rsidP="00DF047C">
            <w:pPr>
              <w:pStyle w:val="TAL"/>
              <w:rPr>
                <w:rFonts w:eastAsia="Times New Roman"/>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Change w:id="119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432D5C5" w14:textId="77777777" w:rsidR="00681BCF" w:rsidRDefault="00681BCF" w:rsidP="00DF047C">
            <w:pPr>
              <w:pStyle w:val="TAC"/>
              <w:rPr>
                <w:rFonts w:eastAsia="Times New Roman"/>
              </w:rPr>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Change w:id="119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D3FA895" w14:textId="77777777" w:rsidR="00681BCF" w:rsidRDefault="00681BCF" w:rsidP="00DF047C">
            <w:pPr>
              <w:pStyle w:val="TAL"/>
              <w:rPr>
                <w:rFonts w:eastAsia="Times New Roman"/>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Change w:id="120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E331095" w14:textId="77777777" w:rsidR="00681BCF" w:rsidRDefault="00681BCF" w:rsidP="00DF047C">
            <w:pPr>
              <w:pStyle w:val="TAL"/>
              <w:rPr>
                <w:rFonts w:eastAsia="Times New Roman"/>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Change w:id="120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80FDD4C" w14:textId="77777777" w:rsidR="00681BCF" w:rsidRDefault="00681BCF" w:rsidP="00DF047C">
            <w:pPr>
              <w:pStyle w:val="TAL"/>
              <w:rPr>
                <w:rFonts w:eastAsia="Times New Roman"/>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Change w:id="120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3A99D28" w14:textId="77777777" w:rsidR="00681BCF" w:rsidRDefault="00681BCF" w:rsidP="00DF047C">
            <w:pPr>
              <w:pStyle w:val="TAL"/>
              <w:rPr>
                <w:rFonts w:eastAsia="Times New Roman"/>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Change w:id="120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CFEB46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0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25C18C8" w14:textId="77777777" w:rsidR="00681BCF" w:rsidRDefault="00681BCF" w:rsidP="00DF047C">
            <w:pPr>
              <w:pStyle w:val="TAL"/>
              <w:rPr>
                <w:rFonts w:eastAsia="Times New Roman"/>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Change w:id="120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22F7538" w14:textId="77777777" w:rsidR="00681BCF" w:rsidRDefault="00681BCF" w:rsidP="00DF047C">
            <w:pPr>
              <w:pStyle w:val="TAL"/>
              <w:rPr>
                <w:rFonts w:eastAsia="Times New Roman"/>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Change w:id="120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1B0A08B" w14:textId="77777777" w:rsidR="00681BCF" w:rsidRDefault="00681BCF" w:rsidP="00DF047C">
            <w:pPr>
              <w:pStyle w:val="TAL"/>
              <w:rPr>
                <w:rFonts w:eastAsia="Times New Roman"/>
                <w:lang w:eastAsia="en-GB"/>
              </w:rPr>
            </w:pPr>
          </w:p>
        </w:tc>
      </w:tr>
      <w:tr w:rsidR="00681BCF" w14:paraId="157B586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0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0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0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AC4A6CB" w14:textId="77777777" w:rsidR="00681BCF" w:rsidRDefault="00681BCF" w:rsidP="00DF047C">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Change w:id="121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53F8906" w14:textId="77777777" w:rsidR="00681BCF" w:rsidRDefault="00681BCF" w:rsidP="00DF047C">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Change w:id="121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1786565" w14:textId="77777777" w:rsidR="00681BCF" w:rsidRDefault="00681BCF" w:rsidP="00DF047C">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Change w:id="121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2D6D911" w14:textId="77777777" w:rsidR="00681BCF" w:rsidRDefault="00681BCF" w:rsidP="00DF047C">
            <w:pPr>
              <w:pStyle w:val="TAL"/>
              <w:rPr>
                <w:lang w:eastAsia="zh-CN"/>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121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75220F0" w14:textId="77777777" w:rsidR="00681BCF" w:rsidRDefault="00681BCF" w:rsidP="00DF047C">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1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4C68722" w14:textId="77777777" w:rsidR="00681BCF" w:rsidRDefault="00681BCF" w:rsidP="00DF047C">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21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F3AE53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1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41783BDB" w14:textId="77777777" w:rsidR="00681BCF" w:rsidRDefault="00681BCF" w:rsidP="00DF047C">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Change w:id="121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C9D287C" w14:textId="77777777" w:rsidR="00681BCF" w:rsidRDefault="00681BCF" w:rsidP="00DF047C">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21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426F469" w14:textId="77777777" w:rsidR="00681BCF" w:rsidRDefault="00681BCF" w:rsidP="00DF047C">
            <w:pPr>
              <w:pStyle w:val="TAL"/>
              <w:rPr>
                <w:rFonts w:eastAsia="Times New Roman"/>
                <w:lang w:eastAsia="en-GB"/>
              </w:rPr>
            </w:pPr>
          </w:p>
        </w:tc>
      </w:tr>
      <w:tr w:rsidR="00681BCF" w14:paraId="33C7F89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1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2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2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7FB55CA" w14:textId="77777777" w:rsidR="00681BCF" w:rsidRDefault="00681BCF" w:rsidP="00DF047C">
            <w:pPr>
              <w:pStyle w:val="TAL"/>
              <w:rPr>
                <w:rFonts w:eastAsia="Times New Roman"/>
                <w:lang w:eastAsia="en-GB"/>
              </w:rPr>
            </w:pPr>
            <w:r>
              <w:rPr>
                <w:rFonts w:eastAsia="Times New Roman"/>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Change w:id="122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016EF37" w14:textId="77777777" w:rsidR="00681BCF" w:rsidRDefault="00681BCF" w:rsidP="00DF047C">
            <w:pPr>
              <w:pStyle w:val="TAC"/>
              <w:rPr>
                <w:rFonts w:eastAsia="Times New Roman"/>
              </w:rPr>
            </w:pPr>
            <w:r>
              <w:rPr>
                <w:rFonts w:eastAsia="Times New Roman"/>
              </w:rPr>
              <w:t>527</w:t>
            </w:r>
          </w:p>
        </w:tc>
        <w:tc>
          <w:tcPr>
            <w:tcW w:w="368" w:type="pct"/>
            <w:tcBorders>
              <w:top w:val="single" w:sz="6" w:space="0" w:color="auto"/>
              <w:left w:val="single" w:sz="6" w:space="0" w:color="auto"/>
              <w:bottom w:val="single" w:sz="6" w:space="0" w:color="auto"/>
              <w:right w:val="single" w:sz="6" w:space="0" w:color="auto"/>
            </w:tcBorders>
            <w:hideMark/>
            <w:tcPrChange w:id="122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AE3D9BC" w14:textId="77777777" w:rsidR="00681BCF" w:rsidRDefault="00681BCF" w:rsidP="00DF047C">
            <w:pPr>
              <w:pStyle w:val="TAL"/>
              <w:rPr>
                <w:rFonts w:eastAsia="Times New Roman"/>
                <w:lang w:eastAsia="en-GB"/>
              </w:rPr>
            </w:pPr>
            <w:r>
              <w:rPr>
                <w:rFonts w:eastAsia="Times New Roman"/>
                <w:lang w:eastAsia="en-GB"/>
              </w:rPr>
              <w:t>5.3.25</w:t>
            </w:r>
          </w:p>
        </w:tc>
        <w:tc>
          <w:tcPr>
            <w:tcW w:w="547" w:type="pct"/>
            <w:tcBorders>
              <w:top w:val="single" w:sz="6" w:space="0" w:color="auto"/>
              <w:left w:val="single" w:sz="6" w:space="0" w:color="auto"/>
              <w:bottom w:val="single" w:sz="6" w:space="0" w:color="auto"/>
              <w:right w:val="single" w:sz="6" w:space="0" w:color="auto"/>
            </w:tcBorders>
            <w:hideMark/>
            <w:tcPrChange w:id="122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224E973"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2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D1CA6AF"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2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F33737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2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3E1B20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2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476FAC1"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2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37E738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23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5233C2B" w14:textId="77777777" w:rsidR="00681BCF" w:rsidRDefault="00681BCF" w:rsidP="00DF047C">
            <w:pPr>
              <w:pStyle w:val="TAL"/>
              <w:rPr>
                <w:rFonts w:eastAsia="Times New Roman"/>
                <w:lang w:eastAsia="en-GB"/>
              </w:rPr>
            </w:pPr>
          </w:p>
        </w:tc>
      </w:tr>
      <w:tr w:rsidR="00681BCF" w14:paraId="4A8DA0B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3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3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3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99890D3" w14:textId="77777777" w:rsidR="00681BCF" w:rsidRDefault="00681BCF" w:rsidP="00DF047C">
            <w:pPr>
              <w:pStyle w:val="TAL"/>
              <w:rPr>
                <w:rFonts w:eastAsia="Times New Roman"/>
                <w:lang w:eastAsia="en-GB"/>
              </w:rPr>
            </w:pPr>
            <w:r>
              <w:rPr>
                <w:rFonts w:eastAsia="Times New Roman"/>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Change w:id="123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CF8AB93" w14:textId="77777777" w:rsidR="00681BCF" w:rsidRDefault="00681BCF" w:rsidP="00DF047C">
            <w:pPr>
              <w:pStyle w:val="TAC"/>
              <w:rPr>
                <w:rFonts w:eastAsia="Times New Roman"/>
              </w:rPr>
            </w:pPr>
            <w:r>
              <w:rPr>
                <w:rFonts w:eastAsia="Times New Roman"/>
              </w:rPr>
              <w:t>539</w:t>
            </w:r>
          </w:p>
        </w:tc>
        <w:tc>
          <w:tcPr>
            <w:tcW w:w="368" w:type="pct"/>
            <w:tcBorders>
              <w:top w:val="single" w:sz="6" w:space="0" w:color="auto"/>
              <w:left w:val="single" w:sz="6" w:space="0" w:color="auto"/>
              <w:bottom w:val="single" w:sz="6" w:space="0" w:color="auto"/>
              <w:right w:val="single" w:sz="6" w:space="0" w:color="auto"/>
            </w:tcBorders>
            <w:hideMark/>
            <w:tcPrChange w:id="123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ADACD5E" w14:textId="77777777" w:rsidR="00681BCF" w:rsidRDefault="00681BCF" w:rsidP="00DF047C">
            <w:pPr>
              <w:pStyle w:val="TAL"/>
              <w:rPr>
                <w:rFonts w:eastAsia="Times New Roman"/>
                <w:lang w:eastAsia="en-GB"/>
              </w:rPr>
            </w:pPr>
            <w:r>
              <w:rPr>
                <w:rFonts w:eastAsia="Times New Roman"/>
                <w:lang w:eastAsia="en-GB"/>
              </w:rPr>
              <w:t>5.3.37</w:t>
            </w:r>
          </w:p>
        </w:tc>
        <w:tc>
          <w:tcPr>
            <w:tcW w:w="547" w:type="pct"/>
            <w:tcBorders>
              <w:top w:val="single" w:sz="6" w:space="0" w:color="auto"/>
              <w:left w:val="single" w:sz="6" w:space="0" w:color="auto"/>
              <w:bottom w:val="single" w:sz="6" w:space="0" w:color="auto"/>
              <w:right w:val="single" w:sz="6" w:space="0" w:color="auto"/>
            </w:tcBorders>
            <w:hideMark/>
            <w:tcPrChange w:id="123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05540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23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274A7CC"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3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055F34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3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C62F78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4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BBE14DC"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4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6332591"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4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3353060" w14:textId="77777777" w:rsidR="00681BCF" w:rsidRDefault="00681BCF" w:rsidP="00DF047C">
            <w:pPr>
              <w:pStyle w:val="TAL"/>
              <w:rPr>
                <w:rFonts w:eastAsia="Times New Roman"/>
                <w:lang w:eastAsia="en-GB"/>
              </w:rPr>
            </w:pPr>
            <w:r>
              <w:rPr>
                <w:rFonts w:eastAsia="Times New Roman"/>
                <w:lang w:eastAsia="en-GB"/>
              </w:rPr>
              <w:t>ResShare</w:t>
            </w:r>
          </w:p>
        </w:tc>
      </w:tr>
      <w:tr w:rsidR="00681BCF" w14:paraId="64D10BB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4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4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4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65BCED8" w14:textId="77777777" w:rsidR="00681BCF" w:rsidRDefault="00681BCF" w:rsidP="00DF047C">
            <w:pPr>
              <w:pStyle w:val="TAL"/>
              <w:rPr>
                <w:rFonts w:eastAsia="Times New Roman"/>
                <w:lang w:eastAsia="en-GB"/>
              </w:rPr>
            </w:pPr>
            <w:r>
              <w:rPr>
                <w:rFonts w:eastAsia="Times New Roman"/>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Change w:id="124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B1B150C" w14:textId="77777777" w:rsidR="00681BCF" w:rsidRDefault="00681BCF" w:rsidP="00DF047C">
            <w:pPr>
              <w:pStyle w:val="TAC"/>
              <w:rPr>
                <w:rFonts w:eastAsia="Times New Roman"/>
              </w:rPr>
            </w:pPr>
            <w:r>
              <w:rPr>
                <w:rFonts w:eastAsia="Times New Roman"/>
              </w:rPr>
              <w:t>540</w:t>
            </w:r>
          </w:p>
        </w:tc>
        <w:tc>
          <w:tcPr>
            <w:tcW w:w="368" w:type="pct"/>
            <w:tcBorders>
              <w:top w:val="single" w:sz="6" w:space="0" w:color="auto"/>
              <w:left w:val="single" w:sz="6" w:space="0" w:color="auto"/>
              <w:bottom w:val="single" w:sz="6" w:space="0" w:color="auto"/>
              <w:right w:val="single" w:sz="6" w:space="0" w:color="auto"/>
            </w:tcBorders>
            <w:hideMark/>
            <w:tcPrChange w:id="124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90372BB" w14:textId="77777777" w:rsidR="00681BCF" w:rsidRDefault="00681BCF" w:rsidP="00DF047C">
            <w:pPr>
              <w:pStyle w:val="TAL"/>
              <w:rPr>
                <w:rFonts w:eastAsia="Times New Roman"/>
                <w:lang w:eastAsia="en-GB"/>
              </w:rPr>
            </w:pPr>
            <w:r>
              <w:rPr>
                <w:rFonts w:eastAsia="Times New Roman"/>
                <w:lang w:eastAsia="en-GB"/>
              </w:rPr>
              <w:t>5.3.38</w:t>
            </w:r>
          </w:p>
        </w:tc>
        <w:tc>
          <w:tcPr>
            <w:tcW w:w="547" w:type="pct"/>
            <w:tcBorders>
              <w:top w:val="single" w:sz="6" w:space="0" w:color="auto"/>
              <w:left w:val="single" w:sz="6" w:space="0" w:color="auto"/>
              <w:bottom w:val="single" w:sz="6" w:space="0" w:color="auto"/>
              <w:right w:val="single" w:sz="6" w:space="0" w:color="auto"/>
            </w:tcBorders>
            <w:hideMark/>
            <w:tcPrChange w:id="124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455560F"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24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8D36D65"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5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2187D8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5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0957D7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5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1FAFFA5"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5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52E2673"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5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85C485" w14:textId="77777777" w:rsidR="00681BCF" w:rsidRDefault="00681BCF" w:rsidP="00DF047C">
            <w:pPr>
              <w:pStyle w:val="TAL"/>
              <w:rPr>
                <w:rFonts w:eastAsia="Times New Roman"/>
                <w:lang w:eastAsia="en-GB"/>
              </w:rPr>
            </w:pPr>
            <w:r>
              <w:rPr>
                <w:rFonts w:eastAsia="Times New Roman"/>
                <w:lang w:eastAsia="en-GB"/>
              </w:rPr>
              <w:t>ResShare</w:t>
            </w:r>
          </w:p>
        </w:tc>
      </w:tr>
      <w:tr w:rsidR="00681BCF" w14:paraId="37916F2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5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5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5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2BC414E" w14:textId="77777777" w:rsidR="00681BCF" w:rsidRDefault="00681BCF" w:rsidP="00DF047C">
            <w:pPr>
              <w:pStyle w:val="TAL"/>
              <w:rPr>
                <w:rFonts w:eastAsia="Times New Roman"/>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Change w:id="125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B22198A" w14:textId="77777777" w:rsidR="00681BCF" w:rsidRDefault="00681BCF" w:rsidP="00DF047C">
            <w:pPr>
              <w:pStyle w:val="TAC"/>
              <w:rPr>
                <w:rFonts w:eastAsia="Times New Roman"/>
              </w:rPr>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Change w:id="125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63A928E" w14:textId="77777777" w:rsidR="00681BCF" w:rsidRDefault="00681BCF" w:rsidP="00DF047C">
            <w:pPr>
              <w:pStyle w:val="TAL"/>
              <w:rPr>
                <w:rFonts w:eastAsia="Times New Roman"/>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Change w:id="126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015401B" w14:textId="77777777" w:rsidR="00681BCF" w:rsidRDefault="00681BCF" w:rsidP="00DF047C">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6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A4922A7" w14:textId="77777777" w:rsidR="00681BCF" w:rsidRDefault="00681BCF" w:rsidP="00DF047C">
            <w:pPr>
              <w:pStyle w:val="TAL"/>
              <w:rPr>
                <w:rFonts w:eastAsia="Times New Roman"/>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6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2C32827"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26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3E81E9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6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AEA1FB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6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2D02E77"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26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7934381" w14:textId="77777777" w:rsidR="00681BCF" w:rsidRDefault="00681BCF" w:rsidP="00DF047C">
            <w:pPr>
              <w:pStyle w:val="TAL"/>
              <w:rPr>
                <w:rFonts w:eastAsia="Times New Roman"/>
                <w:lang w:eastAsia="en-GB"/>
              </w:rPr>
            </w:pPr>
          </w:p>
        </w:tc>
      </w:tr>
      <w:tr w:rsidR="00681BCF" w14:paraId="3AF34AF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6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6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6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161F9FB" w14:textId="77777777" w:rsidR="00681BCF" w:rsidRDefault="00681BCF" w:rsidP="00DF047C">
            <w:pPr>
              <w:pStyle w:val="TAL"/>
              <w:rPr>
                <w:rFonts w:eastAsia="Times New Roman"/>
                <w:lang w:eastAsia="en-GB"/>
              </w:rPr>
            </w:pPr>
            <w:r>
              <w:rPr>
                <w:rFonts w:eastAsia="Times New Roman"/>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Change w:id="127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6C00667" w14:textId="77777777" w:rsidR="00681BCF" w:rsidRDefault="00681BCF" w:rsidP="00DF047C">
            <w:pPr>
              <w:pStyle w:val="TAC"/>
              <w:rPr>
                <w:rFonts w:eastAsia="Times New Roman"/>
              </w:rPr>
            </w:pPr>
            <w:r>
              <w:rPr>
                <w:rFonts w:eastAsia="Times New Roman"/>
              </w:rPr>
              <w:t>523</w:t>
            </w:r>
          </w:p>
        </w:tc>
        <w:tc>
          <w:tcPr>
            <w:tcW w:w="368" w:type="pct"/>
            <w:tcBorders>
              <w:top w:val="single" w:sz="6" w:space="0" w:color="auto"/>
              <w:left w:val="single" w:sz="6" w:space="0" w:color="auto"/>
              <w:bottom w:val="single" w:sz="6" w:space="0" w:color="auto"/>
              <w:right w:val="single" w:sz="6" w:space="0" w:color="auto"/>
            </w:tcBorders>
            <w:hideMark/>
            <w:tcPrChange w:id="127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FC24655" w14:textId="77777777" w:rsidR="00681BCF" w:rsidRDefault="00681BCF" w:rsidP="00DF047C">
            <w:pPr>
              <w:pStyle w:val="TAL"/>
              <w:rPr>
                <w:rFonts w:eastAsia="Times New Roman"/>
                <w:lang w:eastAsia="en-GB"/>
              </w:rPr>
            </w:pPr>
            <w:r>
              <w:rPr>
                <w:rFonts w:eastAsia="Times New Roman"/>
                <w:lang w:eastAsia="en-GB"/>
              </w:rPr>
              <w:t>5.3.22</w:t>
            </w:r>
          </w:p>
        </w:tc>
        <w:tc>
          <w:tcPr>
            <w:tcW w:w="547" w:type="pct"/>
            <w:tcBorders>
              <w:top w:val="single" w:sz="6" w:space="0" w:color="auto"/>
              <w:left w:val="single" w:sz="6" w:space="0" w:color="auto"/>
              <w:bottom w:val="single" w:sz="6" w:space="0" w:color="auto"/>
              <w:right w:val="single" w:sz="6" w:space="0" w:color="auto"/>
            </w:tcBorders>
            <w:hideMark/>
            <w:tcPrChange w:id="127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B10E51A"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7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31CF17"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7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BE28B7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7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D0DDDA1"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7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67FC2B33"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7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01228D4"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27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3B53D08" w14:textId="77777777" w:rsidR="00681BCF" w:rsidRDefault="00681BCF" w:rsidP="00DF047C">
            <w:pPr>
              <w:pStyle w:val="TAL"/>
              <w:rPr>
                <w:rFonts w:eastAsia="Times New Roman"/>
                <w:lang w:eastAsia="en-GB"/>
              </w:rPr>
            </w:pPr>
          </w:p>
        </w:tc>
      </w:tr>
      <w:tr w:rsidR="00681BCF" w14:paraId="4866BCA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7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8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8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28F2D76" w14:textId="77777777" w:rsidR="00681BCF" w:rsidRDefault="00681BCF" w:rsidP="00DF047C">
            <w:pPr>
              <w:pStyle w:val="TAL"/>
              <w:rPr>
                <w:rFonts w:eastAsia="Times New Roman"/>
                <w:lang w:eastAsia="en-GB"/>
              </w:rPr>
            </w:pPr>
            <w:r>
              <w:rPr>
                <w:rFonts w:eastAsia="Times New Roman"/>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Change w:id="128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9CFD1E5" w14:textId="77777777" w:rsidR="00681BCF" w:rsidRDefault="00681BCF" w:rsidP="00DF047C">
            <w:pPr>
              <w:pStyle w:val="TAC"/>
              <w:rPr>
                <w:rFonts w:eastAsia="Batang"/>
                <w:lang w:eastAsia="ko-KR"/>
              </w:rPr>
            </w:pPr>
            <w:r>
              <w:rPr>
                <w:rFonts w:eastAsia="Batang"/>
                <w:lang w:eastAsia="ko-KR"/>
              </w:rPr>
              <w:t>531</w:t>
            </w:r>
          </w:p>
        </w:tc>
        <w:tc>
          <w:tcPr>
            <w:tcW w:w="368" w:type="pct"/>
            <w:tcBorders>
              <w:top w:val="single" w:sz="6" w:space="0" w:color="auto"/>
              <w:left w:val="single" w:sz="6" w:space="0" w:color="auto"/>
              <w:bottom w:val="single" w:sz="6" w:space="0" w:color="auto"/>
              <w:right w:val="single" w:sz="6" w:space="0" w:color="auto"/>
            </w:tcBorders>
            <w:hideMark/>
            <w:tcPrChange w:id="128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4B429B6" w14:textId="77777777" w:rsidR="00681BCF" w:rsidRDefault="00681BCF" w:rsidP="00DF047C">
            <w:pPr>
              <w:pStyle w:val="TAL"/>
              <w:rPr>
                <w:rFonts w:eastAsia="Times New Roman"/>
                <w:lang w:eastAsia="en-GB"/>
              </w:rPr>
            </w:pPr>
            <w:r>
              <w:rPr>
                <w:rFonts w:eastAsia="Times New Roman"/>
                <w:lang w:eastAsia="en-GB"/>
              </w:rPr>
              <w:t>5.3.28</w:t>
            </w:r>
          </w:p>
        </w:tc>
        <w:tc>
          <w:tcPr>
            <w:tcW w:w="547" w:type="pct"/>
            <w:tcBorders>
              <w:top w:val="single" w:sz="6" w:space="0" w:color="auto"/>
              <w:left w:val="single" w:sz="6" w:space="0" w:color="auto"/>
              <w:bottom w:val="single" w:sz="6" w:space="0" w:color="auto"/>
              <w:right w:val="single" w:sz="6" w:space="0" w:color="auto"/>
            </w:tcBorders>
            <w:hideMark/>
            <w:tcPrChange w:id="128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EB11E0E" w14:textId="77777777" w:rsidR="00681BCF" w:rsidRDefault="00681BCF" w:rsidP="00DF047C">
            <w:pPr>
              <w:pStyle w:val="TAL"/>
              <w:rPr>
                <w:rFonts w:eastAsia="Times New Roman"/>
                <w:lang w:eastAsia="en-GB"/>
              </w:rPr>
            </w:pPr>
            <w:r>
              <w:rPr>
                <w:rFonts w:eastAsia="Batang"/>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Change w:id="128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BDAF15B"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8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969E3AF"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8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E50902F"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8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B82C38"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8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B8555A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9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534DF49" w14:textId="77777777" w:rsidR="00681BCF" w:rsidRDefault="00681BCF" w:rsidP="00DF047C">
            <w:pPr>
              <w:pStyle w:val="TAL"/>
              <w:rPr>
                <w:rFonts w:eastAsia="Times New Roman"/>
                <w:lang w:eastAsia="en-GB"/>
              </w:rPr>
            </w:pPr>
            <w:r>
              <w:rPr>
                <w:rFonts w:eastAsia="Times New Roman"/>
                <w:lang w:eastAsia="en-GB"/>
              </w:rPr>
              <w:t>SponsoredConnectivity</w:t>
            </w:r>
          </w:p>
        </w:tc>
      </w:tr>
      <w:tr w:rsidR="00681BCF" w14:paraId="35C9E36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9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9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9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86010EF" w14:textId="77777777" w:rsidR="00681BCF" w:rsidRDefault="00681BCF" w:rsidP="00DF047C">
            <w:pPr>
              <w:pStyle w:val="TAL"/>
              <w:rPr>
                <w:rFonts w:eastAsia="Batang"/>
                <w:lang w:eastAsia="ko-KR"/>
              </w:rPr>
            </w:pPr>
            <w:r>
              <w:rPr>
                <w:rFonts w:eastAsia="Times New Roman"/>
                <w:lang w:eastAsia="en-GB"/>
              </w:rPr>
              <w:t>Sponsored-Connectivity-Data</w:t>
            </w:r>
            <w:r>
              <w:rPr>
                <w:rFonts w:eastAsia="Batang"/>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Change w:id="129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876787E" w14:textId="77777777" w:rsidR="00681BCF" w:rsidRDefault="00681BCF" w:rsidP="00DF047C">
            <w:pPr>
              <w:pStyle w:val="TAC"/>
              <w:rPr>
                <w:rFonts w:eastAsia="Batang"/>
                <w:lang w:eastAsia="ko-KR"/>
              </w:rPr>
            </w:pPr>
            <w:r>
              <w:rPr>
                <w:rFonts w:eastAsia="Batang"/>
                <w:lang w:eastAsia="ko-KR"/>
              </w:rPr>
              <w:t>530</w:t>
            </w:r>
          </w:p>
        </w:tc>
        <w:tc>
          <w:tcPr>
            <w:tcW w:w="368" w:type="pct"/>
            <w:tcBorders>
              <w:top w:val="single" w:sz="6" w:space="0" w:color="auto"/>
              <w:left w:val="single" w:sz="6" w:space="0" w:color="auto"/>
              <w:bottom w:val="single" w:sz="6" w:space="0" w:color="auto"/>
              <w:right w:val="single" w:sz="6" w:space="0" w:color="auto"/>
            </w:tcBorders>
            <w:hideMark/>
            <w:tcPrChange w:id="129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3F9412E" w14:textId="77777777" w:rsidR="00681BCF" w:rsidRDefault="00681BCF" w:rsidP="00DF047C">
            <w:pPr>
              <w:pStyle w:val="TAL"/>
              <w:rPr>
                <w:rFonts w:eastAsia="Times New Roman"/>
                <w:lang w:eastAsia="en-GB"/>
              </w:rPr>
            </w:pPr>
            <w:r>
              <w:rPr>
                <w:rFonts w:eastAsia="Times New Roman"/>
                <w:lang w:eastAsia="en-GB"/>
              </w:rPr>
              <w:t>5.3.27</w:t>
            </w:r>
          </w:p>
        </w:tc>
        <w:tc>
          <w:tcPr>
            <w:tcW w:w="547" w:type="pct"/>
            <w:tcBorders>
              <w:top w:val="single" w:sz="6" w:space="0" w:color="auto"/>
              <w:left w:val="single" w:sz="6" w:space="0" w:color="auto"/>
              <w:bottom w:val="single" w:sz="6" w:space="0" w:color="auto"/>
              <w:right w:val="single" w:sz="6" w:space="0" w:color="auto"/>
            </w:tcBorders>
            <w:hideMark/>
            <w:tcPrChange w:id="129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C465F85"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29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CB5B0A"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9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E7073CA"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9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B16C81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0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4075E5F"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0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9BC1C95"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0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0A15134" w14:textId="77777777" w:rsidR="00681BCF" w:rsidRDefault="00681BCF" w:rsidP="00DF047C">
            <w:pPr>
              <w:pStyle w:val="TAL"/>
              <w:rPr>
                <w:rFonts w:eastAsia="Batang"/>
                <w:lang w:eastAsia="ko-KR"/>
              </w:rPr>
            </w:pPr>
            <w:r>
              <w:rPr>
                <w:rFonts w:eastAsia="Times New Roman"/>
                <w:lang w:eastAsia="en-GB"/>
              </w:rPr>
              <w:t>SponsoredConnectivity</w:t>
            </w:r>
          </w:p>
          <w:p w14:paraId="37B4FFE6" w14:textId="77777777" w:rsidR="00681BCF" w:rsidRDefault="00681BCF" w:rsidP="00DF047C">
            <w:pPr>
              <w:pStyle w:val="TAL"/>
              <w:rPr>
                <w:rFonts w:eastAsia="Batang"/>
                <w:lang w:eastAsia="ko-KR"/>
              </w:rPr>
            </w:pPr>
            <w:r>
              <w:rPr>
                <w:lang w:eastAsia="zh-CN"/>
              </w:rPr>
              <w:t>SCTimeBasedUM</w:t>
            </w:r>
          </w:p>
        </w:tc>
      </w:tr>
      <w:tr w:rsidR="00681BCF" w14:paraId="774A79E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30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30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30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D2515B9" w14:textId="77777777" w:rsidR="00681BCF" w:rsidRDefault="00681BCF" w:rsidP="00DF047C">
            <w:pPr>
              <w:pStyle w:val="TAL"/>
              <w:rPr>
                <w:rFonts w:eastAsia="Times New Roman"/>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Change w:id="130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2BF1BFF" w14:textId="77777777" w:rsidR="00681BCF" w:rsidRDefault="00681BCF" w:rsidP="00DF047C">
            <w:pPr>
              <w:pStyle w:val="TAC"/>
              <w:rPr>
                <w:rFonts w:eastAsia="Batang"/>
                <w:lang w:eastAsia="ko-KR"/>
              </w:rPr>
            </w:pPr>
            <w:r>
              <w:rPr>
                <w:rFonts w:eastAsia="Batang"/>
                <w:lang w:eastAsia="ko-KR"/>
              </w:rPr>
              <w:t>542</w:t>
            </w:r>
          </w:p>
        </w:tc>
        <w:tc>
          <w:tcPr>
            <w:tcW w:w="368" w:type="pct"/>
            <w:tcBorders>
              <w:top w:val="single" w:sz="6" w:space="0" w:color="auto"/>
              <w:left w:val="single" w:sz="6" w:space="0" w:color="auto"/>
              <w:bottom w:val="single" w:sz="6" w:space="0" w:color="auto"/>
              <w:right w:val="single" w:sz="6" w:space="0" w:color="auto"/>
            </w:tcBorders>
            <w:hideMark/>
            <w:tcPrChange w:id="130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8A1CB8B" w14:textId="77777777" w:rsidR="00681BCF" w:rsidRDefault="00681BCF" w:rsidP="00DF047C">
            <w:pPr>
              <w:pStyle w:val="TAL"/>
              <w:rPr>
                <w:rFonts w:eastAsia="Times New Roman"/>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Change w:id="130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20A7F65" w14:textId="77777777" w:rsidR="00681BCF" w:rsidRDefault="00681BCF" w:rsidP="00DF047C">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30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7C60EC0"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31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430930C"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31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6860F2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1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FFFEBD6"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1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8075213"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1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BE47ADF" w14:textId="77777777" w:rsidR="00681BCF" w:rsidRDefault="00681BCF" w:rsidP="00DF047C">
            <w:pPr>
              <w:pStyle w:val="TAL"/>
              <w:rPr>
                <w:rFonts w:eastAsia="Times New Roman"/>
                <w:lang w:eastAsia="en-GB"/>
              </w:rPr>
            </w:pPr>
            <w:r>
              <w:rPr>
                <w:lang w:eastAsia="en-GB"/>
              </w:rPr>
              <w:t>SponsorChange</w:t>
            </w:r>
          </w:p>
        </w:tc>
      </w:tr>
      <w:tr w:rsidR="00681BCF" w14:paraId="722F486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31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31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31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F346CC9" w14:textId="77777777" w:rsidR="00681BCF" w:rsidRDefault="00681BCF" w:rsidP="00DF047C">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Change w:id="131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93E463F" w14:textId="77777777" w:rsidR="00681BCF" w:rsidRDefault="00681BCF" w:rsidP="00DF047C">
            <w:pPr>
              <w:pStyle w:val="TAC"/>
              <w:rPr>
                <w:rFonts w:eastAsia="Batang"/>
                <w:lang w:eastAsia="ko-KR"/>
              </w:rPr>
            </w:pPr>
            <w:r>
              <w:rPr>
                <w:rFonts w:eastAsia="Batang"/>
                <w:lang w:eastAsia="ko-KR"/>
              </w:rPr>
              <w:t>578</w:t>
            </w:r>
          </w:p>
        </w:tc>
        <w:tc>
          <w:tcPr>
            <w:tcW w:w="368" w:type="pct"/>
            <w:tcBorders>
              <w:top w:val="single" w:sz="6" w:space="0" w:color="auto"/>
              <w:left w:val="single" w:sz="6" w:space="0" w:color="auto"/>
              <w:bottom w:val="single" w:sz="6" w:space="0" w:color="auto"/>
              <w:right w:val="single" w:sz="6" w:space="0" w:color="auto"/>
            </w:tcBorders>
            <w:hideMark/>
            <w:tcPrChange w:id="131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5198FAB" w14:textId="77777777" w:rsidR="00681BCF" w:rsidRDefault="00681BCF" w:rsidP="00DF047C">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Change w:id="132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0A9501D"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32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A733CD5"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32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1F1781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32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799EE5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2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759588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2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9A6BDA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2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CC5FAB2" w14:textId="77777777" w:rsidR="00681BCF" w:rsidRDefault="00681BCF" w:rsidP="00DF047C">
            <w:pPr>
              <w:pStyle w:val="TAL"/>
              <w:rPr>
                <w:lang w:eastAsia="en-GB"/>
              </w:rPr>
            </w:pPr>
            <w:r>
              <w:rPr>
                <w:lang w:eastAsia="en-GB"/>
              </w:rPr>
              <w:t>NetLoc-Wireline</w:t>
            </w:r>
          </w:p>
        </w:tc>
      </w:tr>
      <w:tr w:rsidR="00681BCF" w14:paraId="7647BFBF" w14:textId="77777777" w:rsidTr="00DF047C">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F91A58" w14:textId="77777777" w:rsidR="00681BCF" w:rsidRDefault="00681BCF" w:rsidP="00DF047C">
            <w:pPr>
              <w:pStyle w:val="TAN"/>
              <w:rPr>
                <w:rFonts w:eastAsia="Times New Roman"/>
                <w:lang w:eastAsia="en-GB"/>
              </w:rPr>
            </w:pPr>
            <w:r>
              <w:rPr>
                <w:rFonts w:eastAsia="Times New Roman"/>
                <w:lang w:eastAsia="en-GB"/>
              </w:rPr>
              <w:t>NOTE 1:</w:t>
            </w:r>
            <w:r>
              <w:rPr>
                <w:rFonts w:eastAsia="Times New Roman"/>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lang w:eastAsia="en-GB"/>
              </w:rPr>
              <w:t> [52].</w:t>
            </w:r>
          </w:p>
          <w:p w14:paraId="617458BD" w14:textId="77777777" w:rsidR="00681BCF" w:rsidRDefault="00681BCF" w:rsidP="00DF047C">
            <w:pPr>
              <w:pStyle w:val="TAN"/>
              <w:rPr>
                <w:lang w:eastAsia="zh-CN"/>
              </w:rPr>
            </w:pPr>
            <w:r>
              <w:rPr>
                <w:rFonts w:eastAsia="Times New Roman"/>
                <w:lang w:eastAsia="en-GB"/>
              </w:rPr>
              <w:t>NOTE 2:</w:t>
            </w:r>
            <w:r>
              <w:rPr>
                <w:rFonts w:eastAsia="Times New Roman"/>
                <w:lang w:eastAsia="en-GB"/>
              </w:rPr>
              <w:tab/>
              <w:t xml:space="preserve">The value types are defined in </w:t>
            </w:r>
            <w:r>
              <w:rPr>
                <w:lang w:val="en-US" w:eastAsia="en-GB"/>
              </w:rPr>
              <w:t>IETF RFC 6733</w:t>
            </w:r>
            <w:r>
              <w:rPr>
                <w:rFonts w:eastAsia="Times New Roman"/>
                <w:lang w:eastAsia="en-GB"/>
              </w:rPr>
              <w:t> [52].</w:t>
            </w:r>
          </w:p>
          <w:p w14:paraId="477D4265" w14:textId="77777777" w:rsidR="00681BCF" w:rsidRDefault="00681BCF" w:rsidP="00DF047C">
            <w:pPr>
              <w:pStyle w:val="TAN"/>
              <w:rPr>
                <w:rFonts w:eastAsia="Batang"/>
                <w:lang w:eastAsia="ko-KR"/>
              </w:rPr>
            </w:pPr>
            <w:r>
              <w:rPr>
                <w:lang w:eastAsia="zh-CN"/>
              </w:rPr>
              <w:t>NOTE 3:</w:t>
            </w:r>
            <w:r>
              <w:rPr>
                <w:rFonts w:eastAsia="Times New Roman"/>
                <w:lang w:eastAsia="en-GB"/>
              </w:rPr>
              <w:tab/>
              <w:t>AVPs marked with</w:t>
            </w:r>
            <w:r>
              <w:rPr>
                <w:lang w:eastAsia="zh-CN"/>
              </w:rPr>
              <w:t xml:space="preserve"> a supported feature (e.g.</w:t>
            </w:r>
            <w:r>
              <w:rPr>
                <w:rFonts w:eastAsia="Times New Roman"/>
                <w:lang w:eastAsia="en-GB"/>
              </w:rPr>
              <w:t xml:space="preserve"> "ProvAFsignalFlow"</w:t>
            </w:r>
            <w:r>
              <w:rPr>
                <w:rFonts w:eastAsia="Batang"/>
                <w:lang w:eastAsia="ko-KR"/>
              </w:rPr>
              <w:t>,</w:t>
            </w:r>
            <w:r>
              <w:rPr>
                <w:rFonts w:eastAsia="Times New Roman"/>
                <w:lang w:eastAsia="en-GB"/>
              </w:rPr>
              <w:t xml:space="preserve"> </w:t>
            </w:r>
            <w:r>
              <w:rPr>
                <w:lang w:eastAsia="zh-CN"/>
              </w:rPr>
              <w:t>"</w:t>
            </w:r>
            <w:r>
              <w:rPr>
                <w:rFonts w:eastAsia="Times New Roman"/>
                <w:lang w:eastAsia="en-GB"/>
              </w:rPr>
              <w:t>SponsoredConnectivity</w:t>
            </w:r>
            <w:r>
              <w:rPr>
                <w:lang w:eastAsia="zh-CN"/>
              </w:rPr>
              <w:t>"</w:t>
            </w:r>
            <w:r>
              <w:rPr>
                <w:rFonts w:eastAsia="Batang"/>
                <w:lang w:eastAsia="ko-KR"/>
              </w:rPr>
              <w:t>, "Rel10" or "NetLoc"</w:t>
            </w:r>
            <w:r>
              <w:rPr>
                <w:rFonts w:eastAsia="Times New Roman"/>
                <w:lang w:eastAsia="ko-KR"/>
              </w:rPr>
              <w:t xml:space="preserve">) </w:t>
            </w:r>
            <w:r>
              <w:rPr>
                <w:rFonts w:eastAsia="Times New Roman"/>
                <w:lang w:eastAsia="en-GB"/>
              </w:rPr>
              <w:t>are applicable as described in clause 5.4.1</w:t>
            </w:r>
          </w:p>
          <w:p w14:paraId="2B690093" w14:textId="77777777" w:rsidR="00681BCF" w:rsidRDefault="00681BCF" w:rsidP="00DF047C">
            <w:pPr>
              <w:pStyle w:val="TAN"/>
              <w:rPr>
                <w:rFonts w:eastAsia="Batang"/>
                <w:lang w:eastAsia="ko-KR"/>
              </w:rPr>
            </w:pPr>
            <w:r>
              <w:rPr>
                <w:rFonts w:eastAsia="Times New Roman"/>
                <w:lang w:eastAsia="en-GB"/>
              </w:rPr>
              <w:t>NOTE </w:t>
            </w:r>
            <w:r>
              <w:rPr>
                <w:lang w:eastAsia="zh-CN"/>
              </w:rPr>
              <w:t>4:</w:t>
            </w:r>
            <w:r>
              <w:rPr>
                <w:rFonts w:eastAsia="Times New Roman"/>
                <w:lang w:eastAsia="en-GB"/>
              </w:rPr>
              <w:tab/>
              <w:t xml:space="preserve">Volume Usage monitoring control functionality is applicable for SponsoredConnectivity supported feature. Time Based Usage monitoring control is applicable for </w:t>
            </w:r>
            <w:r>
              <w:rPr>
                <w:lang w:eastAsia="zh-CN"/>
              </w:rPr>
              <w:t xml:space="preserve">SCTimeBasedUM </w:t>
            </w:r>
            <w:r>
              <w:rPr>
                <w:rFonts w:eastAsia="Times New Roman"/>
                <w:lang w:eastAsia="en-GB"/>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1327" w:name="_Toc28001405"/>
      <w:bookmarkStart w:id="1328" w:name="_Toc36036786"/>
      <w:bookmarkStart w:id="1329" w:name="_Toc36036976"/>
      <w:bookmarkStart w:id="1330" w:name="_Toc44592094"/>
      <w:bookmarkStart w:id="1331" w:name="_Toc45132286"/>
      <w:bookmarkStart w:id="1332" w:name="_Toc51759934"/>
      <w:bookmarkStart w:id="1333" w:name="_Toc177375752"/>
      <w:r>
        <w:t>5.3.1</w:t>
      </w:r>
      <w:r>
        <w:tab/>
        <w:t>Abort-Cause AVP</w:t>
      </w:r>
      <w:bookmarkEnd w:id="1327"/>
      <w:bookmarkEnd w:id="1328"/>
      <w:bookmarkEnd w:id="1329"/>
      <w:bookmarkEnd w:id="1330"/>
      <w:bookmarkEnd w:id="1331"/>
      <w:bookmarkEnd w:id="1332"/>
      <w:bookmarkEnd w:id="133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0"/>
      </w:pPr>
      <w:r>
        <w:rPr>
          <w:rFonts w:eastAsia="Batang" w:hint="eastAsia"/>
          <w:lang w:eastAsia="ko-KR"/>
        </w:rPr>
        <w:t>BEARER</w:t>
      </w:r>
      <w:r>
        <w:t>_RELEASED (0)</w:t>
      </w:r>
    </w:p>
    <w:p w14:paraId="24E0D025" w14:textId="214C30A1" w:rsidR="006D3712" w:rsidRDefault="006D3712">
      <w:pPr>
        <w:pStyle w:val="B2"/>
      </w:pPr>
      <w:r>
        <w:lastRenderedPageBreak/>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0"/>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0"/>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0"/>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0"/>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1334" w:name="_Toc28001406"/>
      <w:bookmarkStart w:id="1335" w:name="_Toc36036787"/>
      <w:bookmarkStart w:id="1336" w:name="_Toc36036977"/>
      <w:bookmarkStart w:id="1337" w:name="_Toc44592095"/>
      <w:bookmarkStart w:id="1338" w:name="_Toc45132287"/>
      <w:bookmarkStart w:id="1339" w:name="_Toc51759935"/>
      <w:bookmarkStart w:id="1340" w:name="_Toc177375753"/>
      <w:r>
        <w:t>5.3.2</w:t>
      </w:r>
      <w:r>
        <w:tab/>
        <w:t>Access-Network-Charging-Address AVP</w:t>
      </w:r>
      <w:bookmarkEnd w:id="1334"/>
      <w:bookmarkEnd w:id="1335"/>
      <w:bookmarkEnd w:id="1336"/>
      <w:bookmarkEnd w:id="1337"/>
      <w:bookmarkEnd w:id="1338"/>
      <w:bookmarkEnd w:id="1339"/>
      <w:bookmarkEnd w:id="134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1341" w:name="_Toc28001407"/>
      <w:bookmarkStart w:id="1342" w:name="_Toc36036788"/>
      <w:bookmarkStart w:id="1343" w:name="_Toc36036978"/>
      <w:bookmarkStart w:id="1344" w:name="_Toc44592096"/>
      <w:bookmarkStart w:id="1345" w:name="_Toc45132288"/>
      <w:bookmarkStart w:id="1346" w:name="_Toc51759936"/>
      <w:bookmarkStart w:id="1347" w:name="_Toc177375754"/>
      <w:r>
        <w:t>5.3.3</w:t>
      </w:r>
      <w:r>
        <w:tab/>
        <w:t>Access-Network-Charging-Identifier AVP</w:t>
      </w:r>
      <w:bookmarkEnd w:id="1341"/>
      <w:bookmarkEnd w:id="1342"/>
      <w:bookmarkEnd w:id="1343"/>
      <w:bookmarkEnd w:id="1344"/>
      <w:bookmarkEnd w:id="1345"/>
      <w:bookmarkEnd w:id="1346"/>
      <w:bookmarkEnd w:id="134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1348" w:name="_Toc28001408"/>
      <w:bookmarkStart w:id="1349" w:name="_Toc36036789"/>
      <w:bookmarkStart w:id="1350" w:name="_Toc36036979"/>
      <w:bookmarkStart w:id="1351" w:name="_Toc44592097"/>
      <w:bookmarkStart w:id="1352" w:name="_Toc45132289"/>
      <w:bookmarkStart w:id="1353" w:name="_Toc51759937"/>
      <w:bookmarkStart w:id="1354" w:name="_Toc177375755"/>
      <w:r>
        <w:t>5.3.4</w:t>
      </w:r>
      <w:r>
        <w:tab/>
        <w:t>Access-Network-Charging-Identifier-Value AVP</w:t>
      </w:r>
      <w:bookmarkEnd w:id="1348"/>
      <w:bookmarkEnd w:id="1349"/>
      <w:bookmarkEnd w:id="1350"/>
      <w:bookmarkEnd w:id="1351"/>
      <w:bookmarkEnd w:id="1352"/>
      <w:bookmarkEnd w:id="1353"/>
      <w:bookmarkEnd w:id="1354"/>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1355" w:name="_Toc28001409"/>
      <w:bookmarkStart w:id="1356" w:name="_Toc36036790"/>
      <w:bookmarkStart w:id="1357" w:name="_Toc36036980"/>
      <w:bookmarkStart w:id="1358" w:name="_Toc44592098"/>
      <w:bookmarkStart w:id="1359" w:name="_Toc45132290"/>
      <w:bookmarkStart w:id="1360" w:name="_Toc51759938"/>
      <w:bookmarkStart w:id="1361" w:name="_Toc177375756"/>
      <w:r>
        <w:t>5.3.5</w:t>
      </w:r>
      <w:r>
        <w:tab/>
        <w:t>AF-Application-Identifier AVP</w:t>
      </w:r>
      <w:bookmarkEnd w:id="1355"/>
      <w:bookmarkEnd w:id="1356"/>
      <w:bookmarkEnd w:id="1357"/>
      <w:bookmarkEnd w:id="1358"/>
      <w:bookmarkEnd w:id="1359"/>
      <w:bookmarkEnd w:id="1360"/>
      <w:bookmarkEnd w:id="1361"/>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1362" w:name="_Toc28001410"/>
      <w:bookmarkStart w:id="1363" w:name="_Toc36036791"/>
      <w:bookmarkStart w:id="1364" w:name="_Toc36036981"/>
      <w:bookmarkStart w:id="1365" w:name="_Toc44592099"/>
      <w:bookmarkStart w:id="1366" w:name="_Toc45132291"/>
      <w:bookmarkStart w:id="1367" w:name="_Toc51759939"/>
      <w:bookmarkStart w:id="1368" w:name="_Toc177375757"/>
      <w:r>
        <w:lastRenderedPageBreak/>
        <w:t>5.3.6</w:t>
      </w:r>
      <w:r>
        <w:tab/>
        <w:t>AF-Charging-Identifier AVP</w:t>
      </w:r>
      <w:bookmarkEnd w:id="1362"/>
      <w:bookmarkEnd w:id="1363"/>
      <w:bookmarkEnd w:id="1364"/>
      <w:bookmarkEnd w:id="1365"/>
      <w:bookmarkEnd w:id="1366"/>
      <w:bookmarkEnd w:id="1367"/>
      <w:bookmarkEnd w:id="1368"/>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1369" w:name="_Toc28001411"/>
      <w:bookmarkStart w:id="1370" w:name="_Toc36036792"/>
      <w:bookmarkStart w:id="1371" w:name="_Toc36036982"/>
      <w:bookmarkStart w:id="1372" w:name="_Toc44592100"/>
      <w:bookmarkStart w:id="1373" w:name="_Toc45132292"/>
      <w:bookmarkStart w:id="1374" w:name="_Toc51759940"/>
      <w:bookmarkStart w:id="1375" w:name="_Toc177375758"/>
      <w:r>
        <w:t>5.3.7</w:t>
      </w:r>
      <w:r>
        <w:tab/>
        <w:t>Codec-Data AVP</w:t>
      </w:r>
      <w:bookmarkEnd w:id="1369"/>
      <w:bookmarkEnd w:id="1370"/>
      <w:bookmarkEnd w:id="1371"/>
      <w:bookmarkEnd w:id="1372"/>
      <w:bookmarkEnd w:id="1373"/>
      <w:bookmarkEnd w:id="1374"/>
      <w:bookmarkEnd w:id="1375"/>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0"/>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0"/>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0"/>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1376" w:name="_Toc28001412"/>
      <w:bookmarkStart w:id="1377" w:name="_Toc36036793"/>
      <w:bookmarkStart w:id="1378" w:name="_Toc36036983"/>
      <w:bookmarkStart w:id="1379" w:name="_Toc44592101"/>
      <w:bookmarkStart w:id="1380" w:name="_Toc45132293"/>
      <w:bookmarkStart w:id="1381" w:name="_Toc51759941"/>
      <w:bookmarkStart w:id="1382" w:name="_Toc177375759"/>
      <w:r>
        <w:t>5.3.8</w:t>
      </w:r>
      <w:r>
        <w:tab/>
        <w:t>Flow-Description AVP</w:t>
      </w:r>
      <w:bookmarkEnd w:id="1376"/>
      <w:bookmarkEnd w:id="1377"/>
      <w:bookmarkEnd w:id="1378"/>
      <w:bookmarkEnd w:id="1379"/>
      <w:bookmarkEnd w:id="1380"/>
      <w:bookmarkEnd w:id="1381"/>
      <w:bookmarkEnd w:id="1382"/>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0"/>
      </w:pPr>
      <w:r>
        <w:t>-</w:t>
      </w:r>
      <w:r>
        <w:tab/>
        <w:t>Direction (in or out). The direction "in" refers to uplink IP flows, and the direction "out" refers to downlink IP flows.</w:t>
      </w:r>
    </w:p>
    <w:p w14:paraId="7CF4FBCF" w14:textId="77777777" w:rsidR="006D3712" w:rsidRDefault="006D3712">
      <w:pPr>
        <w:pStyle w:val="B10"/>
      </w:pPr>
      <w:r>
        <w:t>-</w:t>
      </w:r>
      <w:r>
        <w:tab/>
        <w:t>Source and destination IP address (possibly masked).</w:t>
      </w:r>
    </w:p>
    <w:p w14:paraId="5D6D2DCE" w14:textId="77777777" w:rsidR="006D3712" w:rsidRDefault="006D3712">
      <w:pPr>
        <w:pStyle w:val="B10"/>
        <w:rPr>
          <w:lang w:val="fr-FR"/>
        </w:rPr>
      </w:pPr>
      <w:r>
        <w:rPr>
          <w:lang w:val="fr-FR"/>
        </w:rPr>
        <w:lastRenderedPageBreak/>
        <w:t>-</w:t>
      </w:r>
      <w:r>
        <w:rPr>
          <w:lang w:val="fr-FR"/>
        </w:rPr>
        <w:tab/>
        <w:t>Protocol.</w:t>
      </w:r>
    </w:p>
    <w:p w14:paraId="4083308C" w14:textId="77777777" w:rsidR="006D3712" w:rsidRDefault="006D3712">
      <w:pPr>
        <w:pStyle w:val="B10"/>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0"/>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0"/>
      </w:pPr>
      <w:r>
        <w:t>-</w:t>
      </w:r>
      <w:r>
        <w:tab/>
        <w:t>Only the Action "permit" shall be used.</w:t>
      </w:r>
    </w:p>
    <w:p w14:paraId="4CD80BB1" w14:textId="77777777" w:rsidR="006D3712" w:rsidRDefault="006D3712">
      <w:pPr>
        <w:pStyle w:val="B10"/>
      </w:pPr>
      <w:r>
        <w:t>-</w:t>
      </w:r>
      <w:r>
        <w:tab/>
        <w:t>No "options" shall be used.</w:t>
      </w:r>
    </w:p>
    <w:p w14:paraId="174571BA" w14:textId="77777777" w:rsidR="006D3712" w:rsidRDefault="006D3712">
      <w:pPr>
        <w:pStyle w:val="B10"/>
      </w:pPr>
      <w:r>
        <w:t>-</w:t>
      </w:r>
      <w:r>
        <w:tab/>
        <w:t>The invert modifier "!" for addresses shall not be used.</w:t>
      </w:r>
    </w:p>
    <w:p w14:paraId="5E2899AD" w14:textId="77777777" w:rsidR="006D3712" w:rsidRDefault="006D3712">
      <w:pPr>
        <w:pStyle w:val="B10"/>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1383" w:name="_Toc28001413"/>
      <w:bookmarkStart w:id="1384" w:name="_Toc36036794"/>
      <w:bookmarkStart w:id="1385" w:name="_Toc36036984"/>
      <w:bookmarkStart w:id="1386" w:name="_Toc44592102"/>
      <w:bookmarkStart w:id="1387" w:name="_Toc45132294"/>
      <w:bookmarkStart w:id="1388" w:name="_Toc51759942"/>
      <w:bookmarkStart w:id="1389" w:name="_Toc177375760"/>
      <w:r>
        <w:t>5.3.9</w:t>
      </w:r>
      <w:r>
        <w:tab/>
        <w:t>Flow-Number AVP</w:t>
      </w:r>
      <w:bookmarkEnd w:id="1383"/>
      <w:bookmarkEnd w:id="1384"/>
      <w:bookmarkEnd w:id="1385"/>
      <w:bookmarkEnd w:id="1386"/>
      <w:bookmarkEnd w:id="1387"/>
      <w:bookmarkEnd w:id="1388"/>
      <w:bookmarkEnd w:id="138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1390" w:name="_Toc28001414"/>
      <w:bookmarkStart w:id="1391" w:name="_Toc36036795"/>
      <w:bookmarkStart w:id="1392" w:name="_Toc36036985"/>
      <w:bookmarkStart w:id="1393" w:name="_Toc44592103"/>
      <w:bookmarkStart w:id="1394" w:name="_Toc45132295"/>
      <w:bookmarkStart w:id="1395" w:name="_Toc51759943"/>
      <w:bookmarkStart w:id="1396" w:name="_Toc177375761"/>
      <w:r>
        <w:t>5.3.10</w:t>
      </w:r>
      <w:r>
        <w:tab/>
        <w:t>Flows AVP</w:t>
      </w:r>
      <w:bookmarkEnd w:id="1390"/>
      <w:bookmarkEnd w:id="1391"/>
      <w:bookmarkEnd w:id="1392"/>
      <w:bookmarkEnd w:id="1393"/>
      <w:bookmarkEnd w:id="1394"/>
      <w:bookmarkEnd w:id="1395"/>
      <w:bookmarkEnd w:id="139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1397" w:name="_Toc28001415"/>
      <w:bookmarkStart w:id="1398" w:name="_Toc36036796"/>
      <w:bookmarkStart w:id="1399" w:name="_Toc36036986"/>
      <w:bookmarkStart w:id="1400" w:name="_Toc44592104"/>
      <w:bookmarkStart w:id="1401" w:name="_Toc45132296"/>
      <w:bookmarkStart w:id="1402" w:name="_Toc51759944"/>
      <w:bookmarkStart w:id="1403" w:name="_Toc177375762"/>
      <w:r>
        <w:t>5.3.11</w:t>
      </w:r>
      <w:r>
        <w:tab/>
        <w:t>Flow-Status AVP</w:t>
      </w:r>
      <w:bookmarkEnd w:id="1397"/>
      <w:bookmarkEnd w:id="1398"/>
      <w:bookmarkEnd w:id="1399"/>
      <w:bookmarkEnd w:id="1400"/>
      <w:bookmarkEnd w:id="1401"/>
      <w:bookmarkEnd w:id="1402"/>
      <w:bookmarkEnd w:id="140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0"/>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0"/>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0"/>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0"/>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0"/>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1404" w:name="_Toc28001416"/>
      <w:bookmarkStart w:id="1405" w:name="_Toc36036797"/>
      <w:bookmarkStart w:id="1406" w:name="_Toc36036987"/>
      <w:bookmarkStart w:id="1407" w:name="_Toc44592105"/>
      <w:bookmarkStart w:id="1408" w:name="_Toc45132297"/>
      <w:bookmarkStart w:id="1409" w:name="_Toc51759945"/>
      <w:bookmarkStart w:id="1410" w:name="_Toc177375763"/>
      <w:r>
        <w:t>5.3.12</w:t>
      </w:r>
      <w:r>
        <w:tab/>
        <w:t>Flow-Usage AVP</w:t>
      </w:r>
      <w:bookmarkEnd w:id="1404"/>
      <w:bookmarkEnd w:id="1405"/>
      <w:bookmarkEnd w:id="1406"/>
      <w:bookmarkEnd w:id="1407"/>
      <w:bookmarkEnd w:id="1408"/>
      <w:bookmarkEnd w:id="1409"/>
      <w:bookmarkEnd w:id="141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0"/>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0"/>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0"/>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1411" w:name="_Toc28001417"/>
      <w:bookmarkStart w:id="1412" w:name="_Toc36036798"/>
      <w:bookmarkStart w:id="1413" w:name="_Toc36036988"/>
      <w:bookmarkStart w:id="1414" w:name="_Toc44592106"/>
      <w:bookmarkStart w:id="1415" w:name="_Toc45132298"/>
      <w:bookmarkStart w:id="1416" w:name="_Toc51759946"/>
      <w:bookmarkStart w:id="1417" w:name="_Toc177375764"/>
      <w:r>
        <w:t>5.3.13</w:t>
      </w:r>
      <w:r>
        <w:tab/>
        <w:t>Specific-Action AVP</w:t>
      </w:r>
      <w:bookmarkEnd w:id="1411"/>
      <w:bookmarkEnd w:id="1412"/>
      <w:bookmarkEnd w:id="1413"/>
      <w:bookmarkEnd w:id="1414"/>
      <w:bookmarkEnd w:id="1415"/>
      <w:bookmarkEnd w:id="1416"/>
      <w:bookmarkEnd w:id="141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0"/>
      </w:pPr>
      <w:r>
        <w:t>Void (0)</w:t>
      </w:r>
    </w:p>
    <w:p w14:paraId="2F9A6A08" w14:textId="77777777" w:rsidR="006D3712" w:rsidRDefault="006D3712" w:rsidP="0055441E">
      <w:pPr>
        <w:pStyle w:val="B10"/>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0"/>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0"/>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0"/>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0"/>
        <w:rPr>
          <w:rFonts w:eastAsia="Batang"/>
        </w:rPr>
      </w:pPr>
      <w:r>
        <w:t>Void (5)</w:t>
      </w:r>
    </w:p>
    <w:p w14:paraId="26FBAD0F" w14:textId="77777777" w:rsidR="006D3712" w:rsidRDefault="006D3712" w:rsidP="0055441E">
      <w:pPr>
        <w:pStyle w:val="B10"/>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0"/>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0"/>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0"/>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0"/>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0"/>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0"/>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0"/>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0"/>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0"/>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0"/>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0"/>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0"/>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0"/>
        <w:rPr>
          <w:lang w:eastAsia="ko-KR"/>
        </w:rPr>
      </w:pPr>
      <w:bookmarkStart w:id="1418" w:name="_Toc28001418"/>
      <w:bookmarkStart w:id="1419" w:name="_Toc36036799"/>
      <w:bookmarkStart w:id="1420" w:name="_Toc36036989"/>
      <w:bookmarkStart w:id="1421" w:name="_Toc44592107"/>
      <w:bookmarkStart w:id="1422" w:name="_Toc45132299"/>
      <w:bookmarkStart w:id="1423"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0"/>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1424" w:name="_Toc177375765"/>
      <w:r>
        <w:t>5.3.14</w:t>
      </w:r>
      <w:r>
        <w:tab/>
        <w:t>Max-Requested-Bandwidth-DL AVP</w:t>
      </w:r>
      <w:bookmarkEnd w:id="1418"/>
      <w:bookmarkEnd w:id="1419"/>
      <w:bookmarkEnd w:id="1420"/>
      <w:bookmarkEnd w:id="1421"/>
      <w:bookmarkEnd w:id="1422"/>
      <w:bookmarkEnd w:id="1423"/>
      <w:bookmarkEnd w:id="142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1425" w:name="_Toc28001419"/>
      <w:bookmarkStart w:id="1426" w:name="_Toc36036800"/>
      <w:bookmarkStart w:id="1427" w:name="_Toc36036990"/>
      <w:bookmarkStart w:id="1428" w:name="_Toc44592108"/>
      <w:bookmarkStart w:id="1429" w:name="_Toc45132300"/>
      <w:bookmarkStart w:id="1430" w:name="_Toc51759948"/>
      <w:bookmarkStart w:id="1431" w:name="_Toc177375766"/>
      <w:r>
        <w:t>5.3.15</w:t>
      </w:r>
      <w:r>
        <w:tab/>
        <w:t>Max-Requested-Bandwidth-UL AVP</w:t>
      </w:r>
      <w:bookmarkEnd w:id="1425"/>
      <w:bookmarkEnd w:id="1426"/>
      <w:bookmarkEnd w:id="1427"/>
      <w:bookmarkEnd w:id="1428"/>
      <w:bookmarkEnd w:id="1429"/>
      <w:bookmarkEnd w:id="1430"/>
      <w:bookmarkEnd w:id="143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1432" w:name="_Toc28001420"/>
      <w:bookmarkStart w:id="1433" w:name="_Toc36036801"/>
      <w:bookmarkStart w:id="1434" w:name="_Toc36036991"/>
      <w:bookmarkStart w:id="1435" w:name="_Toc44592109"/>
      <w:bookmarkStart w:id="1436" w:name="_Toc45132301"/>
      <w:bookmarkStart w:id="1437" w:name="_Toc51759949"/>
      <w:bookmarkStart w:id="1438" w:name="_Toc177375767"/>
      <w:r>
        <w:t>5.3.16</w:t>
      </w:r>
      <w:r>
        <w:tab/>
        <w:t>Media-Component-Description AVP</w:t>
      </w:r>
      <w:bookmarkEnd w:id="1432"/>
      <w:bookmarkEnd w:id="1433"/>
      <w:bookmarkEnd w:id="1434"/>
      <w:bookmarkEnd w:id="1435"/>
      <w:bookmarkEnd w:id="1436"/>
      <w:bookmarkEnd w:id="1437"/>
      <w:bookmarkEnd w:id="143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0"/>
      </w:pPr>
      <w:r>
        <w:t>-</w:t>
      </w:r>
      <w:r>
        <w:tab/>
        <w:t>The AF shall provision information derived from an SDP answer and shall also provision information derived from the corresponding SDP offer.</w:t>
      </w:r>
    </w:p>
    <w:p w14:paraId="1EC28666" w14:textId="77777777" w:rsidR="006D3712" w:rsidRDefault="006D3712">
      <w:pPr>
        <w:pStyle w:val="B10"/>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0"/>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143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143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1440" w:name="_Toc28001421"/>
      <w:bookmarkStart w:id="1441" w:name="_Toc36036802"/>
      <w:bookmarkStart w:id="1442" w:name="_Toc36036992"/>
      <w:bookmarkStart w:id="1443" w:name="_Toc44592110"/>
      <w:bookmarkStart w:id="1444" w:name="_Toc45132302"/>
      <w:bookmarkStart w:id="1445" w:name="_Toc51759950"/>
      <w:bookmarkStart w:id="1446" w:name="_Toc177375768"/>
      <w:r>
        <w:t>5.3.17</w:t>
      </w:r>
      <w:r>
        <w:tab/>
        <w:t>Media-Component-Number AVP</w:t>
      </w:r>
      <w:bookmarkEnd w:id="1440"/>
      <w:bookmarkEnd w:id="1441"/>
      <w:bookmarkEnd w:id="1442"/>
      <w:bookmarkEnd w:id="1443"/>
      <w:bookmarkEnd w:id="1444"/>
      <w:bookmarkEnd w:id="1445"/>
      <w:bookmarkEnd w:id="144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1447" w:name="_Toc28001422"/>
      <w:bookmarkStart w:id="1448" w:name="_Toc36036803"/>
      <w:bookmarkStart w:id="1449" w:name="_Toc36036993"/>
      <w:bookmarkStart w:id="1450" w:name="_Toc44592111"/>
      <w:bookmarkStart w:id="1451" w:name="_Toc45132303"/>
      <w:bookmarkStart w:id="1452" w:name="_Toc51759951"/>
      <w:bookmarkStart w:id="1453" w:name="_Toc177375769"/>
      <w:r>
        <w:t>5.3.18</w:t>
      </w:r>
      <w:r>
        <w:tab/>
        <w:t>Media-Sub-Component AVP</w:t>
      </w:r>
      <w:bookmarkEnd w:id="1447"/>
      <w:bookmarkEnd w:id="1448"/>
      <w:bookmarkEnd w:id="1449"/>
      <w:bookmarkEnd w:id="1450"/>
      <w:bookmarkEnd w:id="1451"/>
      <w:bookmarkEnd w:id="1452"/>
      <w:bookmarkEnd w:id="145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1454" w:name="_Toc28001423"/>
      <w:bookmarkStart w:id="1455" w:name="_Toc36036804"/>
      <w:bookmarkStart w:id="1456" w:name="_Toc36036994"/>
      <w:bookmarkStart w:id="1457" w:name="_Toc44592112"/>
      <w:bookmarkStart w:id="1458" w:name="_Toc45132304"/>
      <w:bookmarkStart w:id="1459" w:name="_Toc51759952"/>
      <w:bookmarkStart w:id="1460" w:name="_Toc177375770"/>
      <w:r>
        <w:t>5.3.19</w:t>
      </w:r>
      <w:r>
        <w:tab/>
        <w:t>Media-Type AVP</w:t>
      </w:r>
      <w:bookmarkEnd w:id="1454"/>
      <w:bookmarkEnd w:id="1455"/>
      <w:bookmarkEnd w:id="1456"/>
      <w:bookmarkEnd w:id="1457"/>
      <w:bookmarkEnd w:id="1458"/>
      <w:bookmarkEnd w:id="1459"/>
      <w:bookmarkEnd w:id="146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0"/>
      </w:pPr>
      <w:r>
        <w:t>-</w:t>
      </w:r>
      <w:r>
        <w:tab/>
        <w:t>AUDIO (0)</w:t>
      </w:r>
    </w:p>
    <w:p w14:paraId="0F6EAFD1" w14:textId="77777777" w:rsidR="006D3712" w:rsidRDefault="006D3712">
      <w:pPr>
        <w:pStyle w:val="B10"/>
      </w:pPr>
      <w:r>
        <w:t>-</w:t>
      </w:r>
      <w:r>
        <w:tab/>
        <w:t>VIDEO (1)</w:t>
      </w:r>
    </w:p>
    <w:p w14:paraId="245B903D" w14:textId="77777777" w:rsidR="006D3712" w:rsidRDefault="006D3712">
      <w:pPr>
        <w:pStyle w:val="B10"/>
      </w:pPr>
      <w:r>
        <w:t>-</w:t>
      </w:r>
      <w:r>
        <w:tab/>
        <w:t>DATA (2)</w:t>
      </w:r>
    </w:p>
    <w:p w14:paraId="67B9272F" w14:textId="77777777" w:rsidR="006D3712" w:rsidRDefault="006D3712">
      <w:pPr>
        <w:pStyle w:val="B10"/>
      </w:pPr>
      <w:r>
        <w:t>-</w:t>
      </w:r>
      <w:r>
        <w:tab/>
        <w:t>APPLICATION (3)</w:t>
      </w:r>
    </w:p>
    <w:p w14:paraId="45212AAA" w14:textId="77777777" w:rsidR="006D3712" w:rsidRDefault="006D3712">
      <w:pPr>
        <w:pStyle w:val="B10"/>
      </w:pPr>
      <w:r>
        <w:t>-</w:t>
      </w:r>
      <w:r>
        <w:tab/>
        <w:t>CONTROL (4)</w:t>
      </w:r>
    </w:p>
    <w:p w14:paraId="246E8783" w14:textId="77777777" w:rsidR="006D3712" w:rsidRDefault="006D3712">
      <w:pPr>
        <w:pStyle w:val="B10"/>
      </w:pPr>
      <w:r>
        <w:t>-</w:t>
      </w:r>
      <w:r>
        <w:tab/>
        <w:t>TEXT (5)</w:t>
      </w:r>
    </w:p>
    <w:p w14:paraId="3F517891" w14:textId="77777777" w:rsidR="006D3712" w:rsidRDefault="006D3712">
      <w:pPr>
        <w:pStyle w:val="B10"/>
      </w:pPr>
      <w:r>
        <w:t>-</w:t>
      </w:r>
      <w:r>
        <w:tab/>
        <w:t>MESSAGE (6)</w:t>
      </w:r>
    </w:p>
    <w:p w14:paraId="338B338F" w14:textId="77777777" w:rsidR="006D3712" w:rsidRDefault="006D3712">
      <w:pPr>
        <w:pStyle w:val="B10"/>
      </w:pPr>
      <w:r>
        <w:t>-</w:t>
      </w:r>
      <w:r>
        <w:tab/>
        <w:t>OTHER (0xFFFFFFFF)</w:t>
      </w:r>
    </w:p>
    <w:p w14:paraId="7E45C977" w14:textId="77777777" w:rsidR="006D3712" w:rsidRDefault="006D3712">
      <w:pPr>
        <w:pStyle w:val="Heading3"/>
      </w:pPr>
      <w:bookmarkStart w:id="1461" w:name="_Toc28001424"/>
      <w:bookmarkStart w:id="1462" w:name="_Toc36036805"/>
      <w:bookmarkStart w:id="1463" w:name="_Toc36036995"/>
      <w:bookmarkStart w:id="1464" w:name="_Toc44592113"/>
      <w:bookmarkStart w:id="1465" w:name="_Toc45132305"/>
      <w:bookmarkStart w:id="1466" w:name="_Toc51759953"/>
      <w:bookmarkStart w:id="1467" w:name="_Toc177375771"/>
      <w:r>
        <w:t>5.3.20</w:t>
      </w:r>
      <w:r>
        <w:tab/>
        <w:t>RR-Bandwidth AVP</w:t>
      </w:r>
      <w:bookmarkEnd w:id="1461"/>
      <w:bookmarkEnd w:id="1462"/>
      <w:bookmarkEnd w:id="1463"/>
      <w:bookmarkEnd w:id="1464"/>
      <w:bookmarkEnd w:id="1465"/>
      <w:bookmarkEnd w:id="1466"/>
      <w:bookmarkEnd w:id="146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1468" w:name="_Toc28001425"/>
      <w:bookmarkStart w:id="1469" w:name="_Toc36036806"/>
      <w:bookmarkStart w:id="1470" w:name="_Toc36036996"/>
      <w:bookmarkStart w:id="1471" w:name="_Toc44592114"/>
      <w:bookmarkStart w:id="1472" w:name="_Toc45132306"/>
      <w:bookmarkStart w:id="1473" w:name="_Toc51759954"/>
      <w:bookmarkStart w:id="1474" w:name="_Toc177375772"/>
      <w:r>
        <w:t>5.3.21</w:t>
      </w:r>
      <w:r>
        <w:tab/>
        <w:t>RS-Bandwidth AVP</w:t>
      </w:r>
      <w:bookmarkEnd w:id="1468"/>
      <w:bookmarkEnd w:id="1469"/>
      <w:bookmarkEnd w:id="1470"/>
      <w:bookmarkEnd w:id="1471"/>
      <w:bookmarkEnd w:id="1472"/>
      <w:bookmarkEnd w:id="1473"/>
      <w:bookmarkEnd w:id="147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1475" w:name="_Toc28001426"/>
      <w:bookmarkStart w:id="1476" w:name="_Toc36036807"/>
      <w:bookmarkStart w:id="1477" w:name="_Toc36036997"/>
      <w:bookmarkStart w:id="1478" w:name="_Toc44592115"/>
      <w:bookmarkStart w:id="1479" w:name="_Toc45132307"/>
      <w:bookmarkStart w:id="1480" w:name="_Toc51759955"/>
      <w:bookmarkStart w:id="1481" w:name="_Toc177375773"/>
      <w:r>
        <w:t>5.3.22</w:t>
      </w:r>
      <w:r>
        <w:tab/>
        <w:t>SIP-Forking-Indication AVP</w:t>
      </w:r>
      <w:bookmarkEnd w:id="1475"/>
      <w:bookmarkEnd w:id="1476"/>
      <w:bookmarkEnd w:id="1477"/>
      <w:bookmarkEnd w:id="1478"/>
      <w:bookmarkEnd w:id="1479"/>
      <w:bookmarkEnd w:id="1480"/>
      <w:bookmarkEnd w:id="148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0"/>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0"/>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1482" w:name="_Toc28001427"/>
      <w:bookmarkStart w:id="1483" w:name="_Toc36036808"/>
      <w:bookmarkStart w:id="1484" w:name="_Toc36036998"/>
      <w:bookmarkStart w:id="1485" w:name="_Toc44592116"/>
      <w:bookmarkStart w:id="1486" w:name="_Toc45132308"/>
      <w:bookmarkStart w:id="1487" w:name="_Toc51759956"/>
      <w:bookmarkStart w:id="1488" w:name="_Toc177375774"/>
      <w:r>
        <w:lastRenderedPageBreak/>
        <w:t>5.3.23</w:t>
      </w:r>
      <w:r>
        <w:tab/>
        <w:t>Service-URN AVP</w:t>
      </w:r>
      <w:bookmarkEnd w:id="1482"/>
      <w:bookmarkEnd w:id="1483"/>
      <w:bookmarkEnd w:id="1484"/>
      <w:bookmarkEnd w:id="1485"/>
      <w:bookmarkEnd w:id="1486"/>
      <w:bookmarkEnd w:id="1487"/>
      <w:bookmarkEnd w:id="1488"/>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1489" w:name="_Toc28001428"/>
      <w:bookmarkStart w:id="1490" w:name="_Toc36036809"/>
      <w:bookmarkStart w:id="1491" w:name="_Toc36036999"/>
      <w:bookmarkStart w:id="1492" w:name="_Toc44592117"/>
      <w:bookmarkStart w:id="1493" w:name="_Toc45132309"/>
      <w:bookmarkStart w:id="1494" w:name="_Toc51759957"/>
      <w:bookmarkStart w:id="1495" w:name="_Toc177375775"/>
      <w:r>
        <w:rPr>
          <w:noProof/>
        </w:rPr>
        <w:t>5.3.24</w:t>
      </w:r>
      <w:r>
        <w:rPr>
          <w:noProof/>
        </w:rPr>
        <w:tab/>
        <w:t>Acceptable-Service-Info AVP</w:t>
      </w:r>
      <w:bookmarkEnd w:id="1489"/>
      <w:bookmarkEnd w:id="1490"/>
      <w:bookmarkEnd w:id="1491"/>
      <w:bookmarkEnd w:id="1492"/>
      <w:bookmarkEnd w:id="1493"/>
      <w:bookmarkEnd w:id="1494"/>
      <w:bookmarkEnd w:id="149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1496" w:name="_Toc28001429"/>
      <w:bookmarkStart w:id="1497" w:name="_Toc36036810"/>
      <w:bookmarkStart w:id="1498" w:name="_Toc36037000"/>
      <w:bookmarkStart w:id="1499" w:name="_Toc44592118"/>
      <w:bookmarkStart w:id="1500" w:name="_Toc45132310"/>
      <w:bookmarkStart w:id="1501" w:name="_Toc51759958"/>
      <w:bookmarkStart w:id="1502" w:name="_Toc177375776"/>
      <w:r>
        <w:rPr>
          <w:noProof/>
        </w:rPr>
        <w:t>5.3.25</w:t>
      </w:r>
      <w:r>
        <w:rPr>
          <w:noProof/>
        </w:rPr>
        <w:tab/>
        <w:t>Service-Info-Status-AVP</w:t>
      </w:r>
      <w:bookmarkEnd w:id="1496"/>
      <w:bookmarkEnd w:id="1497"/>
      <w:bookmarkEnd w:id="1498"/>
      <w:bookmarkEnd w:id="1499"/>
      <w:bookmarkEnd w:id="1500"/>
      <w:bookmarkEnd w:id="1501"/>
      <w:bookmarkEnd w:id="150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0"/>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0"/>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1503" w:name="_Toc28001430"/>
      <w:bookmarkStart w:id="1504" w:name="_Toc36036811"/>
      <w:bookmarkStart w:id="1505" w:name="_Toc36037001"/>
      <w:bookmarkStart w:id="1506" w:name="_Toc44592119"/>
      <w:bookmarkStart w:id="1507" w:name="_Toc45132311"/>
      <w:bookmarkStart w:id="1508" w:name="_Toc51759959"/>
      <w:bookmarkStart w:id="1509" w:name="_Toc177375777"/>
      <w:r>
        <w:rPr>
          <w:noProof/>
        </w:rPr>
        <w:t>5.3.</w:t>
      </w:r>
      <w:r>
        <w:rPr>
          <w:rFonts w:eastAsia="Batang" w:hint="eastAsia"/>
          <w:noProof/>
          <w:lang w:eastAsia="ko-KR"/>
        </w:rPr>
        <w:t>26</w:t>
      </w:r>
      <w:r>
        <w:rPr>
          <w:noProof/>
        </w:rPr>
        <w:tab/>
        <w:t>AF-Signalling-Protocol-AVP</w:t>
      </w:r>
      <w:bookmarkEnd w:id="1503"/>
      <w:bookmarkEnd w:id="1504"/>
      <w:bookmarkEnd w:id="1505"/>
      <w:bookmarkEnd w:id="1506"/>
      <w:bookmarkEnd w:id="1507"/>
      <w:bookmarkEnd w:id="1508"/>
      <w:bookmarkEnd w:id="150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0"/>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0"/>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1510" w:name="_Toc28001431"/>
      <w:bookmarkStart w:id="1511" w:name="_Toc36036812"/>
      <w:bookmarkStart w:id="1512" w:name="_Toc36037002"/>
      <w:bookmarkStart w:id="1513" w:name="_Toc44592120"/>
      <w:bookmarkStart w:id="1514" w:name="_Toc45132312"/>
      <w:bookmarkStart w:id="1515" w:name="_Toc51759960"/>
      <w:bookmarkStart w:id="1516" w:name="_Toc177375778"/>
      <w:r>
        <w:t>5.3.</w:t>
      </w:r>
      <w:r>
        <w:rPr>
          <w:rFonts w:eastAsia="Batang" w:hint="eastAsia"/>
          <w:lang w:eastAsia="ko-KR"/>
        </w:rPr>
        <w:t>27</w:t>
      </w:r>
      <w:r>
        <w:tab/>
        <w:t>Sponsored-Connectivity-Data AVP</w:t>
      </w:r>
      <w:bookmarkEnd w:id="1510"/>
      <w:bookmarkEnd w:id="1511"/>
      <w:bookmarkEnd w:id="1512"/>
      <w:bookmarkEnd w:id="1513"/>
      <w:bookmarkEnd w:id="1514"/>
      <w:bookmarkEnd w:id="1515"/>
      <w:bookmarkEnd w:id="151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1517" w:name="_Toc28001432"/>
      <w:bookmarkStart w:id="1518" w:name="_Toc36036813"/>
      <w:bookmarkStart w:id="1519" w:name="_Toc36037003"/>
      <w:bookmarkStart w:id="1520" w:name="_Toc44592121"/>
      <w:bookmarkStart w:id="1521" w:name="_Toc45132313"/>
      <w:bookmarkStart w:id="1522" w:name="_Toc51759961"/>
      <w:bookmarkStart w:id="1523" w:name="_Toc177375779"/>
      <w:r>
        <w:t>5.3.</w:t>
      </w:r>
      <w:r>
        <w:rPr>
          <w:rFonts w:eastAsia="Batang" w:hint="eastAsia"/>
          <w:lang w:eastAsia="ko-KR"/>
        </w:rPr>
        <w:t>28</w:t>
      </w:r>
      <w:r>
        <w:tab/>
        <w:t>Sponsor-Identity AVP</w:t>
      </w:r>
      <w:bookmarkEnd w:id="1517"/>
      <w:bookmarkEnd w:id="1518"/>
      <w:bookmarkEnd w:id="1519"/>
      <w:bookmarkEnd w:id="1520"/>
      <w:bookmarkEnd w:id="1521"/>
      <w:bookmarkEnd w:id="1522"/>
      <w:bookmarkEnd w:id="152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1524" w:name="_Toc28001433"/>
      <w:bookmarkStart w:id="1525" w:name="_Toc36036814"/>
      <w:bookmarkStart w:id="1526" w:name="_Toc36037004"/>
      <w:bookmarkStart w:id="1527" w:name="_Toc44592122"/>
      <w:bookmarkStart w:id="1528" w:name="_Toc45132314"/>
      <w:bookmarkStart w:id="1529" w:name="_Toc51759962"/>
      <w:bookmarkStart w:id="1530" w:name="_Toc177375780"/>
      <w:r>
        <w:t>5.3.</w:t>
      </w:r>
      <w:r>
        <w:rPr>
          <w:rFonts w:eastAsia="Batang" w:hint="eastAsia"/>
          <w:lang w:eastAsia="ko-KR"/>
        </w:rPr>
        <w:t>29</w:t>
      </w:r>
      <w:r>
        <w:tab/>
        <w:t>Application-Service-Provider-Identity AVP</w:t>
      </w:r>
      <w:bookmarkEnd w:id="1524"/>
      <w:bookmarkEnd w:id="1525"/>
      <w:bookmarkEnd w:id="1526"/>
      <w:bookmarkEnd w:id="1527"/>
      <w:bookmarkEnd w:id="1528"/>
      <w:bookmarkEnd w:id="1529"/>
      <w:bookmarkEnd w:id="153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1531" w:name="_Toc28001434"/>
      <w:bookmarkStart w:id="1532" w:name="_Toc36036815"/>
      <w:bookmarkStart w:id="1533" w:name="_Toc36037005"/>
      <w:bookmarkStart w:id="1534" w:name="_Toc44592123"/>
      <w:bookmarkStart w:id="1535" w:name="_Toc45132315"/>
      <w:bookmarkStart w:id="1536" w:name="_Toc51759963"/>
      <w:bookmarkStart w:id="1537" w:name="_Toc177375781"/>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1531"/>
      <w:bookmarkEnd w:id="1532"/>
      <w:bookmarkEnd w:id="1533"/>
      <w:bookmarkEnd w:id="1534"/>
      <w:bookmarkEnd w:id="1535"/>
      <w:bookmarkEnd w:id="1536"/>
      <w:bookmarkEnd w:id="1537"/>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1538" w:name="_Toc28001435"/>
      <w:bookmarkStart w:id="1539" w:name="_Toc36036816"/>
      <w:bookmarkStart w:id="1540" w:name="_Toc36037006"/>
      <w:bookmarkStart w:id="1541" w:name="_Toc44592124"/>
      <w:bookmarkStart w:id="1542" w:name="_Toc45132316"/>
      <w:bookmarkStart w:id="1543" w:name="_Toc51759964"/>
      <w:bookmarkStart w:id="1544" w:name="_Toc177375782"/>
      <w:r>
        <w:t>5.3.</w:t>
      </w:r>
      <w:r>
        <w:rPr>
          <w:rFonts w:eastAsia="Batang" w:hint="eastAsia"/>
          <w:lang w:eastAsia="ko-KR"/>
        </w:rPr>
        <w:t>31</w:t>
      </w:r>
      <w:r>
        <w:tab/>
        <w:t>Rx-Request-Type AVP</w:t>
      </w:r>
      <w:bookmarkEnd w:id="1538"/>
      <w:bookmarkEnd w:id="1539"/>
      <w:bookmarkEnd w:id="1540"/>
      <w:bookmarkEnd w:id="1541"/>
      <w:bookmarkEnd w:id="1542"/>
      <w:bookmarkEnd w:id="1543"/>
      <w:bookmarkEnd w:id="154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0"/>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0"/>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0"/>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1545" w:name="_Toc28001436"/>
      <w:bookmarkStart w:id="1546" w:name="_Toc36036817"/>
      <w:bookmarkStart w:id="1547" w:name="_Toc36037007"/>
      <w:bookmarkStart w:id="1548" w:name="_Toc44592125"/>
      <w:bookmarkStart w:id="1549" w:name="_Toc45132317"/>
      <w:bookmarkStart w:id="1550" w:name="_Toc51759965"/>
      <w:bookmarkStart w:id="1551" w:name="_Toc177375783"/>
      <w:r>
        <w:t>5.3.</w:t>
      </w:r>
      <w:r>
        <w:rPr>
          <w:rFonts w:eastAsia="Batang" w:hint="eastAsia"/>
          <w:lang w:eastAsia="ko-KR"/>
        </w:rPr>
        <w:t>32</w:t>
      </w:r>
      <w:r>
        <w:tab/>
        <w:t>Min-Requested-Bandwidth-DL AVP</w:t>
      </w:r>
      <w:bookmarkEnd w:id="1545"/>
      <w:bookmarkEnd w:id="1546"/>
      <w:bookmarkEnd w:id="1547"/>
      <w:bookmarkEnd w:id="1548"/>
      <w:bookmarkEnd w:id="1549"/>
      <w:bookmarkEnd w:id="1550"/>
      <w:bookmarkEnd w:id="1551"/>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1552" w:name="_Toc28001437"/>
      <w:bookmarkStart w:id="1553" w:name="_Toc36036818"/>
      <w:bookmarkStart w:id="1554" w:name="_Toc36037008"/>
      <w:bookmarkStart w:id="1555" w:name="_Toc44592126"/>
      <w:bookmarkStart w:id="1556" w:name="_Toc45132318"/>
      <w:bookmarkStart w:id="1557" w:name="_Toc51759966"/>
      <w:bookmarkStart w:id="1558" w:name="_Toc177375784"/>
      <w:r>
        <w:t>5.3.</w:t>
      </w:r>
      <w:r>
        <w:rPr>
          <w:rFonts w:eastAsia="Batang" w:hint="eastAsia"/>
          <w:lang w:eastAsia="ko-KR"/>
        </w:rPr>
        <w:t>33</w:t>
      </w:r>
      <w:r>
        <w:tab/>
        <w:t>Min-Requested-Bandwidth-UL AVP</w:t>
      </w:r>
      <w:bookmarkEnd w:id="1552"/>
      <w:bookmarkEnd w:id="1553"/>
      <w:bookmarkEnd w:id="1554"/>
      <w:bookmarkEnd w:id="1555"/>
      <w:bookmarkEnd w:id="1556"/>
      <w:bookmarkEnd w:id="1557"/>
      <w:bookmarkEnd w:id="1558"/>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1559" w:name="_Toc28001438"/>
      <w:bookmarkStart w:id="1560" w:name="_Toc36036819"/>
      <w:bookmarkStart w:id="1561" w:name="_Toc36037009"/>
      <w:bookmarkStart w:id="1562" w:name="_Toc44592127"/>
      <w:bookmarkStart w:id="1563" w:name="_Toc45132319"/>
      <w:bookmarkStart w:id="1564" w:name="_Toc51759967"/>
      <w:bookmarkStart w:id="1565" w:name="_Toc177375785"/>
      <w:r>
        <w:t>5.3.</w:t>
      </w:r>
      <w:r>
        <w:rPr>
          <w:rFonts w:eastAsia="Batang" w:hint="eastAsia"/>
          <w:lang w:eastAsia="ko-KR"/>
        </w:rPr>
        <w:t>34</w:t>
      </w:r>
      <w:r>
        <w:tab/>
        <w:t>Required-Access-Info AVP</w:t>
      </w:r>
      <w:bookmarkEnd w:id="1559"/>
      <w:bookmarkEnd w:id="1560"/>
      <w:bookmarkEnd w:id="1561"/>
      <w:bookmarkEnd w:id="1562"/>
      <w:bookmarkEnd w:id="1563"/>
      <w:bookmarkEnd w:id="1564"/>
      <w:bookmarkEnd w:id="156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0"/>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0"/>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1566" w:name="_Toc28001439"/>
      <w:bookmarkStart w:id="1567" w:name="_Toc36036820"/>
      <w:bookmarkStart w:id="1568" w:name="_Toc36037010"/>
      <w:bookmarkStart w:id="1569" w:name="_Toc44592128"/>
      <w:bookmarkStart w:id="1570" w:name="_Toc45132320"/>
      <w:bookmarkStart w:id="1571" w:name="_Toc51759968"/>
      <w:bookmarkStart w:id="1572" w:name="_Toc177375786"/>
      <w:r>
        <w:t>5.3.</w:t>
      </w:r>
      <w:r>
        <w:rPr>
          <w:rFonts w:eastAsia="Batang" w:hint="eastAsia"/>
          <w:lang w:eastAsia="ko-KR"/>
        </w:rPr>
        <w:t>35</w:t>
      </w:r>
      <w:r>
        <w:tab/>
      </w:r>
      <w:r>
        <w:rPr>
          <w:rFonts w:eastAsia="SimSun"/>
          <w:lang w:eastAsia="zh-CN"/>
        </w:rPr>
        <w:t>IP-Domain-Id</w:t>
      </w:r>
      <w:r>
        <w:t xml:space="preserve"> AVP</w:t>
      </w:r>
      <w:bookmarkEnd w:id="1566"/>
      <w:bookmarkEnd w:id="1567"/>
      <w:bookmarkEnd w:id="1568"/>
      <w:bookmarkEnd w:id="1569"/>
      <w:bookmarkEnd w:id="1570"/>
      <w:bookmarkEnd w:id="1571"/>
      <w:bookmarkEnd w:id="1572"/>
    </w:p>
    <w:p w14:paraId="03F62E93" w14:textId="77777777" w:rsidR="006D3712" w:rsidRDefault="006D3712">
      <w:pPr>
        <w:rPr>
          <w:rFonts w:eastAsia="Batang"/>
          <w:lang w:eastAsia="ko-KR"/>
        </w:rPr>
      </w:pPr>
      <w:r>
        <w:rPr>
          <w:rFonts w:eastAsia="SimSun"/>
          <w:lang w:eastAsia="zh-CN"/>
        </w:rPr>
        <w:t>The</w:t>
      </w:r>
      <w:bookmarkStart w:id="1573" w:name="OLE_LINK5"/>
      <w:bookmarkStart w:id="1574" w:name="OLE_LINK6"/>
      <w:r>
        <w:rPr>
          <w:rFonts w:eastAsia="SimSun"/>
          <w:lang w:eastAsia="zh-CN"/>
        </w:rPr>
        <w:t xml:space="preserve"> IP-Domain-Id</w:t>
      </w:r>
      <w:r>
        <w:rPr>
          <w:rFonts w:eastAsia="SimSun"/>
          <w:noProof/>
          <w:lang w:eastAsia="zh-CN"/>
        </w:rPr>
        <w:t xml:space="preserve"> AVP</w:t>
      </w:r>
      <w:bookmarkEnd w:id="1573"/>
      <w:bookmarkEnd w:id="1574"/>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1575" w:name="_Toc28001440"/>
      <w:bookmarkStart w:id="1576" w:name="_Toc36036821"/>
      <w:bookmarkStart w:id="1577" w:name="_Toc36037011"/>
      <w:bookmarkStart w:id="1578" w:name="_Toc44592129"/>
      <w:bookmarkStart w:id="1579" w:name="_Toc45132321"/>
      <w:bookmarkStart w:id="1580" w:name="_Toc51759969"/>
      <w:bookmarkStart w:id="1581" w:name="_Toc177375787"/>
      <w:r>
        <w:t>5.3.</w:t>
      </w:r>
      <w:r>
        <w:rPr>
          <w:lang w:eastAsia="ko-KR"/>
        </w:rPr>
        <w:t>36</w:t>
      </w:r>
      <w:r>
        <w:tab/>
        <w:t>GCS</w:t>
      </w:r>
      <w:r>
        <w:rPr>
          <w:rFonts w:eastAsia="SimSun"/>
          <w:lang w:eastAsia="zh-CN"/>
        </w:rPr>
        <w:t>-Identifier</w:t>
      </w:r>
      <w:r>
        <w:t xml:space="preserve"> AVP</w:t>
      </w:r>
      <w:bookmarkEnd w:id="1575"/>
      <w:bookmarkEnd w:id="1576"/>
      <w:bookmarkEnd w:id="1577"/>
      <w:bookmarkEnd w:id="1578"/>
      <w:bookmarkEnd w:id="1579"/>
      <w:bookmarkEnd w:id="1580"/>
      <w:bookmarkEnd w:id="158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1582" w:name="_Toc28001441"/>
      <w:bookmarkStart w:id="1583" w:name="_Toc36036822"/>
      <w:bookmarkStart w:id="1584" w:name="_Toc36037012"/>
      <w:bookmarkStart w:id="1585" w:name="_Toc44592130"/>
      <w:bookmarkStart w:id="1586" w:name="_Toc45132322"/>
      <w:bookmarkStart w:id="1587" w:name="_Toc51759970"/>
      <w:bookmarkStart w:id="1588" w:name="_Toc177375788"/>
      <w:r>
        <w:lastRenderedPageBreak/>
        <w:t>5.3.37</w:t>
      </w:r>
      <w:r>
        <w:tab/>
        <w:t>Sharing-Key-DL AVP</w:t>
      </w:r>
      <w:bookmarkEnd w:id="1582"/>
      <w:bookmarkEnd w:id="1583"/>
      <w:bookmarkEnd w:id="1584"/>
      <w:bookmarkEnd w:id="1585"/>
      <w:bookmarkEnd w:id="1586"/>
      <w:bookmarkEnd w:id="1587"/>
      <w:bookmarkEnd w:id="158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0"/>
      </w:pPr>
      <w:r>
        <w:t>-</w:t>
      </w:r>
      <w:r>
        <w:tab/>
        <w:t>If resource sharing applies between media components across AF sessions for the same user, the same value of the Sharing-Key-DL AVP shall be used;</w:t>
      </w:r>
    </w:p>
    <w:p w14:paraId="3C9D05F8" w14:textId="77777777" w:rsidR="006D3712" w:rsidRDefault="006D3712">
      <w:pPr>
        <w:pStyle w:val="B10"/>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1589" w:name="_Toc28001442"/>
      <w:bookmarkStart w:id="1590" w:name="_Toc36036823"/>
      <w:bookmarkStart w:id="1591" w:name="_Toc36037013"/>
      <w:bookmarkStart w:id="1592" w:name="_Toc44592131"/>
      <w:bookmarkStart w:id="1593" w:name="_Toc45132323"/>
      <w:bookmarkStart w:id="1594" w:name="_Toc51759971"/>
      <w:bookmarkStart w:id="1595" w:name="_Toc177375789"/>
      <w:r>
        <w:t>5.3.38</w:t>
      </w:r>
      <w:r>
        <w:tab/>
        <w:t>Sharing-Key-UL AVP</w:t>
      </w:r>
      <w:bookmarkEnd w:id="1589"/>
      <w:bookmarkEnd w:id="1590"/>
      <w:bookmarkEnd w:id="1591"/>
      <w:bookmarkEnd w:id="1592"/>
      <w:bookmarkEnd w:id="1593"/>
      <w:bookmarkEnd w:id="1594"/>
      <w:bookmarkEnd w:id="159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0"/>
      </w:pPr>
      <w:r>
        <w:t>-</w:t>
      </w:r>
      <w:r>
        <w:tab/>
        <w:t>If resource sharing applies between media components across AF sessions for the same user, the same value of the Sharing-Key-UL AVP shall be used;</w:t>
      </w:r>
    </w:p>
    <w:p w14:paraId="77937BFD" w14:textId="77777777" w:rsidR="006D3712" w:rsidRDefault="006D3712">
      <w:pPr>
        <w:pStyle w:val="B10"/>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1596" w:name="_Toc28001443"/>
      <w:bookmarkStart w:id="1597" w:name="_Toc36036824"/>
      <w:bookmarkStart w:id="1598" w:name="_Toc36037014"/>
      <w:bookmarkStart w:id="1599" w:name="_Toc44592132"/>
      <w:bookmarkStart w:id="1600" w:name="_Toc45132324"/>
      <w:bookmarkStart w:id="1601" w:name="_Toc51759972"/>
      <w:bookmarkStart w:id="1602" w:name="_Toc177375790"/>
      <w:r>
        <w:t>5.3.39</w:t>
      </w:r>
      <w:r>
        <w:tab/>
      </w:r>
      <w:r>
        <w:rPr>
          <w:rFonts w:eastAsia="SimSun" w:hint="eastAsia"/>
          <w:lang w:eastAsia="zh-CN"/>
        </w:rPr>
        <w:t>Retry-Interval AVP</w:t>
      </w:r>
      <w:bookmarkEnd w:id="1596"/>
      <w:bookmarkEnd w:id="1597"/>
      <w:bookmarkEnd w:id="1598"/>
      <w:bookmarkEnd w:id="1599"/>
      <w:bookmarkEnd w:id="1600"/>
      <w:bookmarkEnd w:id="1601"/>
      <w:bookmarkEnd w:id="160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1603" w:name="_Toc28001444"/>
      <w:bookmarkStart w:id="1604" w:name="_Toc36036825"/>
      <w:bookmarkStart w:id="1605" w:name="_Toc36037015"/>
      <w:bookmarkStart w:id="1606" w:name="_Toc44592133"/>
      <w:bookmarkStart w:id="1607" w:name="_Toc45132325"/>
      <w:bookmarkStart w:id="1608" w:name="_Toc51759973"/>
      <w:bookmarkStart w:id="1609" w:name="_Toc177375791"/>
      <w:r>
        <w:t>5.3.40</w:t>
      </w:r>
      <w:r>
        <w:tab/>
        <w:t>Sponsoring-Action AVP</w:t>
      </w:r>
      <w:bookmarkEnd w:id="1603"/>
      <w:bookmarkEnd w:id="1604"/>
      <w:bookmarkEnd w:id="1605"/>
      <w:bookmarkEnd w:id="1606"/>
      <w:bookmarkEnd w:id="1607"/>
      <w:bookmarkEnd w:id="1608"/>
      <w:bookmarkEnd w:id="160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0"/>
      </w:pPr>
      <w:r>
        <w:t>DISABLE_SPONSORING (0)</w:t>
      </w:r>
    </w:p>
    <w:p w14:paraId="119AD5F7" w14:textId="77777777" w:rsidR="006D3712" w:rsidRDefault="006D3712" w:rsidP="0055441E">
      <w:pPr>
        <w:pStyle w:val="B10"/>
      </w:pPr>
      <w:r>
        <w:tab/>
        <w:t>Disable sponsored data connectivity or not enable sponsored data connectivity</w:t>
      </w:r>
    </w:p>
    <w:p w14:paraId="7C0F2DDB" w14:textId="77777777" w:rsidR="006D3712" w:rsidRDefault="006D3712">
      <w:pPr>
        <w:pStyle w:val="B10"/>
      </w:pPr>
      <w:r>
        <w:t>ENABLE_SPONSORING (1)</w:t>
      </w:r>
    </w:p>
    <w:p w14:paraId="6D5F358C" w14:textId="77777777" w:rsidR="006D3712" w:rsidRDefault="006D3712">
      <w:pPr>
        <w:pStyle w:val="B10"/>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1610" w:name="_Toc28001445"/>
      <w:bookmarkStart w:id="1611" w:name="_Toc36036826"/>
      <w:bookmarkStart w:id="1612" w:name="_Toc36037016"/>
      <w:bookmarkStart w:id="1613" w:name="_Toc44592134"/>
      <w:bookmarkStart w:id="1614" w:name="_Toc45132326"/>
      <w:bookmarkStart w:id="1615" w:name="_Toc51759974"/>
      <w:bookmarkStart w:id="1616" w:name="_Toc177375792"/>
      <w:r>
        <w:t>5.3.41</w:t>
      </w:r>
      <w:r>
        <w:tab/>
        <w:t>Max-Supported-Bandwidth-DL AVP</w:t>
      </w:r>
      <w:bookmarkEnd w:id="1610"/>
      <w:bookmarkEnd w:id="1611"/>
      <w:bookmarkEnd w:id="1612"/>
      <w:bookmarkEnd w:id="1613"/>
      <w:bookmarkEnd w:id="1614"/>
      <w:bookmarkEnd w:id="1615"/>
      <w:bookmarkEnd w:id="161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1617" w:name="_Toc28001446"/>
      <w:bookmarkStart w:id="1618" w:name="_Toc36036827"/>
      <w:bookmarkStart w:id="1619" w:name="_Toc36037017"/>
      <w:bookmarkStart w:id="1620" w:name="_Toc44592135"/>
      <w:bookmarkStart w:id="1621" w:name="_Toc45132327"/>
      <w:bookmarkStart w:id="1622" w:name="_Toc51759975"/>
      <w:bookmarkStart w:id="1623" w:name="_Toc177375793"/>
      <w:r>
        <w:lastRenderedPageBreak/>
        <w:t>5.3.42</w:t>
      </w:r>
      <w:r>
        <w:tab/>
        <w:t>Max-Supported-Bandwidth-UL AVP</w:t>
      </w:r>
      <w:bookmarkEnd w:id="1617"/>
      <w:bookmarkEnd w:id="1618"/>
      <w:bookmarkEnd w:id="1619"/>
      <w:bookmarkEnd w:id="1620"/>
      <w:bookmarkEnd w:id="1621"/>
      <w:bookmarkEnd w:id="1622"/>
      <w:bookmarkEnd w:id="162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1624" w:name="_Toc28001447"/>
      <w:bookmarkStart w:id="1625" w:name="_Toc36036828"/>
      <w:bookmarkStart w:id="1626" w:name="_Toc36037018"/>
      <w:bookmarkStart w:id="1627" w:name="_Toc44592136"/>
      <w:bookmarkStart w:id="1628" w:name="_Toc45132328"/>
      <w:bookmarkStart w:id="1629" w:name="_Toc51759976"/>
      <w:bookmarkStart w:id="1630" w:name="_Toc177375794"/>
      <w:r>
        <w:t>5.3.43</w:t>
      </w:r>
      <w:r>
        <w:tab/>
        <w:t>Min-Desired-Bandwidth-DL AVP</w:t>
      </w:r>
      <w:bookmarkEnd w:id="1624"/>
      <w:bookmarkEnd w:id="1625"/>
      <w:bookmarkEnd w:id="1626"/>
      <w:bookmarkEnd w:id="1627"/>
      <w:bookmarkEnd w:id="1628"/>
      <w:bookmarkEnd w:id="1629"/>
      <w:bookmarkEnd w:id="1630"/>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1631" w:name="_Toc28001448"/>
      <w:bookmarkStart w:id="1632" w:name="_Toc36036829"/>
      <w:bookmarkStart w:id="1633" w:name="_Toc36037019"/>
      <w:bookmarkStart w:id="1634" w:name="_Toc44592137"/>
      <w:bookmarkStart w:id="1635" w:name="_Toc45132329"/>
      <w:bookmarkStart w:id="1636" w:name="_Toc51759977"/>
      <w:bookmarkStart w:id="1637" w:name="_Toc177375795"/>
      <w:r>
        <w:t>5.3.44</w:t>
      </w:r>
      <w:r>
        <w:tab/>
        <w:t>Min-Desired-Bandwidth-UL AVP</w:t>
      </w:r>
      <w:bookmarkEnd w:id="1631"/>
      <w:bookmarkEnd w:id="1632"/>
      <w:bookmarkEnd w:id="1633"/>
      <w:bookmarkEnd w:id="1634"/>
      <w:bookmarkEnd w:id="1635"/>
      <w:bookmarkEnd w:id="1636"/>
      <w:bookmarkEnd w:id="1637"/>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1638" w:name="_Toc28001449"/>
      <w:bookmarkStart w:id="1639" w:name="_Toc36036830"/>
      <w:bookmarkStart w:id="1640" w:name="_Toc36037020"/>
      <w:bookmarkStart w:id="1641" w:name="_Toc44592138"/>
      <w:bookmarkStart w:id="1642" w:name="_Toc45132330"/>
      <w:bookmarkStart w:id="1643" w:name="_Toc51759978"/>
      <w:bookmarkStart w:id="1644" w:name="_Toc177375796"/>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1638"/>
      <w:bookmarkEnd w:id="1639"/>
      <w:bookmarkEnd w:id="1640"/>
      <w:bookmarkEnd w:id="1641"/>
      <w:bookmarkEnd w:id="1642"/>
      <w:bookmarkEnd w:id="1643"/>
      <w:bookmarkEnd w:id="1644"/>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1645" w:name="_Toc28001450"/>
      <w:bookmarkStart w:id="1646" w:name="_Toc36036831"/>
      <w:bookmarkStart w:id="1647" w:name="_Toc36037021"/>
      <w:bookmarkStart w:id="1648" w:name="_Toc44592139"/>
      <w:bookmarkStart w:id="1649" w:name="_Toc45132331"/>
      <w:bookmarkStart w:id="1650" w:name="_Toc51759979"/>
      <w:bookmarkStart w:id="1651" w:name="_Toc177375797"/>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1645"/>
      <w:bookmarkEnd w:id="1646"/>
      <w:bookmarkEnd w:id="1647"/>
      <w:bookmarkEnd w:id="1648"/>
      <w:bookmarkEnd w:id="1649"/>
      <w:bookmarkEnd w:id="1650"/>
      <w:bookmarkEnd w:id="1651"/>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1652" w:name="_Toc28001451"/>
      <w:bookmarkStart w:id="1653" w:name="_Toc36036832"/>
      <w:bookmarkStart w:id="1654" w:name="_Toc36037022"/>
      <w:bookmarkStart w:id="1655" w:name="_Toc44592140"/>
      <w:bookmarkStart w:id="1656" w:name="_Toc45132332"/>
      <w:bookmarkStart w:id="1657" w:name="_Toc51759980"/>
      <w:bookmarkStart w:id="1658" w:name="_Toc177375798"/>
      <w:r>
        <w:t>5.3.</w:t>
      </w:r>
      <w:r>
        <w:rPr>
          <w:lang w:eastAsia="zh-CN"/>
        </w:rPr>
        <w:t>46</w:t>
      </w:r>
      <w:r>
        <w:tab/>
      </w:r>
      <w:r>
        <w:rPr>
          <w:rFonts w:hint="eastAsia"/>
          <w:lang w:eastAsia="zh-CN"/>
        </w:rPr>
        <w:t>Service-Authorization-Info</w:t>
      </w:r>
      <w:r>
        <w:t xml:space="preserve"> AVP</w:t>
      </w:r>
      <w:bookmarkEnd w:id="1652"/>
      <w:bookmarkEnd w:id="1653"/>
      <w:bookmarkEnd w:id="1654"/>
      <w:bookmarkEnd w:id="1655"/>
      <w:bookmarkEnd w:id="1656"/>
      <w:bookmarkEnd w:id="1657"/>
      <w:bookmarkEnd w:id="165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1659" w:name="_Toc28001452"/>
      <w:bookmarkStart w:id="1660" w:name="_Toc36036833"/>
      <w:bookmarkStart w:id="1661" w:name="_Toc36037023"/>
      <w:bookmarkStart w:id="1662" w:name="_Toc44592141"/>
      <w:bookmarkStart w:id="1663" w:name="_Toc45132333"/>
      <w:bookmarkStart w:id="1664" w:name="_Toc51759981"/>
      <w:bookmarkStart w:id="1665" w:name="_Toc177375799"/>
      <w:r>
        <w:t>5.3.47</w:t>
      </w:r>
      <w:r>
        <w:tab/>
        <w:t>Priority-Sharing-Indicator AVP</w:t>
      </w:r>
      <w:bookmarkEnd w:id="1659"/>
      <w:bookmarkEnd w:id="1660"/>
      <w:bookmarkEnd w:id="1661"/>
      <w:bookmarkEnd w:id="1662"/>
      <w:bookmarkEnd w:id="1663"/>
      <w:bookmarkEnd w:id="1664"/>
      <w:bookmarkEnd w:id="166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0"/>
      </w:pPr>
      <w:r>
        <w:t>PRIORITY_SHARING_ENABLED (0)</w:t>
      </w:r>
    </w:p>
    <w:p w14:paraId="15AC8B73" w14:textId="77777777" w:rsidR="006D3712" w:rsidRDefault="006D3712">
      <w:pPr>
        <w:pStyle w:val="B10"/>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0"/>
      </w:pPr>
      <w:r>
        <w:t>PRIORITY_SHARING_DISABLED (1)</w:t>
      </w:r>
    </w:p>
    <w:p w14:paraId="061A9C2A" w14:textId="77777777" w:rsidR="006D3712" w:rsidRDefault="006D3712">
      <w:pPr>
        <w:pStyle w:val="B10"/>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1666" w:name="_Toc28001453"/>
      <w:bookmarkStart w:id="1667" w:name="_Toc36036834"/>
      <w:bookmarkStart w:id="1668" w:name="_Toc36037024"/>
      <w:bookmarkStart w:id="1669" w:name="_Toc44592142"/>
      <w:bookmarkStart w:id="1670" w:name="_Toc45132334"/>
      <w:bookmarkStart w:id="1671" w:name="_Toc51759982"/>
      <w:bookmarkStart w:id="1672" w:name="_Toc177375800"/>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1666"/>
      <w:bookmarkEnd w:id="1667"/>
      <w:bookmarkEnd w:id="1668"/>
      <w:bookmarkEnd w:id="1669"/>
      <w:bookmarkEnd w:id="1670"/>
      <w:bookmarkEnd w:id="1671"/>
      <w:bookmarkEnd w:id="167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0"/>
      </w:pPr>
      <w:r>
        <w:t>0</w:t>
      </w:r>
      <w:r>
        <w:rPr>
          <w:rFonts w:hint="eastAsia"/>
        </w:rPr>
        <w:t xml:space="preserve"> (</w:t>
      </w:r>
      <w:r>
        <w:t>ACTIVE</w:t>
      </w:r>
      <w:r>
        <w:rPr>
          <w:rFonts w:hint="eastAsia"/>
        </w:rPr>
        <w:t>):</w:t>
      </w:r>
    </w:p>
    <w:p w14:paraId="26BC4DB6" w14:textId="77777777" w:rsidR="006D3712" w:rsidRDefault="006D3712" w:rsidP="0055441E">
      <w:pPr>
        <w:pStyle w:val="B10"/>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0"/>
      </w:pPr>
      <w:r>
        <w:t>1</w:t>
      </w:r>
      <w:r>
        <w:rPr>
          <w:rFonts w:hint="eastAsia"/>
        </w:rPr>
        <w:t xml:space="preserve"> (</w:t>
      </w:r>
      <w:r>
        <w:t>INACTIVE</w:t>
      </w:r>
      <w:r>
        <w:rPr>
          <w:rFonts w:hint="eastAsia"/>
        </w:rPr>
        <w:t>):</w:t>
      </w:r>
    </w:p>
    <w:p w14:paraId="4E836703" w14:textId="77777777" w:rsidR="006D3712" w:rsidRDefault="006D3712">
      <w:pPr>
        <w:pStyle w:val="B10"/>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1673" w:name="_Toc28001454"/>
      <w:bookmarkStart w:id="1674" w:name="_Toc36036835"/>
      <w:bookmarkStart w:id="1675" w:name="_Toc36037025"/>
      <w:bookmarkStart w:id="1676" w:name="_Toc44592143"/>
      <w:bookmarkStart w:id="1677" w:name="_Toc45132335"/>
      <w:bookmarkStart w:id="1678" w:name="_Toc51759983"/>
      <w:bookmarkStart w:id="1679" w:name="_Toc177375801"/>
      <w:r>
        <w:t>5.3.</w:t>
      </w:r>
      <w:r>
        <w:rPr>
          <w:lang w:eastAsia="zh-CN"/>
        </w:rPr>
        <w:t>49</w:t>
      </w:r>
      <w:r>
        <w:tab/>
      </w:r>
      <w:r>
        <w:rPr>
          <w:lang w:eastAsia="zh-CN"/>
        </w:rPr>
        <w:t xml:space="preserve">Content-Version </w:t>
      </w:r>
      <w:r>
        <w:t>AVP</w:t>
      </w:r>
      <w:bookmarkEnd w:id="1673"/>
      <w:bookmarkEnd w:id="1674"/>
      <w:bookmarkEnd w:id="1675"/>
      <w:bookmarkEnd w:id="1676"/>
      <w:bookmarkEnd w:id="1677"/>
      <w:bookmarkEnd w:id="1678"/>
      <w:bookmarkEnd w:id="167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1680" w:name="_Toc28001455"/>
      <w:bookmarkStart w:id="1681" w:name="_Toc36036836"/>
      <w:bookmarkStart w:id="1682" w:name="_Toc36037026"/>
      <w:bookmarkStart w:id="1683" w:name="_Toc44592144"/>
      <w:bookmarkStart w:id="1684" w:name="_Toc45132336"/>
      <w:bookmarkStart w:id="1685" w:name="_Toc51759984"/>
      <w:bookmarkStart w:id="1686" w:name="_Toc177375802"/>
      <w:r>
        <w:t>5.3.50</w:t>
      </w:r>
      <w:r>
        <w:tab/>
        <w:t>AF-Requested-Data AVP</w:t>
      </w:r>
      <w:bookmarkEnd w:id="1680"/>
      <w:bookmarkEnd w:id="1681"/>
      <w:bookmarkEnd w:id="1682"/>
      <w:bookmarkEnd w:id="1683"/>
      <w:bookmarkEnd w:id="1684"/>
      <w:bookmarkEnd w:id="1685"/>
      <w:bookmarkEnd w:id="168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1687" w:name="_Toc28001456"/>
      <w:bookmarkStart w:id="1688" w:name="_Toc36036837"/>
      <w:bookmarkStart w:id="1689" w:name="_Toc36037027"/>
      <w:bookmarkStart w:id="1690" w:name="_Toc44592145"/>
      <w:bookmarkStart w:id="1691" w:name="_Toc45132337"/>
      <w:bookmarkStart w:id="1692" w:name="_Toc51759985"/>
      <w:bookmarkStart w:id="1693" w:name="_Toc177375803"/>
      <w:r>
        <w:t>5.3.51</w:t>
      </w:r>
      <w:r>
        <w:tab/>
      </w:r>
      <w:r>
        <w:rPr>
          <w:rFonts w:hint="eastAsia"/>
          <w:lang w:eastAsia="zh-CN"/>
        </w:rPr>
        <w:t>Pre-emption-Control-Info</w:t>
      </w:r>
      <w:r>
        <w:t xml:space="preserve"> AVP</w:t>
      </w:r>
      <w:bookmarkEnd w:id="1687"/>
      <w:bookmarkEnd w:id="1688"/>
      <w:bookmarkEnd w:id="1689"/>
      <w:bookmarkEnd w:id="1690"/>
      <w:bookmarkEnd w:id="1691"/>
      <w:bookmarkEnd w:id="1692"/>
      <w:bookmarkEnd w:id="169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1694" w:name="_Toc28001457"/>
      <w:bookmarkStart w:id="1695" w:name="_Toc36036838"/>
      <w:bookmarkStart w:id="1696" w:name="_Toc36037028"/>
      <w:bookmarkStart w:id="1697" w:name="_Toc44592146"/>
      <w:bookmarkStart w:id="1698" w:name="_Toc45132338"/>
      <w:bookmarkStart w:id="1699" w:name="_Toc51759986"/>
      <w:bookmarkStart w:id="1700" w:name="_Toc177375804"/>
      <w:r>
        <w:t>5.3.52</w:t>
      </w:r>
      <w:r>
        <w:tab/>
        <w:t>Extended-Max-Requested-BW-DL AVP</w:t>
      </w:r>
      <w:bookmarkEnd w:id="1694"/>
      <w:bookmarkEnd w:id="1695"/>
      <w:bookmarkEnd w:id="1696"/>
      <w:bookmarkEnd w:id="1697"/>
      <w:bookmarkEnd w:id="1698"/>
      <w:bookmarkEnd w:id="1699"/>
      <w:bookmarkEnd w:id="170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1701" w:name="_Toc28001458"/>
      <w:bookmarkStart w:id="1702" w:name="_Toc36036839"/>
      <w:bookmarkStart w:id="1703" w:name="_Toc36037029"/>
      <w:bookmarkStart w:id="1704" w:name="_Toc44592147"/>
      <w:bookmarkStart w:id="1705" w:name="_Toc45132339"/>
      <w:bookmarkStart w:id="1706" w:name="_Toc51759987"/>
      <w:bookmarkStart w:id="1707" w:name="_Toc177375805"/>
      <w:r>
        <w:t>5.3.53</w:t>
      </w:r>
      <w:r>
        <w:tab/>
        <w:t>Extended-Max-Requested-BW-UL AVP</w:t>
      </w:r>
      <w:bookmarkEnd w:id="1701"/>
      <w:bookmarkEnd w:id="1702"/>
      <w:bookmarkEnd w:id="1703"/>
      <w:bookmarkEnd w:id="1704"/>
      <w:bookmarkEnd w:id="1705"/>
      <w:bookmarkEnd w:id="1706"/>
      <w:bookmarkEnd w:id="170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1708" w:name="_Toc28001459"/>
      <w:bookmarkStart w:id="1709" w:name="_Toc36036840"/>
      <w:bookmarkStart w:id="1710" w:name="_Toc36037030"/>
      <w:bookmarkStart w:id="1711" w:name="_Toc44592148"/>
      <w:bookmarkStart w:id="1712" w:name="_Toc45132340"/>
      <w:bookmarkStart w:id="1713" w:name="_Toc51759988"/>
      <w:bookmarkStart w:id="1714" w:name="_Toc177375806"/>
      <w:r>
        <w:t>5.3.54</w:t>
      </w:r>
      <w:r>
        <w:tab/>
        <w:t>Extended-Max-Supported-BW-DL AVP</w:t>
      </w:r>
      <w:bookmarkEnd w:id="1708"/>
      <w:bookmarkEnd w:id="1709"/>
      <w:bookmarkEnd w:id="1710"/>
      <w:bookmarkEnd w:id="1711"/>
      <w:bookmarkEnd w:id="1712"/>
      <w:bookmarkEnd w:id="1713"/>
      <w:bookmarkEnd w:id="171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1715" w:name="_Toc28001460"/>
      <w:bookmarkStart w:id="1716" w:name="_Toc36036841"/>
      <w:bookmarkStart w:id="1717" w:name="_Toc36037031"/>
      <w:bookmarkStart w:id="1718" w:name="_Toc44592149"/>
      <w:bookmarkStart w:id="1719" w:name="_Toc45132341"/>
      <w:bookmarkStart w:id="1720" w:name="_Toc51759989"/>
      <w:bookmarkStart w:id="1721" w:name="_Toc177375807"/>
      <w:r>
        <w:t>5.3.55</w:t>
      </w:r>
      <w:r>
        <w:tab/>
        <w:t>Extended-Max-Supported-BW-UL AVP</w:t>
      </w:r>
      <w:bookmarkEnd w:id="1715"/>
      <w:bookmarkEnd w:id="1716"/>
      <w:bookmarkEnd w:id="1717"/>
      <w:bookmarkEnd w:id="1718"/>
      <w:bookmarkEnd w:id="1719"/>
      <w:bookmarkEnd w:id="1720"/>
      <w:bookmarkEnd w:id="172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1722" w:name="_Toc28001461"/>
      <w:bookmarkStart w:id="1723" w:name="_Toc36036842"/>
      <w:bookmarkStart w:id="1724" w:name="_Toc36037032"/>
      <w:bookmarkStart w:id="1725" w:name="_Toc44592150"/>
      <w:bookmarkStart w:id="1726" w:name="_Toc45132342"/>
      <w:bookmarkStart w:id="1727" w:name="_Toc51759990"/>
      <w:bookmarkStart w:id="1728" w:name="_Toc177375808"/>
      <w:r>
        <w:t>5.3.56</w:t>
      </w:r>
      <w:r>
        <w:tab/>
        <w:t>Extended-Min-Desired-BW-DL AVP</w:t>
      </w:r>
      <w:bookmarkEnd w:id="1722"/>
      <w:bookmarkEnd w:id="1723"/>
      <w:bookmarkEnd w:id="1724"/>
      <w:bookmarkEnd w:id="1725"/>
      <w:bookmarkEnd w:id="1726"/>
      <w:bookmarkEnd w:id="1727"/>
      <w:bookmarkEnd w:id="172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1729" w:name="_Toc28001462"/>
      <w:bookmarkStart w:id="1730" w:name="_Toc36036843"/>
      <w:bookmarkStart w:id="1731" w:name="_Toc36037033"/>
      <w:bookmarkStart w:id="1732" w:name="_Toc44592151"/>
      <w:bookmarkStart w:id="1733" w:name="_Toc45132343"/>
      <w:bookmarkStart w:id="1734" w:name="_Toc51759991"/>
      <w:bookmarkStart w:id="1735" w:name="_Toc177375809"/>
      <w:r>
        <w:t>5.3.57</w:t>
      </w:r>
      <w:r>
        <w:tab/>
        <w:t>Extended-Min-Desired-BW-UL AVP</w:t>
      </w:r>
      <w:bookmarkEnd w:id="1729"/>
      <w:bookmarkEnd w:id="1730"/>
      <w:bookmarkEnd w:id="1731"/>
      <w:bookmarkEnd w:id="1732"/>
      <w:bookmarkEnd w:id="1733"/>
      <w:bookmarkEnd w:id="1734"/>
      <w:bookmarkEnd w:id="173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1736" w:name="_Toc28001463"/>
      <w:bookmarkStart w:id="1737" w:name="_Toc36036844"/>
      <w:bookmarkStart w:id="1738" w:name="_Toc36037034"/>
      <w:bookmarkStart w:id="1739" w:name="_Toc44592152"/>
      <w:bookmarkStart w:id="1740" w:name="_Toc45132344"/>
      <w:bookmarkStart w:id="1741" w:name="_Toc51759992"/>
      <w:bookmarkStart w:id="1742" w:name="_Toc177375810"/>
      <w:r>
        <w:lastRenderedPageBreak/>
        <w:t>5.3.</w:t>
      </w:r>
      <w:r>
        <w:rPr>
          <w:rFonts w:eastAsia="Batang"/>
          <w:lang w:eastAsia="ko-KR"/>
        </w:rPr>
        <w:t>58</w:t>
      </w:r>
      <w:r>
        <w:tab/>
        <w:t>Extended-Min-Requested-BW-DL AVP</w:t>
      </w:r>
      <w:bookmarkEnd w:id="1736"/>
      <w:bookmarkEnd w:id="1737"/>
      <w:bookmarkEnd w:id="1738"/>
      <w:bookmarkEnd w:id="1739"/>
      <w:bookmarkEnd w:id="1740"/>
      <w:bookmarkEnd w:id="1741"/>
      <w:bookmarkEnd w:id="174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1743" w:name="_Toc28001464"/>
      <w:bookmarkStart w:id="1744" w:name="_Toc36036845"/>
      <w:bookmarkStart w:id="1745" w:name="_Toc36037035"/>
      <w:bookmarkStart w:id="1746" w:name="_Toc44592153"/>
      <w:bookmarkStart w:id="1747" w:name="_Toc45132345"/>
      <w:bookmarkStart w:id="1748" w:name="_Toc51759993"/>
      <w:bookmarkStart w:id="1749" w:name="_Toc177375811"/>
      <w:r>
        <w:t>5.3.</w:t>
      </w:r>
      <w:r>
        <w:rPr>
          <w:rFonts w:eastAsia="Batang"/>
          <w:lang w:eastAsia="ko-KR"/>
        </w:rPr>
        <w:t>59</w:t>
      </w:r>
      <w:r>
        <w:tab/>
        <w:t>Extended-Min-Requested-BW-UL AVP</w:t>
      </w:r>
      <w:bookmarkEnd w:id="1743"/>
      <w:bookmarkEnd w:id="1744"/>
      <w:bookmarkEnd w:id="1745"/>
      <w:bookmarkEnd w:id="1746"/>
      <w:bookmarkEnd w:id="1747"/>
      <w:bookmarkEnd w:id="1748"/>
      <w:bookmarkEnd w:id="174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1750" w:name="_Toc28001465"/>
      <w:bookmarkStart w:id="1751" w:name="_Toc36036846"/>
      <w:bookmarkStart w:id="1752" w:name="_Toc36037036"/>
      <w:bookmarkStart w:id="1753" w:name="_Toc44592154"/>
      <w:bookmarkStart w:id="1754" w:name="_Toc45132346"/>
      <w:bookmarkStart w:id="1755" w:name="_Toc51759994"/>
      <w:bookmarkStart w:id="1756" w:name="_Toc177375812"/>
      <w:r>
        <w:t>5.3.60</w:t>
      </w:r>
      <w:r>
        <w:tab/>
        <w:t>IMS-Content-Identifier AVP</w:t>
      </w:r>
      <w:bookmarkEnd w:id="1750"/>
      <w:bookmarkEnd w:id="1751"/>
      <w:bookmarkEnd w:id="1752"/>
      <w:bookmarkEnd w:id="1753"/>
      <w:bookmarkEnd w:id="1754"/>
      <w:bookmarkEnd w:id="1755"/>
      <w:bookmarkEnd w:id="175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1757" w:name="_Toc28001466"/>
      <w:bookmarkStart w:id="1758" w:name="_Toc36036847"/>
      <w:bookmarkStart w:id="1759" w:name="_Toc36037037"/>
      <w:bookmarkStart w:id="1760" w:name="_Toc44592155"/>
      <w:bookmarkStart w:id="1761" w:name="_Toc45132347"/>
      <w:bookmarkStart w:id="1762" w:name="_Toc51759995"/>
      <w:bookmarkStart w:id="1763" w:name="_Toc177375813"/>
      <w:r>
        <w:t>5.3.61</w:t>
      </w:r>
      <w:r>
        <w:tab/>
        <w:t>IMS-Content-Type AVP</w:t>
      </w:r>
      <w:bookmarkEnd w:id="1757"/>
      <w:bookmarkEnd w:id="1758"/>
      <w:bookmarkEnd w:id="1759"/>
      <w:bookmarkEnd w:id="1760"/>
      <w:bookmarkEnd w:id="1761"/>
      <w:bookmarkEnd w:id="1762"/>
      <w:bookmarkEnd w:id="176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0"/>
      </w:pPr>
      <w:r>
        <w:t>NO_CONTENT_DETAIL (0)</w:t>
      </w:r>
    </w:p>
    <w:p w14:paraId="53F0CCC9" w14:textId="77777777" w:rsidR="006D3712" w:rsidRDefault="006D3712">
      <w:pPr>
        <w:pStyle w:val="B10"/>
      </w:pPr>
      <w:r>
        <w:tab/>
        <w:t>This value is used to indicate that no information about the type of IMS communication service is being provided</w:t>
      </w:r>
    </w:p>
    <w:p w14:paraId="57ED275D" w14:textId="77777777" w:rsidR="006D3712" w:rsidRDefault="006D3712">
      <w:pPr>
        <w:pStyle w:val="B10"/>
      </w:pPr>
      <w:r>
        <w:t>CAT (1)</w:t>
      </w:r>
    </w:p>
    <w:p w14:paraId="400C0DA7" w14:textId="77777777" w:rsidR="006D3712" w:rsidRDefault="006D3712">
      <w:pPr>
        <w:pStyle w:val="B10"/>
      </w:pPr>
      <w:r>
        <w:tab/>
        <w:t>This value is used to indicate that the type of IMS communication service is Customized Alerting Tones</w:t>
      </w:r>
    </w:p>
    <w:p w14:paraId="2974849B" w14:textId="77777777" w:rsidR="006D3712" w:rsidRDefault="006D3712">
      <w:pPr>
        <w:pStyle w:val="B10"/>
      </w:pPr>
      <w:r>
        <w:t>CONFERENCE (2)</w:t>
      </w:r>
    </w:p>
    <w:p w14:paraId="760FE5FA" w14:textId="77777777" w:rsidR="006D3712" w:rsidRDefault="006D3712">
      <w:pPr>
        <w:pStyle w:val="B10"/>
      </w:pPr>
      <w:r>
        <w:tab/>
        <w:t>This value is used to indicate that the type of IMS communication service is 3PTY conference</w:t>
      </w:r>
    </w:p>
    <w:p w14:paraId="5AF6A673" w14:textId="77777777" w:rsidR="006D3712" w:rsidRDefault="006D3712">
      <w:pPr>
        <w:pStyle w:val="Heading3"/>
      </w:pPr>
      <w:bookmarkStart w:id="1764" w:name="_Toc28001467"/>
      <w:bookmarkStart w:id="1765" w:name="_Toc36036848"/>
      <w:bookmarkStart w:id="1766" w:name="_Toc36037038"/>
      <w:bookmarkStart w:id="1767" w:name="_Toc44592156"/>
      <w:bookmarkStart w:id="1768" w:name="_Toc45132348"/>
      <w:bookmarkStart w:id="1769" w:name="_Toc51759996"/>
      <w:bookmarkStart w:id="1770" w:name="_Toc177375814"/>
      <w:r>
        <w:t>5.3.62</w:t>
      </w:r>
      <w:r>
        <w:tab/>
        <w:t>Callee-Information AVP</w:t>
      </w:r>
      <w:bookmarkEnd w:id="1764"/>
      <w:bookmarkEnd w:id="1765"/>
      <w:bookmarkEnd w:id="1766"/>
      <w:bookmarkEnd w:id="1767"/>
      <w:bookmarkEnd w:id="1768"/>
      <w:bookmarkEnd w:id="1769"/>
      <w:bookmarkEnd w:id="177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1771" w:name="_Toc20392846"/>
      <w:bookmarkStart w:id="1772" w:name="_Toc36036849"/>
      <w:bookmarkStart w:id="1773" w:name="_Toc36037039"/>
      <w:bookmarkStart w:id="1774" w:name="_Toc44592157"/>
      <w:bookmarkStart w:id="1775" w:name="_Toc45132349"/>
      <w:bookmarkStart w:id="1776" w:name="_Toc51759997"/>
      <w:bookmarkStart w:id="1777" w:name="_Toc177375815"/>
      <w:bookmarkStart w:id="1778" w:name="_Toc28001468"/>
      <w:r>
        <w:t>5.3.63</w:t>
      </w:r>
      <w:r>
        <w:tab/>
        <w:t>FLUS</w:t>
      </w:r>
      <w:r>
        <w:rPr>
          <w:rFonts w:eastAsia="SimSun"/>
          <w:lang w:eastAsia="zh-CN"/>
        </w:rPr>
        <w:t>-Identifier</w:t>
      </w:r>
      <w:r>
        <w:t xml:space="preserve"> AVP</w:t>
      </w:r>
      <w:bookmarkEnd w:id="1771"/>
      <w:bookmarkEnd w:id="1772"/>
      <w:bookmarkEnd w:id="1773"/>
      <w:bookmarkEnd w:id="1774"/>
      <w:bookmarkEnd w:id="1775"/>
      <w:bookmarkEnd w:id="1776"/>
      <w:bookmarkEnd w:id="1777"/>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1779" w:name="_Toc36036850"/>
      <w:bookmarkStart w:id="1780" w:name="_Toc36037040"/>
      <w:bookmarkStart w:id="1781" w:name="_Toc44592158"/>
      <w:bookmarkStart w:id="1782" w:name="_Toc45132350"/>
      <w:bookmarkStart w:id="1783" w:name="_Toc51759998"/>
      <w:bookmarkStart w:id="1784" w:name="_Toc177375816"/>
      <w:r>
        <w:t>5.3.64</w:t>
      </w:r>
      <w:r>
        <w:tab/>
        <w:t>Desired-Max-Latency AVP</w:t>
      </w:r>
      <w:bookmarkEnd w:id="1779"/>
      <w:bookmarkEnd w:id="1780"/>
      <w:bookmarkEnd w:id="1781"/>
      <w:bookmarkEnd w:id="1782"/>
      <w:bookmarkEnd w:id="1783"/>
      <w:bookmarkEnd w:id="178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1785" w:name="_Toc36036851"/>
      <w:bookmarkStart w:id="1786" w:name="_Toc36037041"/>
      <w:bookmarkStart w:id="1787" w:name="_Toc44592159"/>
      <w:bookmarkStart w:id="1788" w:name="_Toc45132351"/>
      <w:bookmarkStart w:id="1789" w:name="_Toc51759999"/>
      <w:bookmarkStart w:id="1790" w:name="_Toc177375817"/>
      <w:r>
        <w:t>5.3.65</w:t>
      </w:r>
      <w:r>
        <w:tab/>
        <w:t>Desired-Max-Loss AVP</w:t>
      </w:r>
      <w:bookmarkEnd w:id="1785"/>
      <w:bookmarkEnd w:id="1786"/>
      <w:bookmarkEnd w:id="1787"/>
      <w:bookmarkEnd w:id="1788"/>
      <w:bookmarkEnd w:id="1789"/>
      <w:bookmarkEnd w:id="179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1791" w:name="_Toc44592160"/>
      <w:bookmarkStart w:id="1792" w:name="_Toc45132352"/>
      <w:bookmarkStart w:id="1793" w:name="_Toc51760000"/>
      <w:bookmarkStart w:id="1794" w:name="_Toc177375818"/>
      <w:r>
        <w:rPr>
          <w:noProof/>
        </w:rPr>
        <w:t>5.3.66</w:t>
      </w:r>
      <w:r>
        <w:rPr>
          <w:noProof/>
        </w:rPr>
        <w:tab/>
        <w:t>MA-Information AVP</w:t>
      </w:r>
      <w:bookmarkEnd w:id="1791"/>
      <w:bookmarkEnd w:id="1792"/>
      <w:bookmarkEnd w:id="1793"/>
      <w:bookmarkEnd w:id="179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1795" w:name="_Toc44592161"/>
      <w:bookmarkStart w:id="1796" w:name="_Toc45132353"/>
      <w:bookmarkStart w:id="1797" w:name="_Toc51760001"/>
      <w:bookmarkStart w:id="1798" w:name="_Toc177375819"/>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1795"/>
      <w:bookmarkEnd w:id="1796"/>
      <w:bookmarkEnd w:id="1797"/>
      <w:bookmarkEnd w:id="179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0"/>
      </w:pPr>
      <w:r>
        <w:t>0</w:t>
      </w:r>
      <w:r>
        <w:rPr>
          <w:rFonts w:hint="eastAsia"/>
        </w:rPr>
        <w:t xml:space="preserve"> (</w:t>
      </w:r>
      <w:r>
        <w:t>ADD</w:t>
      </w:r>
      <w:r>
        <w:rPr>
          <w:rFonts w:hint="eastAsia"/>
        </w:rPr>
        <w:t>):</w:t>
      </w:r>
    </w:p>
    <w:p w14:paraId="0B406849" w14:textId="77777777" w:rsidR="006D3712" w:rsidRDefault="006D3712" w:rsidP="0055441E">
      <w:pPr>
        <w:pStyle w:val="B10"/>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0"/>
      </w:pPr>
      <w:r>
        <w:t>1</w:t>
      </w:r>
      <w:r>
        <w:rPr>
          <w:rFonts w:hint="eastAsia"/>
        </w:rPr>
        <w:t xml:space="preserve"> (</w:t>
      </w:r>
      <w:r>
        <w:t>RELEASE</w:t>
      </w:r>
      <w:r>
        <w:rPr>
          <w:rFonts w:hint="eastAsia"/>
        </w:rPr>
        <w:t>):</w:t>
      </w:r>
    </w:p>
    <w:p w14:paraId="706BBAC3" w14:textId="77777777" w:rsidR="006D3712" w:rsidRDefault="006D3712">
      <w:pPr>
        <w:pStyle w:val="B10"/>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1799" w:name="_Toc44592162"/>
      <w:bookmarkStart w:id="1800" w:name="_Toc45132354"/>
      <w:bookmarkStart w:id="1801" w:name="_Toc51760002"/>
      <w:bookmarkStart w:id="1802" w:name="_Toc177375820"/>
      <w:r>
        <w:t>5.3.68</w:t>
      </w:r>
      <w:r>
        <w:tab/>
        <w:t>NID AVP</w:t>
      </w:r>
      <w:bookmarkEnd w:id="1799"/>
      <w:bookmarkEnd w:id="1800"/>
      <w:bookmarkEnd w:id="1801"/>
      <w:bookmarkEnd w:id="1802"/>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1803" w:name="_Toc20392822"/>
      <w:bookmarkStart w:id="1804" w:name="_Toc44588358"/>
      <w:bookmarkStart w:id="1805" w:name="_Toc44588525"/>
      <w:bookmarkStart w:id="1806" w:name="_Toc45132175"/>
      <w:bookmarkStart w:id="1807" w:name="_Toc51760003"/>
      <w:bookmarkStart w:id="1808" w:name="_Toc177375821"/>
      <w:r>
        <w:t>5.3.69</w:t>
      </w:r>
      <w:r>
        <w:tab/>
        <w:t>5GS-RAN-NAS-Release-Cause AVP</w:t>
      </w:r>
      <w:bookmarkEnd w:id="1803"/>
      <w:bookmarkEnd w:id="1804"/>
      <w:bookmarkEnd w:id="1805"/>
      <w:bookmarkEnd w:id="1806"/>
      <w:r>
        <w:t xml:space="preserve"> </w:t>
      </w:r>
      <w:r>
        <w:rPr>
          <w:lang w:val="en-US"/>
        </w:rPr>
        <w:t>(3GPP-5GS and Non-3GPP-5GS access type)</w:t>
      </w:r>
      <w:bookmarkEnd w:id="1807"/>
      <w:bookmarkEnd w:id="180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1809" w:name="_Toc20392823"/>
      <w:bookmarkStart w:id="1810" w:name="_Toc44588359"/>
      <w:bookmarkStart w:id="1811" w:name="_Toc44588526"/>
      <w:bookmarkStart w:id="1812" w:name="_Toc45132176"/>
      <w:bookmarkStart w:id="1813" w:name="_Toc51760004"/>
      <w:bookmarkStart w:id="1814" w:name="_Toc177375822"/>
      <w:r>
        <w:t>5.3.70</w:t>
      </w:r>
      <w:r>
        <w:tab/>
        <w:t>5GMM-Cause AVP</w:t>
      </w:r>
      <w:bookmarkEnd w:id="1809"/>
      <w:bookmarkEnd w:id="1810"/>
      <w:bookmarkEnd w:id="1811"/>
      <w:bookmarkEnd w:id="1812"/>
      <w:bookmarkEnd w:id="1813"/>
      <w:bookmarkEnd w:id="181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1815" w:name="_Toc51760005"/>
      <w:bookmarkStart w:id="1816" w:name="_Toc177375823"/>
      <w:r>
        <w:t>5.3.71</w:t>
      </w:r>
      <w:r>
        <w:tab/>
        <w:t>5GSM-Cause AVP</w:t>
      </w:r>
      <w:bookmarkEnd w:id="1815"/>
      <w:bookmarkEnd w:id="181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1817" w:name="_Toc51760006"/>
      <w:bookmarkStart w:id="1818" w:name="_Toc177375824"/>
      <w:r>
        <w:t>5.3.72</w:t>
      </w:r>
      <w:r>
        <w:tab/>
        <w:t>NGAP-Cause AVP</w:t>
      </w:r>
      <w:bookmarkEnd w:id="1817"/>
      <w:bookmarkEnd w:id="181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1819" w:name="_Toc51760007"/>
      <w:bookmarkStart w:id="1820" w:name="_Toc177375825"/>
      <w:r>
        <w:t>5.3.73</w:t>
      </w:r>
      <w:r>
        <w:tab/>
        <w:t>NGAP-Group AVP</w:t>
      </w:r>
      <w:bookmarkEnd w:id="1819"/>
      <w:bookmarkEnd w:id="182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0"/>
      </w:pPr>
      <w:r>
        <w:t>0</w:t>
      </w:r>
      <w:r>
        <w:rPr>
          <w:rFonts w:hint="eastAsia"/>
        </w:rPr>
        <w:t>:</w:t>
      </w:r>
    </w:p>
    <w:p w14:paraId="3698638F" w14:textId="77777777" w:rsidR="006D3712" w:rsidRDefault="006D3712">
      <w:pPr>
        <w:pStyle w:val="B10"/>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0"/>
      </w:pPr>
      <w:r>
        <w:t>1</w:t>
      </w:r>
      <w:r>
        <w:rPr>
          <w:rFonts w:hint="eastAsia"/>
        </w:rPr>
        <w:t>:</w:t>
      </w:r>
    </w:p>
    <w:p w14:paraId="457044E3"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0"/>
        <w:rPr>
          <w:lang w:eastAsia="zh-CN"/>
        </w:rPr>
      </w:pPr>
      <w:r>
        <w:rPr>
          <w:lang w:eastAsia="zh-CN"/>
        </w:rPr>
        <w:t xml:space="preserve">2: </w:t>
      </w:r>
    </w:p>
    <w:p w14:paraId="13D9C719"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0"/>
        <w:rPr>
          <w:lang w:eastAsia="zh-CN"/>
        </w:rPr>
      </w:pPr>
      <w:r>
        <w:rPr>
          <w:lang w:eastAsia="zh-CN"/>
        </w:rPr>
        <w:t xml:space="preserve">3: </w:t>
      </w:r>
    </w:p>
    <w:p w14:paraId="3765EED4"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0"/>
        <w:rPr>
          <w:lang w:eastAsia="zh-CN"/>
        </w:rPr>
      </w:pPr>
      <w:r>
        <w:rPr>
          <w:lang w:eastAsia="zh-CN"/>
        </w:rPr>
        <w:t xml:space="preserve">4: </w:t>
      </w:r>
    </w:p>
    <w:p w14:paraId="6C699DA8"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1821" w:name="_Toc51760008"/>
      <w:bookmarkStart w:id="1822" w:name="_Toc177375826"/>
      <w:r>
        <w:t>5.3.74</w:t>
      </w:r>
      <w:r>
        <w:tab/>
        <w:t>NGAP-Value AVP</w:t>
      </w:r>
      <w:bookmarkEnd w:id="1821"/>
      <w:bookmarkEnd w:id="182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1823" w:name="_Toc51760009"/>
      <w:bookmarkStart w:id="1824" w:name="_Toc177375827"/>
      <w:r>
        <w:t>5.3.75</w:t>
      </w:r>
      <w:r>
        <w:tab/>
        <w:t>Wireline-User-Location-Info AVP</w:t>
      </w:r>
      <w:bookmarkEnd w:id="1823"/>
      <w:bookmarkEnd w:id="182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1825" w:name="_Toc51760010"/>
      <w:bookmarkStart w:id="1826" w:name="_Toc177375828"/>
      <w:r>
        <w:t>5.3.76</w:t>
      </w:r>
      <w:r>
        <w:tab/>
        <w:t>HFC-Node-Identifier AVP</w:t>
      </w:r>
      <w:bookmarkEnd w:id="1825"/>
      <w:bookmarkEnd w:id="182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1827" w:name="_Toc51760011"/>
      <w:bookmarkStart w:id="1828" w:name="_Toc177375829"/>
      <w:r>
        <w:t>5.3.77</w:t>
      </w:r>
      <w:r>
        <w:tab/>
        <w:t>GLI-Identifier AVP</w:t>
      </w:r>
      <w:bookmarkEnd w:id="1827"/>
      <w:bookmarkEnd w:id="182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1829" w:name="_Toc51760012"/>
      <w:bookmarkStart w:id="1830" w:name="_Toc177375830"/>
      <w:r>
        <w:t>5.3.78</w:t>
      </w:r>
      <w:r>
        <w:tab/>
        <w:t>Line-Type AVP</w:t>
      </w:r>
      <w:bookmarkEnd w:id="1829"/>
      <w:bookmarkEnd w:id="183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0"/>
      </w:pPr>
      <w:r>
        <w:t>0</w:t>
      </w:r>
      <w:r>
        <w:rPr>
          <w:rFonts w:hint="eastAsia"/>
        </w:rPr>
        <w:t xml:space="preserve"> (</w:t>
      </w:r>
      <w:r>
        <w:t>DSL</w:t>
      </w:r>
      <w:r>
        <w:rPr>
          <w:rFonts w:hint="eastAsia"/>
        </w:rPr>
        <w:t>):</w:t>
      </w:r>
    </w:p>
    <w:p w14:paraId="4C69FF89" w14:textId="77777777" w:rsidR="006D3712" w:rsidRDefault="006D3712" w:rsidP="0055441E">
      <w:pPr>
        <w:pStyle w:val="B10"/>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0"/>
      </w:pPr>
      <w:r>
        <w:t>1</w:t>
      </w:r>
      <w:r>
        <w:rPr>
          <w:rFonts w:hint="eastAsia"/>
        </w:rPr>
        <w:t xml:space="preserve"> </w:t>
      </w:r>
      <w:r>
        <w:t>(PON</w:t>
      </w:r>
      <w:r>
        <w:rPr>
          <w:rFonts w:hint="eastAsia"/>
        </w:rPr>
        <w:t>):</w:t>
      </w:r>
    </w:p>
    <w:p w14:paraId="6CE17DEF" w14:textId="77777777" w:rsidR="006D3712" w:rsidRDefault="006D3712" w:rsidP="0055441E">
      <w:pPr>
        <w:pStyle w:val="B10"/>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1831" w:name="_Toc177375831"/>
      <w:bookmarkStart w:id="1832" w:name="_Hlk74854230"/>
      <w:bookmarkStart w:id="1833" w:name="_Toc36036852"/>
      <w:bookmarkStart w:id="1834" w:name="_Toc36037042"/>
      <w:bookmarkStart w:id="1835" w:name="_Toc44592163"/>
      <w:bookmarkStart w:id="1836" w:name="_Toc45132355"/>
      <w:bookmarkStart w:id="1837" w:name="_Toc51760013"/>
      <w:r>
        <w:rPr>
          <w:noProof/>
        </w:rPr>
        <w:t>5.3.79</w:t>
      </w:r>
      <w:r>
        <w:rPr>
          <w:noProof/>
        </w:rPr>
        <w:tab/>
        <w:t>MPS-Action AVP</w:t>
      </w:r>
      <w:bookmarkEnd w:id="1831"/>
    </w:p>
    <w:p w14:paraId="1072A998" w14:textId="77777777" w:rsidR="009A2240" w:rsidRDefault="009A2240" w:rsidP="009A2240">
      <w:pPr>
        <w:rPr>
          <w:noProof/>
        </w:rPr>
      </w:pPr>
      <w:r>
        <w:rPr>
          <w:noProof/>
        </w:rPr>
        <w:t>The MPS-Action AVP (AVP code 582) is of type Enumerated, and contains the indication whether to enable or disable MPS for DTS</w:t>
      </w:r>
      <w:ins w:id="1838" w:author="CR1693" w:date="2024-11-22T16:29:00Z">
        <w:r>
          <w:rPr>
            <w:noProof/>
          </w:rPr>
          <w:t xml:space="preserve"> or for Messaging</w:t>
        </w:r>
      </w:ins>
      <w:r>
        <w:rPr>
          <w:noProof/>
        </w:rPr>
        <w:t>.</w:t>
      </w:r>
    </w:p>
    <w:p w14:paraId="6C9C44C8" w14:textId="77777777" w:rsidR="006D3712" w:rsidRDefault="006D3712">
      <w:pPr>
        <w:rPr>
          <w:noProof/>
        </w:rPr>
      </w:pPr>
      <w:r>
        <w:rPr>
          <w:noProof/>
        </w:rPr>
        <w:t>The following values are defined:</w:t>
      </w:r>
    </w:p>
    <w:p w14:paraId="42079A47" w14:textId="77777777" w:rsidR="006D3712" w:rsidRDefault="006D3712">
      <w:pPr>
        <w:pStyle w:val="B10"/>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0"/>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1832"/>
    </w:p>
    <w:p w14:paraId="1529E62C" w14:textId="77777777" w:rsidR="00C048CB" w:rsidRDefault="00C048CB" w:rsidP="00C048CB">
      <w:pPr>
        <w:pStyle w:val="B10"/>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0"/>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230290F" w14:textId="77777777" w:rsidR="009A5FF5" w:rsidRDefault="009A5FF5" w:rsidP="009A5FF5">
      <w:pPr>
        <w:pStyle w:val="B10"/>
        <w:rPr>
          <w:ins w:id="1839" w:author="CR1693" w:date="2024-11-22T16:29:00Z"/>
          <w:noProof/>
        </w:rPr>
      </w:pPr>
      <w:bookmarkStart w:id="1840" w:name="_Toc177375832"/>
      <w:ins w:id="1841" w:author="CR1693" w:date="2024-11-22T16:29:00Z">
        <w:r>
          <w:t>DISABLE</w:t>
        </w:r>
        <w:r>
          <w:rPr>
            <w:noProof/>
          </w:rPr>
          <w:t>_MPS_FOR_MESSAGING_FOR_AF_SIGNALLING (4)</w:t>
        </w:r>
      </w:ins>
    </w:p>
    <w:p w14:paraId="6CA411D8" w14:textId="77777777" w:rsidR="009A5FF5" w:rsidRDefault="009A5FF5" w:rsidP="009A5FF5">
      <w:pPr>
        <w:pStyle w:val="B2"/>
        <w:rPr>
          <w:ins w:id="1842" w:author="CR1693" w:date="2024-11-22T16:29:00Z"/>
          <w:noProof/>
        </w:rPr>
      </w:pPr>
      <w:ins w:id="1843" w:author="CR1693" w:date="2024-11-22T16:29:00Z">
        <w:r>
          <w:rPr>
            <w:noProof/>
          </w:rPr>
          <w:t xml:space="preserve">Disable MPS for Messaging for AF Signalling. </w:t>
        </w:r>
      </w:ins>
    </w:p>
    <w:p w14:paraId="6D4D6CCC" w14:textId="77777777" w:rsidR="009A5FF5" w:rsidRDefault="009A5FF5" w:rsidP="009A5FF5">
      <w:pPr>
        <w:pStyle w:val="B10"/>
        <w:rPr>
          <w:ins w:id="1844" w:author="CR1693" w:date="2024-11-22T16:29:00Z"/>
          <w:noProof/>
        </w:rPr>
      </w:pPr>
      <w:ins w:id="1845" w:author="CR1693" w:date="2024-11-22T16:29:00Z">
        <w:r>
          <w:rPr>
            <w:noProof/>
          </w:rPr>
          <w:lastRenderedPageBreak/>
          <w:t>ENABLE_</w:t>
        </w:r>
        <w:r>
          <w:t>MPS</w:t>
        </w:r>
        <w:r>
          <w:rPr>
            <w:noProof/>
          </w:rPr>
          <w:t>_FOR_MESSAGING_FOR_AF_SIGNALLING (5)</w:t>
        </w:r>
      </w:ins>
    </w:p>
    <w:p w14:paraId="4E53CC83" w14:textId="77777777" w:rsidR="009A5FF5" w:rsidRDefault="009A5FF5" w:rsidP="009A5FF5">
      <w:pPr>
        <w:pStyle w:val="B2"/>
        <w:rPr>
          <w:ins w:id="1846" w:author="CR1693" w:date="2024-11-22T16:29:00Z"/>
          <w:noProof/>
        </w:rPr>
      </w:pPr>
      <w:ins w:id="1847" w:author="CR1693" w:date="2024-11-22T16:29:00Z">
        <w:r>
          <w:rPr>
            <w:noProof/>
          </w:rPr>
          <w:t>Enable MPS for Messaging for AF Signalling.</w:t>
        </w:r>
      </w:ins>
    </w:p>
    <w:p w14:paraId="60209EFF" w14:textId="03DFF09E" w:rsidR="006D3712" w:rsidRDefault="006D3712" w:rsidP="004F4DD1">
      <w:pPr>
        <w:pStyle w:val="Heading2"/>
        <w:rPr>
          <w:noProof/>
        </w:rPr>
      </w:pPr>
      <w:r>
        <w:t>5.4</w:t>
      </w:r>
      <w:r>
        <w:tab/>
        <w:t>Rx re-used AVPs</w:t>
      </w:r>
      <w:bookmarkEnd w:id="1778"/>
      <w:bookmarkEnd w:id="1833"/>
      <w:bookmarkEnd w:id="1834"/>
      <w:bookmarkEnd w:id="1835"/>
      <w:bookmarkEnd w:id="1836"/>
      <w:bookmarkEnd w:id="1837"/>
      <w:bookmarkEnd w:id="1840"/>
    </w:p>
    <w:p w14:paraId="5E80933F" w14:textId="77777777" w:rsidR="006D3712" w:rsidRDefault="006D3712">
      <w:pPr>
        <w:pStyle w:val="Heading3"/>
      </w:pPr>
      <w:bookmarkStart w:id="1848" w:name="_Toc28001469"/>
      <w:bookmarkStart w:id="1849" w:name="_Toc36036853"/>
      <w:bookmarkStart w:id="1850" w:name="_Toc36037043"/>
      <w:bookmarkStart w:id="1851" w:name="_Toc44592164"/>
      <w:bookmarkStart w:id="1852" w:name="_Toc45132356"/>
      <w:bookmarkStart w:id="1853" w:name="_Toc51760014"/>
      <w:bookmarkStart w:id="1854" w:name="_Toc177375833"/>
      <w:r>
        <w:t>5.4.0</w:t>
      </w:r>
      <w:r>
        <w:tab/>
        <w:t>General</w:t>
      </w:r>
      <w:bookmarkEnd w:id="1848"/>
      <w:bookmarkEnd w:id="1849"/>
      <w:bookmarkEnd w:id="1850"/>
      <w:bookmarkEnd w:id="1851"/>
      <w:bookmarkEnd w:id="1852"/>
      <w:bookmarkEnd w:id="1853"/>
      <w:bookmarkEnd w:id="1854"/>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1855"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1855"/>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1856" w:name="_Toc28001470"/>
      <w:bookmarkStart w:id="1857" w:name="_Toc36036854"/>
      <w:bookmarkStart w:id="1858" w:name="_Toc36037044"/>
      <w:bookmarkStart w:id="1859" w:name="_Toc44592165"/>
      <w:bookmarkStart w:id="1860" w:name="_Toc45132357"/>
      <w:bookmarkStart w:id="1861" w:name="_Toc51760015"/>
      <w:bookmarkStart w:id="1862" w:name="_Toc177375834"/>
      <w:r>
        <w:rPr>
          <w:noProof/>
        </w:rPr>
        <w:t>5.4.</w:t>
      </w:r>
      <w:r>
        <w:rPr>
          <w:rFonts w:eastAsia="Batang" w:hint="eastAsia"/>
          <w:noProof/>
          <w:lang w:eastAsia="ko-KR"/>
        </w:rPr>
        <w:t>1</w:t>
      </w:r>
      <w:r>
        <w:rPr>
          <w:noProof/>
        </w:rPr>
        <w:tab/>
        <w:t>Use of the Supported-Features AVP on the Rx reference point</w:t>
      </w:r>
      <w:bookmarkEnd w:id="1856"/>
      <w:bookmarkEnd w:id="1857"/>
      <w:bookmarkEnd w:id="1858"/>
      <w:bookmarkEnd w:id="1859"/>
      <w:bookmarkEnd w:id="1860"/>
      <w:bookmarkEnd w:id="1861"/>
      <w:bookmarkEnd w:id="1862"/>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0"/>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0"/>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0"/>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D757930" w14:textId="77777777" w:rsidR="00B2678D" w:rsidRDefault="00B2678D" w:rsidP="00B2678D"/>
    <w:p w14:paraId="4EB723F1" w14:textId="77777777" w:rsidR="00B2678D" w:rsidRDefault="00B2678D" w:rsidP="00B2678D">
      <w:pPr>
        <w:pStyle w:val="TH"/>
      </w:pPr>
      <w:r>
        <w:t xml:space="preserve">Table </w:t>
      </w:r>
      <w:r>
        <w:rPr>
          <w:lang w:eastAsia="ko-KR"/>
        </w:rPr>
        <w:t>5</w:t>
      </w:r>
      <w:r>
        <w:t>.</w:t>
      </w:r>
      <w:r>
        <w:rPr>
          <w:lang w:eastAsia="ko-KR"/>
        </w:rPr>
        <w:t>4</w:t>
      </w:r>
      <w:r>
        <w:t>.</w:t>
      </w:r>
      <w:r>
        <w:rPr>
          <w:lang w:eastAsia="ko-KR"/>
        </w:rPr>
        <w:t>1.</w:t>
      </w:r>
      <w:r>
        <w:rPr>
          <w:lang w:eastAsia="zh-CN"/>
        </w:rPr>
        <w:t>2</w:t>
      </w:r>
      <w:r>
        <w:t xml:space="preserve">: Features of Feature-List-ID </w:t>
      </w:r>
      <w:r>
        <w:rPr>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
        <w:gridCol w:w="2741"/>
        <w:gridCol w:w="556"/>
        <w:gridCol w:w="5514"/>
      </w:tblGrid>
      <w:tr w:rsidR="00B2678D" w14:paraId="7D029991" w14:textId="77777777" w:rsidTr="00DF047C">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2EAB7FB" w14:textId="77777777" w:rsidR="00B2678D" w:rsidRDefault="00B2678D" w:rsidP="00DF047C">
            <w:pPr>
              <w:pStyle w:val="TAH"/>
              <w:rPr>
                <w:lang w:eastAsia="en-GB"/>
              </w:rPr>
            </w:pPr>
            <w:r>
              <w:rPr>
                <w:lang w:eastAsia="en-GB"/>
              </w:rPr>
              <w:t>Feature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1A0F372" w14:textId="77777777" w:rsidR="00B2678D" w:rsidRDefault="00B2678D" w:rsidP="00DF047C">
            <w:pPr>
              <w:pStyle w:val="TAH"/>
              <w:rPr>
                <w:lang w:eastAsia="en-GB"/>
              </w:rPr>
            </w:pPr>
            <w:r>
              <w:rPr>
                <w:lang w:eastAsia="en-GB"/>
              </w:rPr>
              <w:t>Feature</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A83F64" w14:textId="77777777" w:rsidR="00B2678D" w:rsidRDefault="00B2678D" w:rsidP="00DF047C">
            <w:pPr>
              <w:pStyle w:val="TAH"/>
              <w:rPr>
                <w:lang w:eastAsia="en-GB"/>
              </w:rPr>
            </w:pPr>
            <w:r>
              <w:rPr>
                <w:lang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2F94DD82" w14:textId="77777777" w:rsidR="00B2678D" w:rsidRDefault="00B2678D" w:rsidP="00DF047C">
            <w:pPr>
              <w:pStyle w:val="TAH"/>
              <w:rPr>
                <w:lang w:eastAsia="en-GB"/>
              </w:rPr>
            </w:pPr>
            <w:r>
              <w:rPr>
                <w:lang w:eastAsia="en-GB"/>
              </w:rPr>
              <w:t>Description</w:t>
            </w:r>
          </w:p>
        </w:tc>
      </w:tr>
      <w:tr w:rsidR="00B2678D" w14:paraId="540BB8C3"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7CA4B9B" w14:textId="77777777" w:rsidR="00B2678D" w:rsidRDefault="00B2678D" w:rsidP="00DF047C">
            <w:pPr>
              <w:pStyle w:val="TAC"/>
              <w:rPr>
                <w:lang w:eastAsia="zh-CN"/>
              </w:rPr>
            </w:pPr>
            <w:r>
              <w:rPr>
                <w:lang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363EE" w14:textId="77777777" w:rsidR="00B2678D" w:rsidRDefault="00B2678D" w:rsidP="00DF047C">
            <w:pPr>
              <w:pStyle w:val="TAC"/>
              <w:rPr>
                <w:rFonts w:eastAsia="Times New Roman"/>
              </w:rPr>
            </w:pPr>
            <w:r>
              <w:t>PCSCF-Restoration-Enhancement</w:t>
            </w:r>
          </w:p>
        </w:tc>
        <w:tc>
          <w:tcPr>
            <w:tcW w:w="0" w:type="auto"/>
            <w:tcBorders>
              <w:top w:val="single" w:sz="6" w:space="0" w:color="auto"/>
              <w:left w:val="single" w:sz="6" w:space="0" w:color="auto"/>
              <w:bottom w:val="single" w:sz="6" w:space="0" w:color="auto"/>
              <w:right w:val="single" w:sz="6" w:space="0" w:color="auto"/>
            </w:tcBorders>
            <w:hideMark/>
          </w:tcPr>
          <w:p w14:paraId="20DD8D82" w14:textId="77777777" w:rsidR="00B2678D" w:rsidRDefault="00B2678D" w:rsidP="00DF047C">
            <w:pPr>
              <w:pStyle w:val="TAC"/>
              <w:rPr>
                <w:rFonts w:eastAsia="Times New Roman"/>
              </w:rPr>
            </w:pPr>
            <w:r>
              <w:t>O</w:t>
            </w:r>
          </w:p>
        </w:tc>
        <w:tc>
          <w:tcPr>
            <w:tcW w:w="0" w:type="auto"/>
            <w:tcBorders>
              <w:top w:val="single" w:sz="6" w:space="0" w:color="auto"/>
              <w:left w:val="single" w:sz="6" w:space="0" w:color="auto"/>
              <w:bottom w:val="single" w:sz="6" w:space="0" w:color="auto"/>
              <w:right w:val="single" w:sz="6" w:space="0" w:color="auto"/>
            </w:tcBorders>
            <w:hideMark/>
          </w:tcPr>
          <w:p w14:paraId="6E8A8B37" w14:textId="77777777" w:rsidR="00B2678D" w:rsidRDefault="00B2678D" w:rsidP="00DF047C">
            <w:pPr>
              <w:pStyle w:val="TAL"/>
              <w:rPr>
                <w:rFonts w:eastAsia="Times New Roman"/>
                <w:lang w:eastAsia="en-GB"/>
              </w:rPr>
            </w:pPr>
            <w:r>
              <w:rPr>
                <w:lang w:eastAsia="en-GB"/>
              </w:rPr>
              <w:t xml:space="preserve">This feature indicates support of P-CSCF Restoration Enhancement. It is used for </w:t>
            </w:r>
            <w:r>
              <w:rPr>
                <w:lang w:eastAsia="zh-CN"/>
              </w:rPr>
              <w:t xml:space="preserve">the </w:t>
            </w:r>
            <w:r>
              <w:rPr>
                <w:lang w:eastAsia="en-GB"/>
              </w:rPr>
              <w:t xml:space="preserve">PCRF </w:t>
            </w:r>
            <w:r>
              <w:rPr>
                <w:lang w:eastAsia="zh-CN"/>
              </w:rPr>
              <w:t xml:space="preserve">and the P-CSCF to </w:t>
            </w:r>
            <w:r>
              <w:rPr>
                <w:lang w:eastAsia="en-GB"/>
              </w:rPr>
              <w:t xml:space="preserve">indicate if </w:t>
            </w:r>
            <w:r>
              <w:rPr>
                <w:lang w:eastAsia="zh-CN"/>
              </w:rPr>
              <w:t>they</w:t>
            </w:r>
            <w:r>
              <w:rPr>
                <w:lang w:eastAsia="en-GB"/>
              </w:rPr>
              <w:t xml:space="preserve"> support P-CSCF Restoration Enhancement.</w:t>
            </w:r>
          </w:p>
        </w:tc>
      </w:tr>
      <w:tr w:rsidR="00B2678D" w14:paraId="208932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0BBED60" w14:textId="77777777" w:rsidR="00B2678D" w:rsidRDefault="00B2678D" w:rsidP="00DF047C">
            <w:pPr>
              <w:pStyle w:val="TAC"/>
              <w:rPr>
                <w:lang w:eastAsia="zh-CN"/>
              </w:rPr>
            </w:pPr>
            <w:r>
              <w:rPr>
                <w:lang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248E623B" w14:textId="77777777" w:rsidR="00B2678D" w:rsidRDefault="00B2678D" w:rsidP="00DF047C">
            <w:pPr>
              <w:pStyle w:val="TAC"/>
            </w:pPr>
            <w:r>
              <w:t>Extended-Max-Requested-BW-NR</w:t>
            </w:r>
          </w:p>
        </w:tc>
        <w:tc>
          <w:tcPr>
            <w:tcW w:w="0" w:type="auto"/>
            <w:tcBorders>
              <w:top w:val="single" w:sz="6" w:space="0" w:color="auto"/>
              <w:left w:val="single" w:sz="6" w:space="0" w:color="auto"/>
              <w:bottom w:val="single" w:sz="6" w:space="0" w:color="auto"/>
              <w:right w:val="single" w:sz="6" w:space="0" w:color="auto"/>
            </w:tcBorders>
            <w:hideMark/>
          </w:tcPr>
          <w:p w14:paraId="055B298F"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1556084D" w14:textId="77777777" w:rsidR="00B2678D" w:rsidRDefault="00B2678D" w:rsidP="00DF047C">
            <w:pPr>
              <w:pStyle w:val="TAL"/>
              <w:rPr>
                <w:lang w:eastAsia="en-GB"/>
              </w:rPr>
            </w:pPr>
            <w:r>
              <w:rPr>
                <w:lang w:eastAsia="zh-CN"/>
              </w:rPr>
              <w:t xml:space="preserve">This feature indicates the support of </w:t>
            </w:r>
            <w:r>
              <w:rPr>
                <w:lang w:eastAsia="en-GB"/>
              </w:rPr>
              <w:t>the extended Max-Requested-Bandwidth for NR.</w:t>
            </w:r>
          </w:p>
        </w:tc>
      </w:tr>
      <w:tr w:rsidR="00B2678D" w14:paraId="5E19FCC0"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4A5168B9" w14:textId="77777777" w:rsidR="00B2678D" w:rsidRDefault="00B2678D" w:rsidP="00DF047C">
            <w:pPr>
              <w:pStyle w:val="TAC"/>
              <w:rPr>
                <w:lang w:eastAsia="zh-CN"/>
              </w:rPr>
            </w:pPr>
            <w:r>
              <w:rPr>
                <w:lang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302B58CD" w14:textId="77777777" w:rsidR="00B2678D" w:rsidRDefault="00B2678D" w:rsidP="00DF047C">
            <w:pPr>
              <w:pStyle w:val="TAC"/>
            </w:pPr>
            <w:r>
              <w:t>Extended-Min-Requested-BW-NR</w:t>
            </w:r>
          </w:p>
        </w:tc>
        <w:tc>
          <w:tcPr>
            <w:tcW w:w="0" w:type="auto"/>
            <w:tcBorders>
              <w:top w:val="single" w:sz="6" w:space="0" w:color="auto"/>
              <w:left w:val="single" w:sz="6" w:space="0" w:color="auto"/>
              <w:bottom w:val="single" w:sz="6" w:space="0" w:color="auto"/>
              <w:right w:val="single" w:sz="6" w:space="0" w:color="auto"/>
            </w:tcBorders>
            <w:hideMark/>
          </w:tcPr>
          <w:p w14:paraId="09FA70EA"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67CA7C93" w14:textId="77777777" w:rsidR="00B2678D" w:rsidRDefault="00B2678D" w:rsidP="00DF047C">
            <w:pPr>
              <w:pStyle w:val="TAL"/>
              <w:rPr>
                <w:lang w:eastAsia="en-GB"/>
              </w:rPr>
            </w:pPr>
            <w:r>
              <w:rPr>
                <w:lang w:eastAsia="zh-CN"/>
              </w:rPr>
              <w:t>This feature indicates the support of</w:t>
            </w:r>
            <w:r>
              <w:rPr>
                <w:lang w:eastAsia="en-GB"/>
              </w:rPr>
              <w:t xml:space="preserve"> the extended Min-Requested-Bandwidth for NR. </w:t>
            </w:r>
            <w:r>
              <w:rPr>
                <w:lang w:eastAsia="zh-CN"/>
              </w:rPr>
              <w:t>It requires that Rel-10 feature is also supported.</w:t>
            </w:r>
          </w:p>
        </w:tc>
      </w:tr>
      <w:tr w:rsidR="00B2678D" w14:paraId="0E6A39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6023A6D" w14:textId="77777777" w:rsidR="00B2678D" w:rsidRDefault="00B2678D" w:rsidP="00DF047C">
            <w:pPr>
              <w:pStyle w:val="TAC"/>
              <w:rPr>
                <w:lang w:eastAsia="zh-CN"/>
              </w:rPr>
            </w:pPr>
            <w:r>
              <w:rPr>
                <w:lang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3E8837EC" w14:textId="77777777" w:rsidR="00B2678D" w:rsidRDefault="00B2678D" w:rsidP="00DF047C">
            <w:pPr>
              <w:pStyle w:val="TAC"/>
            </w:pPr>
            <w:r>
              <w:t>Extended-BW-</w:t>
            </w:r>
            <w:r>
              <w:rPr>
                <w:lang w:eastAsia="zh-CN"/>
              </w:rPr>
              <w:t>E2EQOSMTSI</w:t>
            </w:r>
            <w:r>
              <w:t>-NR</w:t>
            </w:r>
          </w:p>
        </w:tc>
        <w:tc>
          <w:tcPr>
            <w:tcW w:w="0" w:type="auto"/>
            <w:tcBorders>
              <w:top w:val="single" w:sz="6" w:space="0" w:color="auto"/>
              <w:left w:val="single" w:sz="6" w:space="0" w:color="auto"/>
              <w:bottom w:val="single" w:sz="6" w:space="0" w:color="auto"/>
              <w:right w:val="single" w:sz="6" w:space="0" w:color="auto"/>
            </w:tcBorders>
            <w:hideMark/>
          </w:tcPr>
          <w:p w14:paraId="0AD627CA"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54C115B2" w14:textId="77777777" w:rsidR="00B2678D" w:rsidRDefault="00B2678D" w:rsidP="00DF047C">
            <w:pPr>
              <w:pStyle w:val="TAL"/>
              <w:rPr>
                <w:lang w:eastAsia="en-GB"/>
              </w:rPr>
            </w:pPr>
            <w:r>
              <w:rPr>
                <w:lang w:eastAsia="zh-CN"/>
              </w:rPr>
              <w:t>This feature indicates the support of</w:t>
            </w:r>
            <w:r>
              <w:rPr>
                <w:lang w:eastAsia="en-GB"/>
              </w:rPr>
              <w:t xml:space="preserve"> the extended</w:t>
            </w:r>
            <w:r>
              <w:rPr>
                <w:lang w:eastAsia="zh-CN"/>
              </w:rPr>
              <w:t xml:space="preserve"> E2EQOSMTSI</w:t>
            </w:r>
            <w:r>
              <w:rPr>
                <w:lang w:eastAsia="en-GB"/>
              </w:rPr>
              <w:t xml:space="preserve"> bandwidth values for NR. </w:t>
            </w:r>
            <w:r>
              <w:rPr>
                <w:lang w:eastAsia="zh-CN"/>
              </w:rPr>
              <w:t xml:space="preserve">It requires that E2EQOSMTSI feature and the </w:t>
            </w:r>
            <w:r>
              <w:rPr>
                <w:lang w:eastAsia="en-GB"/>
              </w:rPr>
              <w:t>Extended-Max-Requested-BW-NR are</w:t>
            </w:r>
            <w:r>
              <w:rPr>
                <w:lang w:eastAsia="zh-CN"/>
              </w:rPr>
              <w:t xml:space="preserve"> also supported.</w:t>
            </w:r>
          </w:p>
        </w:tc>
      </w:tr>
      <w:tr w:rsidR="00B2678D" w14:paraId="72CC6B89"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C1AF346" w14:textId="77777777" w:rsidR="00B2678D" w:rsidRDefault="00B2678D" w:rsidP="00DF047C">
            <w:pPr>
              <w:pStyle w:val="TAC"/>
              <w:rPr>
                <w:lang w:eastAsia="zh-CN"/>
              </w:rPr>
            </w:pPr>
            <w:r>
              <w:rPr>
                <w:lang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50F39893" w14:textId="77777777" w:rsidR="00B2678D" w:rsidRDefault="00B2678D" w:rsidP="00DF047C">
            <w:pPr>
              <w:pStyle w:val="TAC"/>
            </w:pPr>
            <w:r>
              <w:t>VBC</w:t>
            </w:r>
          </w:p>
        </w:tc>
        <w:tc>
          <w:tcPr>
            <w:tcW w:w="0" w:type="auto"/>
            <w:tcBorders>
              <w:top w:val="single" w:sz="6" w:space="0" w:color="auto"/>
              <w:left w:val="single" w:sz="6" w:space="0" w:color="auto"/>
              <w:bottom w:val="single" w:sz="6" w:space="0" w:color="auto"/>
              <w:right w:val="single" w:sz="6" w:space="0" w:color="auto"/>
            </w:tcBorders>
            <w:hideMark/>
          </w:tcPr>
          <w:p w14:paraId="2C311892"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7288525B" w14:textId="77777777" w:rsidR="00B2678D" w:rsidRDefault="00B2678D" w:rsidP="00DF047C">
            <w:pPr>
              <w:pStyle w:val="TAL"/>
              <w:rPr>
                <w:lang w:eastAsia="zh-CN"/>
              </w:rPr>
            </w:pPr>
            <w:r>
              <w:rPr>
                <w:lang w:eastAsia="zh-CN"/>
              </w:rPr>
              <w:t>This feature indicates the support of Volume Based Charging of IMS services as defined in clause A.16.</w:t>
            </w:r>
          </w:p>
        </w:tc>
      </w:tr>
      <w:tr w:rsidR="00B2678D" w14:paraId="0D809D64"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74657FD" w14:textId="77777777" w:rsidR="00B2678D" w:rsidRDefault="00B2678D" w:rsidP="00DF047C">
            <w:pPr>
              <w:pStyle w:val="TAC"/>
              <w:rPr>
                <w:lang w:eastAsia="zh-CN"/>
              </w:rPr>
            </w:pPr>
            <w:r>
              <w:rPr>
                <w:lang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50AA4A11" w14:textId="77777777" w:rsidR="00B2678D" w:rsidRDefault="00B2678D" w:rsidP="00DF047C">
            <w:pPr>
              <w:pStyle w:val="TAC"/>
            </w:pPr>
            <w:r>
              <w:t>CHEM</w:t>
            </w:r>
          </w:p>
        </w:tc>
        <w:tc>
          <w:tcPr>
            <w:tcW w:w="0" w:type="auto"/>
            <w:tcBorders>
              <w:top w:val="single" w:sz="6" w:space="0" w:color="auto"/>
              <w:left w:val="single" w:sz="6" w:space="0" w:color="auto"/>
              <w:bottom w:val="single" w:sz="6" w:space="0" w:color="auto"/>
              <w:right w:val="single" w:sz="6" w:space="0" w:color="auto"/>
            </w:tcBorders>
            <w:hideMark/>
          </w:tcPr>
          <w:p w14:paraId="2FE8611E"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00E287CE" w14:textId="77777777" w:rsidR="00B2678D" w:rsidRDefault="00B2678D" w:rsidP="00DF047C">
            <w:pPr>
              <w:pStyle w:val="TAL"/>
              <w:rPr>
                <w:lang w:eastAsia="zh-CN"/>
              </w:rPr>
            </w:pPr>
            <w:r>
              <w:rPr>
                <w:lang w:eastAsia="zh-CN"/>
              </w:rPr>
              <w:t>This feature indicates the support of Coverage and Handover Enhancements for Media (CHEM)</w:t>
            </w:r>
          </w:p>
        </w:tc>
      </w:tr>
      <w:tr w:rsidR="00B2678D" w14:paraId="0FFE22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A22B79C" w14:textId="77777777" w:rsidR="00B2678D" w:rsidRDefault="00B2678D" w:rsidP="00DF047C">
            <w:pPr>
              <w:pStyle w:val="TAC"/>
              <w:rPr>
                <w:lang w:eastAsia="zh-CN"/>
              </w:rPr>
            </w:pPr>
            <w:r>
              <w:rPr>
                <w:lang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40EA9614" w14:textId="77777777" w:rsidR="00B2678D" w:rsidRDefault="00B2678D" w:rsidP="00DF047C">
            <w:pPr>
              <w:pStyle w:val="TAC"/>
            </w:pPr>
            <w:r>
              <w:t>VBCLTE</w:t>
            </w:r>
          </w:p>
        </w:tc>
        <w:tc>
          <w:tcPr>
            <w:tcW w:w="0" w:type="auto"/>
            <w:tcBorders>
              <w:top w:val="single" w:sz="6" w:space="0" w:color="auto"/>
              <w:left w:val="single" w:sz="6" w:space="0" w:color="auto"/>
              <w:bottom w:val="single" w:sz="6" w:space="0" w:color="auto"/>
              <w:right w:val="single" w:sz="6" w:space="0" w:color="auto"/>
            </w:tcBorders>
            <w:hideMark/>
          </w:tcPr>
          <w:p w14:paraId="028C5A85" w14:textId="77777777" w:rsidR="00B2678D" w:rsidRDefault="00B2678D" w:rsidP="00DF047C">
            <w:pPr>
              <w:pStyle w:val="TAC"/>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D7942A2" w14:textId="77777777" w:rsidR="00B2678D" w:rsidRDefault="00B2678D" w:rsidP="00DF047C">
            <w:pPr>
              <w:pStyle w:val="TAL"/>
              <w:rPr>
                <w:lang w:eastAsia="zh-CN"/>
              </w:rPr>
            </w:pPr>
            <w:r>
              <w:rPr>
                <w:lang w:eastAsia="zh-CN"/>
              </w:rPr>
              <w:t>This feature indicates the support of providing the caller and callee information as defined in clause</w:t>
            </w:r>
            <w:r>
              <w:rPr>
                <w:lang w:val="en-US" w:eastAsia="zh-CN"/>
              </w:rPr>
              <w:t> </w:t>
            </w:r>
            <w:r>
              <w:rPr>
                <w:lang w:eastAsia="zh-CN"/>
              </w:rPr>
              <w:t>A.16.</w:t>
            </w:r>
          </w:p>
        </w:tc>
      </w:tr>
      <w:tr w:rsidR="00B2678D" w14:paraId="068A89FC"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36C944E" w14:textId="77777777" w:rsidR="00B2678D" w:rsidRDefault="00B2678D" w:rsidP="00DF047C">
            <w:pPr>
              <w:pStyle w:val="TAC"/>
              <w:rPr>
                <w:lang w:eastAsia="zh-CN"/>
              </w:rPr>
            </w:pPr>
            <w:r>
              <w:rPr>
                <w:lang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1782306E" w14:textId="77777777" w:rsidR="00B2678D" w:rsidRDefault="00B2678D" w:rsidP="00DF047C">
            <w:pPr>
              <w:pStyle w:val="TAC"/>
            </w:pPr>
            <w:r>
              <w:t>FLUS</w:t>
            </w:r>
          </w:p>
        </w:tc>
        <w:tc>
          <w:tcPr>
            <w:tcW w:w="0" w:type="auto"/>
            <w:tcBorders>
              <w:top w:val="single" w:sz="6" w:space="0" w:color="auto"/>
              <w:left w:val="single" w:sz="6" w:space="0" w:color="auto"/>
              <w:bottom w:val="single" w:sz="6" w:space="0" w:color="auto"/>
              <w:right w:val="single" w:sz="6" w:space="0" w:color="auto"/>
            </w:tcBorders>
            <w:hideMark/>
          </w:tcPr>
          <w:p w14:paraId="7888B95C" w14:textId="77777777" w:rsidR="00B2678D" w:rsidRDefault="00B2678D" w:rsidP="00DF047C">
            <w:pPr>
              <w:pStyle w:val="TAC"/>
              <w:rPr>
                <w:rFonts w:eastAsia="DengXian"/>
                <w:lang w:eastAsia="zh-CN"/>
              </w:rPr>
            </w:pPr>
            <w:r>
              <w:t>O</w:t>
            </w:r>
          </w:p>
        </w:tc>
        <w:tc>
          <w:tcPr>
            <w:tcW w:w="0" w:type="auto"/>
            <w:tcBorders>
              <w:top w:val="single" w:sz="6" w:space="0" w:color="auto"/>
              <w:left w:val="single" w:sz="6" w:space="0" w:color="auto"/>
              <w:bottom w:val="single" w:sz="6" w:space="0" w:color="auto"/>
              <w:right w:val="single" w:sz="6" w:space="0" w:color="auto"/>
            </w:tcBorders>
            <w:hideMark/>
          </w:tcPr>
          <w:p w14:paraId="303BF09D" w14:textId="77777777" w:rsidR="00B2678D" w:rsidRDefault="00B2678D" w:rsidP="00DF047C">
            <w:pPr>
              <w:pStyle w:val="TAL"/>
              <w:rPr>
                <w:lang w:eastAsia="zh-CN"/>
              </w:rPr>
            </w:pPr>
            <w:r>
              <w:rPr>
                <w:lang w:eastAsia="zh-CN"/>
              </w:rPr>
              <w:t>This feature indicates the support of FLUS functionality as described in 3GPP TS 26.238 [69].</w:t>
            </w:r>
          </w:p>
        </w:tc>
      </w:tr>
      <w:tr w:rsidR="00B2678D" w14:paraId="01888911"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0BDC3EF3" w14:textId="77777777" w:rsidR="00B2678D" w:rsidRDefault="00B2678D" w:rsidP="00DF047C">
            <w:pPr>
              <w:pStyle w:val="TAC"/>
              <w:rPr>
                <w:lang w:eastAsia="zh-CN"/>
              </w:rPr>
            </w:pPr>
            <w:r>
              <w:rPr>
                <w:lang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B679ECF" w14:textId="77777777" w:rsidR="00B2678D" w:rsidRDefault="00B2678D" w:rsidP="00DF047C">
            <w:pPr>
              <w:pStyle w:val="TAC"/>
            </w:pPr>
            <w:r>
              <w:t>EPSFallbackReport</w:t>
            </w:r>
          </w:p>
        </w:tc>
        <w:tc>
          <w:tcPr>
            <w:tcW w:w="0" w:type="auto"/>
            <w:tcBorders>
              <w:top w:val="single" w:sz="6" w:space="0" w:color="auto"/>
              <w:left w:val="single" w:sz="6" w:space="0" w:color="auto"/>
              <w:bottom w:val="single" w:sz="6" w:space="0" w:color="auto"/>
              <w:right w:val="single" w:sz="6" w:space="0" w:color="auto"/>
            </w:tcBorders>
            <w:hideMark/>
          </w:tcPr>
          <w:p w14:paraId="71443D51"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61F14FA0" w14:textId="77777777" w:rsidR="00B2678D" w:rsidRDefault="00B2678D" w:rsidP="00DF047C">
            <w:pPr>
              <w:pStyle w:val="TAL"/>
              <w:rPr>
                <w:lang w:eastAsia="zh-CN"/>
              </w:rPr>
            </w:pPr>
            <w:r>
              <w:rPr>
                <w:rFonts w:cs="Arial"/>
                <w:szCs w:val="18"/>
                <w:lang w:eastAsia="zh-CN"/>
              </w:rPr>
              <w:t xml:space="preserve">This feature indicates the support of the report of EPS Fallback as defined in </w:t>
            </w:r>
            <w:r>
              <w:rPr>
                <w:lang w:eastAsia="en-GB"/>
              </w:rPr>
              <w:t>clause E.3.</w:t>
            </w:r>
          </w:p>
        </w:tc>
      </w:tr>
      <w:tr w:rsidR="00B2678D" w14:paraId="2E91BA1B"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DFEFFC7" w14:textId="77777777" w:rsidR="00B2678D" w:rsidRDefault="00B2678D" w:rsidP="00DF047C">
            <w:pPr>
              <w:pStyle w:val="TAC"/>
              <w:rPr>
                <w:lang w:eastAsia="zh-CN"/>
              </w:rPr>
            </w:pPr>
            <w:r>
              <w:rPr>
                <w:lang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6AA774BF" w14:textId="77777777" w:rsidR="00B2678D" w:rsidRDefault="00B2678D" w:rsidP="00DF047C">
            <w:pPr>
              <w:pStyle w:val="TAC"/>
            </w:pPr>
            <w:r>
              <w:t>ATSSS</w:t>
            </w:r>
          </w:p>
        </w:tc>
        <w:tc>
          <w:tcPr>
            <w:tcW w:w="0" w:type="auto"/>
            <w:tcBorders>
              <w:top w:val="single" w:sz="6" w:space="0" w:color="auto"/>
              <w:left w:val="single" w:sz="6" w:space="0" w:color="auto"/>
              <w:bottom w:val="single" w:sz="6" w:space="0" w:color="auto"/>
              <w:right w:val="single" w:sz="6" w:space="0" w:color="auto"/>
            </w:tcBorders>
            <w:hideMark/>
          </w:tcPr>
          <w:p w14:paraId="3536A7B7"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CCCF9A4" w14:textId="77777777" w:rsidR="00B2678D" w:rsidRDefault="00B2678D" w:rsidP="00DF047C">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Pr>
                <w:lang w:eastAsia="en-GB"/>
              </w:rPr>
              <w:t>clause E.4.</w:t>
            </w:r>
          </w:p>
        </w:tc>
      </w:tr>
      <w:tr w:rsidR="00B2678D" w14:paraId="05828A7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79D7A1F" w14:textId="77777777" w:rsidR="00B2678D" w:rsidRDefault="00B2678D" w:rsidP="00DF047C">
            <w:pPr>
              <w:pStyle w:val="TAC"/>
              <w:rPr>
                <w:lang w:eastAsia="zh-CN"/>
              </w:rPr>
            </w:pPr>
            <w:r>
              <w:rPr>
                <w:lang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5F62C8B5" w14:textId="77777777" w:rsidR="00B2678D" w:rsidRDefault="00B2678D" w:rsidP="00DF047C">
            <w:pPr>
              <w:pStyle w:val="TAC"/>
            </w:pPr>
            <w:r>
              <w:t>QoSHint</w:t>
            </w:r>
          </w:p>
        </w:tc>
        <w:tc>
          <w:tcPr>
            <w:tcW w:w="0" w:type="auto"/>
            <w:tcBorders>
              <w:top w:val="single" w:sz="6" w:space="0" w:color="auto"/>
              <w:left w:val="single" w:sz="6" w:space="0" w:color="auto"/>
              <w:bottom w:val="single" w:sz="6" w:space="0" w:color="auto"/>
              <w:right w:val="single" w:sz="6" w:space="0" w:color="auto"/>
            </w:tcBorders>
            <w:hideMark/>
          </w:tcPr>
          <w:p w14:paraId="6BBAB299"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4629888" w14:textId="77777777" w:rsidR="00B2678D" w:rsidRDefault="00B2678D" w:rsidP="00DF047C">
            <w:pPr>
              <w:pStyle w:val="TAL"/>
              <w:rPr>
                <w:rFonts w:cs="Arial"/>
                <w:szCs w:val="18"/>
                <w:lang w:eastAsia="zh-CN"/>
              </w:rPr>
            </w:pPr>
            <w:r>
              <w:rPr>
                <w:lang w:eastAsia="zh-CN"/>
              </w:rPr>
              <w:t xml:space="preserve">This feature indicates the support of specific QoS hint parameters as described in </w:t>
            </w:r>
            <w:r>
              <w:rPr>
                <w:lang w:eastAsia="en-GB"/>
              </w:rPr>
              <w:t>3GPP TS 26.114 [41], clause 6.2.10.</w:t>
            </w:r>
          </w:p>
        </w:tc>
      </w:tr>
      <w:tr w:rsidR="00B2678D" w14:paraId="4A0AC6B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7C07218A" w14:textId="77777777" w:rsidR="00B2678D" w:rsidRDefault="00B2678D" w:rsidP="00DF047C">
            <w:pPr>
              <w:pStyle w:val="TAC"/>
              <w:rPr>
                <w:lang w:eastAsia="zh-CN"/>
              </w:rPr>
            </w:pPr>
            <w:r>
              <w:rPr>
                <w:lang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389EA651" w14:textId="77777777" w:rsidR="00B2678D" w:rsidRDefault="00B2678D" w:rsidP="00DF047C">
            <w:pPr>
              <w:pStyle w:val="TAC"/>
            </w:pPr>
            <w:r>
              <w:rPr>
                <w:lang w:eastAsia="zh-CN"/>
              </w:rPr>
              <w:t>ReallocationOfCredit</w:t>
            </w:r>
          </w:p>
        </w:tc>
        <w:tc>
          <w:tcPr>
            <w:tcW w:w="0" w:type="auto"/>
            <w:tcBorders>
              <w:top w:val="single" w:sz="6" w:space="0" w:color="auto"/>
              <w:left w:val="single" w:sz="6" w:space="0" w:color="auto"/>
              <w:bottom w:val="single" w:sz="6" w:space="0" w:color="auto"/>
              <w:right w:val="single" w:sz="6" w:space="0" w:color="auto"/>
            </w:tcBorders>
            <w:hideMark/>
          </w:tcPr>
          <w:p w14:paraId="395F3C94"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A3DABA" w14:textId="77777777" w:rsidR="00B2678D" w:rsidRDefault="00B2678D" w:rsidP="00DF047C">
            <w:pPr>
              <w:pStyle w:val="TAL"/>
              <w:rPr>
                <w:lang w:eastAsia="zh-CN"/>
              </w:rPr>
            </w:pPr>
            <w:r>
              <w:rPr>
                <w:rFonts w:cs="Arial"/>
                <w:szCs w:val="18"/>
                <w:lang w:eastAsia="zh-CN"/>
              </w:rPr>
              <w:t>This feature indicates the support of the report of reallocation of credit</w:t>
            </w:r>
            <w:r>
              <w:rPr>
                <w:lang w:eastAsia="en-GB"/>
              </w:rPr>
              <w:t>. It only applies to 5GS as defined in Annex E.</w:t>
            </w:r>
          </w:p>
        </w:tc>
      </w:tr>
      <w:tr w:rsidR="00B2678D" w14:paraId="04FAF12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A756C30" w14:textId="77777777" w:rsidR="00B2678D" w:rsidRDefault="00B2678D" w:rsidP="00DF047C">
            <w:pPr>
              <w:pStyle w:val="TAC"/>
              <w:rPr>
                <w:lang w:eastAsia="zh-CN"/>
              </w:rPr>
            </w:pPr>
            <w:r>
              <w:rPr>
                <w:lang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25C438E4" w14:textId="77777777" w:rsidR="00B2678D" w:rsidRDefault="00B2678D" w:rsidP="00DF047C">
            <w:pPr>
              <w:pStyle w:val="TAC"/>
              <w:rPr>
                <w:lang w:eastAsia="zh-CN"/>
              </w:rPr>
            </w:pPr>
            <w:r>
              <w:t>Netloc-Trusted-N3GA</w:t>
            </w:r>
          </w:p>
        </w:tc>
        <w:tc>
          <w:tcPr>
            <w:tcW w:w="0" w:type="auto"/>
            <w:tcBorders>
              <w:top w:val="single" w:sz="6" w:space="0" w:color="auto"/>
              <w:left w:val="single" w:sz="6" w:space="0" w:color="auto"/>
              <w:bottom w:val="single" w:sz="6" w:space="0" w:color="auto"/>
              <w:right w:val="single" w:sz="6" w:space="0" w:color="auto"/>
            </w:tcBorders>
            <w:hideMark/>
          </w:tcPr>
          <w:p w14:paraId="73C7594B" w14:textId="77777777" w:rsidR="00B2678D" w:rsidRDefault="00B2678D" w:rsidP="00DF047C">
            <w:pPr>
              <w:pStyle w:val="TAC"/>
              <w:rPr>
                <w:rFonts w:eastAsia="DengXian"/>
                <w:lang w:eastAsia="zh-CN"/>
              </w:rPr>
            </w:pPr>
            <w:r>
              <w:rPr>
                <w:rFonts w:eastAsia="Batang"/>
                <w:lang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41B9839D" w14:textId="77777777" w:rsidR="00B2678D" w:rsidRDefault="00B2678D" w:rsidP="00DF047C">
            <w:pPr>
              <w:pStyle w:val="TAL"/>
              <w:rPr>
                <w:rFonts w:cs="Arial"/>
                <w:szCs w:val="18"/>
                <w:lang w:eastAsia="zh-CN"/>
              </w:rPr>
            </w:pPr>
            <w:r>
              <w:rPr>
                <w:lang w:eastAsia="en-GB"/>
              </w:rPr>
              <w:t>This feature indicates the support for the Trusted N3GA access</w:t>
            </w:r>
            <w:r>
              <w:rPr>
                <w:lang w:eastAsia="zh-CN"/>
              </w:rPr>
              <w:t>. It requires that NetLoc-Trusted-WLAN feature is also supported.</w:t>
            </w:r>
          </w:p>
        </w:tc>
      </w:tr>
      <w:tr w:rsidR="00B2678D" w14:paraId="2E0869CD"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A0169B0" w14:textId="77777777" w:rsidR="00B2678D" w:rsidRDefault="00B2678D" w:rsidP="00DF047C">
            <w:pPr>
              <w:pStyle w:val="TAC"/>
              <w:rPr>
                <w:lang w:eastAsia="zh-CN"/>
              </w:rPr>
            </w:pPr>
            <w:r>
              <w:rPr>
                <w:lang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13405198" w14:textId="77777777" w:rsidR="00B2678D" w:rsidRDefault="00B2678D" w:rsidP="00DF047C">
            <w:pPr>
              <w:pStyle w:val="TAC"/>
              <w:rPr>
                <w:lang w:eastAsia="zh-CN"/>
              </w:rPr>
            </w:pPr>
            <w:r>
              <w:rPr>
                <w:lang w:eastAsia="zh-CN"/>
              </w:rPr>
              <w:t>NetLoc-Wireline</w:t>
            </w:r>
          </w:p>
        </w:tc>
        <w:tc>
          <w:tcPr>
            <w:tcW w:w="0" w:type="auto"/>
            <w:tcBorders>
              <w:top w:val="single" w:sz="6" w:space="0" w:color="auto"/>
              <w:left w:val="single" w:sz="6" w:space="0" w:color="auto"/>
              <w:bottom w:val="single" w:sz="6" w:space="0" w:color="auto"/>
              <w:right w:val="single" w:sz="6" w:space="0" w:color="auto"/>
            </w:tcBorders>
            <w:hideMark/>
          </w:tcPr>
          <w:p w14:paraId="2586E0BA"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268155D" w14:textId="77777777" w:rsidR="00B2678D" w:rsidRDefault="00B2678D" w:rsidP="00DF047C">
            <w:pPr>
              <w:pStyle w:val="TAL"/>
              <w:rPr>
                <w:rFonts w:cs="Arial"/>
                <w:szCs w:val="18"/>
                <w:lang w:eastAsia="zh-CN"/>
              </w:rPr>
            </w:pPr>
            <w:r>
              <w:rPr>
                <w:lang w:eastAsia="en-GB"/>
              </w:rPr>
              <w:t xml:space="preserve">This feature indicates the support for the Wireline access as specified in </w:t>
            </w:r>
            <w:r>
              <w:rPr>
                <w:lang w:eastAsia="zh-CN"/>
              </w:rPr>
              <w:t>in 3GPP TS 23.316 [72].</w:t>
            </w:r>
            <w:r>
              <w:rPr>
                <w:lang w:eastAsia="en-GB"/>
              </w:rPr>
              <w:t xml:space="preserve"> It only applies to 5GS as defined in Annex E. It </w:t>
            </w:r>
            <w:r>
              <w:rPr>
                <w:lang w:eastAsia="zh-CN"/>
              </w:rPr>
              <w:t>requires that NetLoc feature is also supported.</w:t>
            </w:r>
          </w:p>
        </w:tc>
      </w:tr>
      <w:tr w:rsidR="00B2678D" w14:paraId="25CF4B29"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3CFAF39" w14:textId="77777777" w:rsidR="00B2678D" w:rsidRDefault="00B2678D" w:rsidP="00DF047C">
            <w:pPr>
              <w:pStyle w:val="TAC"/>
              <w:rPr>
                <w:lang w:eastAsia="zh-CN"/>
              </w:rPr>
            </w:pPr>
            <w:r>
              <w:rPr>
                <w:lang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181D7B4" w14:textId="77777777" w:rsidR="00B2678D" w:rsidRDefault="00B2678D" w:rsidP="00DF047C">
            <w:pPr>
              <w:pStyle w:val="TAC"/>
              <w:rPr>
                <w:lang w:eastAsia="zh-CN"/>
              </w:rPr>
            </w:pPr>
            <w:r>
              <w:rPr>
                <w:lang w:eastAsia="zh-CN"/>
              </w:rPr>
              <w:t>MPSforDTS</w:t>
            </w:r>
          </w:p>
        </w:tc>
        <w:tc>
          <w:tcPr>
            <w:tcW w:w="0" w:type="auto"/>
            <w:tcBorders>
              <w:top w:val="single" w:sz="6" w:space="0" w:color="auto"/>
              <w:left w:val="single" w:sz="6" w:space="0" w:color="auto"/>
              <w:bottom w:val="single" w:sz="6" w:space="0" w:color="auto"/>
              <w:right w:val="single" w:sz="6" w:space="0" w:color="auto"/>
            </w:tcBorders>
            <w:hideMark/>
          </w:tcPr>
          <w:p w14:paraId="0D3CDE80" w14:textId="77777777" w:rsidR="00B2678D" w:rsidRDefault="00B2678D" w:rsidP="00DF047C">
            <w:pPr>
              <w:pStyle w:val="TAC"/>
              <w:rPr>
                <w:rFonts w:eastAsia="DengXian"/>
                <w:lang w:eastAsia="zh-CN"/>
              </w:rPr>
            </w:pPr>
            <w:r>
              <w:rPr>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3307A43" w14:textId="77777777" w:rsidR="00B2678D" w:rsidRDefault="00B2678D" w:rsidP="00DF047C">
            <w:pPr>
              <w:pStyle w:val="TAL"/>
              <w:rPr>
                <w:lang w:eastAsia="en-GB"/>
              </w:rPr>
            </w:pPr>
            <w:r>
              <w:rPr>
                <w:lang w:eastAsia="en-GB"/>
              </w:rPr>
              <w:t>This feature indicates the support of MPS for DTS as defined in clauses 4.4.11. and 4.4.12</w:t>
            </w:r>
          </w:p>
        </w:tc>
      </w:tr>
      <w:tr w:rsidR="00B2678D" w14:paraId="41BBCAA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C833040" w14:textId="77777777" w:rsidR="00B2678D" w:rsidRDefault="00B2678D" w:rsidP="00DF047C">
            <w:pPr>
              <w:pStyle w:val="TAC"/>
              <w:rPr>
                <w:lang w:eastAsia="zh-CN"/>
              </w:rPr>
            </w:pPr>
            <w:r>
              <w:rPr>
                <w:lang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6FDEBE3F" w14:textId="77777777" w:rsidR="00B2678D" w:rsidRDefault="00B2678D" w:rsidP="00DF047C">
            <w:pPr>
              <w:pStyle w:val="TAC"/>
              <w:rPr>
                <w:lang w:eastAsia="zh-CN"/>
              </w:rPr>
            </w:pPr>
            <w:r>
              <w:rPr>
                <w:lang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4F355D2A" w14:textId="77777777" w:rsidR="00B2678D" w:rsidRDefault="00B2678D" w:rsidP="00DF047C">
            <w:pPr>
              <w:pStyle w:val="TAC"/>
              <w:rPr>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D43EBD9" w14:textId="77777777" w:rsidR="00B2678D" w:rsidRDefault="00B2678D" w:rsidP="00DF047C">
            <w:pPr>
              <w:pStyle w:val="TAL"/>
              <w:rPr>
                <w:lang w:eastAsia="en-GB"/>
              </w:rPr>
            </w:pPr>
            <w:r>
              <w:rPr>
                <w:lang w:eastAsia="en-GB"/>
              </w:rPr>
              <w:t>This feature indicates the support of the User-Equipment-Info-Extension AVP as defined in IETF RFC 8506 [75].</w:t>
            </w:r>
          </w:p>
        </w:tc>
      </w:tr>
      <w:tr w:rsidR="00B2678D" w14:paraId="1B7AF3ED"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5C598AC8" w14:textId="77777777" w:rsidR="00B2678D" w:rsidRDefault="00B2678D" w:rsidP="00DF047C">
            <w:pPr>
              <w:pStyle w:val="TAC"/>
              <w:rPr>
                <w:lang w:eastAsia="zh-CN"/>
              </w:rPr>
            </w:pPr>
            <w:r>
              <w:rPr>
                <w:lang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722E0401" w14:textId="77777777" w:rsidR="00B2678D" w:rsidRDefault="00B2678D" w:rsidP="00DF047C">
            <w:pPr>
              <w:pStyle w:val="TAC"/>
              <w:rPr>
                <w:lang w:eastAsia="zh-CN"/>
              </w:rPr>
            </w:pPr>
            <w:r>
              <w:rPr>
                <w:lang w:eastAsia="zh-CN"/>
              </w:rPr>
              <w:t>AuthorizationForMpsSignalling</w:t>
            </w:r>
          </w:p>
        </w:tc>
        <w:tc>
          <w:tcPr>
            <w:tcW w:w="0" w:type="auto"/>
            <w:tcBorders>
              <w:top w:val="single" w:sz="6" w:space="0" w:color="auto"/>
              <w:left w:val="single" w:sz="6" w:space="0" w:color="auto"/>
              <w:bottom w:val="single" w:sz="6" w:space="0" w:color="auto"/>
              <w:right w:val="single" w:sz="6" w:space="0" w:color="auto"/>
            </w:tcBorders>
            <w:hideMark/>
          </w:tcPr>
          <w:p w14:paraId="6A5C8309"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A1BE707" w14:textId="77777777" w:rsidR="00B2678D" w:rsidRDefault="00B2678D" w:rsidP="00DF047C">
            <w:pPr>
              <w:pStyle w:val="TAL"/>
              <w:rPr>
                <w:lang w:eastAsia="en-GB"/>
              </w:rPr>
            </w:pPr>
            <w:r>
              <w:rPr>
                <w:lang w:eastAsia="en-GB"/>
              </w:rPr>
              <w:t>This feature indicates support for use of the MPS-Action AVP to signal that the UE's MPS subscription shall be checked by the PCRF prior to enabling MPS for AF signalling.</w:t>
            </w:r>
          </w:p>
        </w:tc>
      </w:tr>
      <w:tr w:rsidR="00B2678D" w14:paraId="1296409A" w14:textId="77777777" w:rsidTr="00DF047C">
        <w:trPr>
          <w:cantSplit/>
          <w:ins w:id="1863" w:author="CR1693" w:date="2024-11-22T16:29:00Z"/>
        </w:trPr>
        <w:tc>
          <w:tcPr>
            <w:tcW w:w="0" w:type="auto"/>
            <w:tcBorders>
              <w:top w:val="single" w:sz="6" w:space="0" w:color="auto"/>
              <w:left w:val="single" w:sz="6" w:space="0" w:color="auto"/>
              <w:bottom w:val="single" w:sz="6" w:space="0" w:color="auto"/>
              <w:right w:val="single" w:sz="6" w:space="0" w:color="auto"/>
            </w:tcBorders>
          </w:tcPr>
          <w:p w14:paraId="56EC92A7" w14:textId="77777777" w:rsidR="00B2678D" w:rsidRDefault="00B2678D" w:rsidP="00DF047C">
            <w:pPr>
              <w:pStyle w:val="TAC"/>
              <w:rPr>
                <w:ins w:id="1864" w:author="CR1693" w:date="2024-11-22T16:29:00Z"/>
                <w:lang w:eastAsia="zh-CN"/>
              </w:rPr>
            </w:pPr>
            <w:ins w:id="1865" w:author="CR1693" w:date="2024-11-22T16:29:00Z">
              <w:r>
                <w:rPr>
                  <w:lang w:eastAsia="zh-CN"/>
                </w:rPr>
                <w:t>17</w:t>
              </w:r>
            </w:ins>
          </w:p>
        </w:tc>
        <w:tc>
          <w:tcPr>
            <w:tcW w:w="0" w:type="auto"/>
            <w:tcBorders>
              <w:top w:val="single" w:sz="6" w:space="0" w:color="auto"/>
              <w:left w:val="single" w:sz="6" w:space="0" w:color="auto"/>
              <w:bottom w:val="single" w:sz="6" w:space="0" w:color="auto"/>
              <w:right w:val="single" w:sz="6" w:space="0" w:color="auto"/>
            </w:tcBorders>
          </w:tcPr>
          <w:p w14:paraId="4CC2FC6A" w14:textId="77777777" w:rsidR="00B2678D" w:rsidRDefault="00B2678D" w:rsidP="00DF047C">
            <w:pPr>
              <w:pStyle w:val="TAC"/>
              <w:rPr>
                <w:ins w:id="1866" w:author="CR1693" w:date="2024-11-22T16:29:00Z"/>
                <w:lang w:eastAsia="zh-CN"/>
              </w:rPr>
            </w:pPr>
            <w:ins w:id="1867" w:author="CR1693" w:date="2024-11-22T16:29:00Z">
              <w:r>
                <w:rPr>
                  <w:lang w:eastAsia="zh-CN"/>
                </w:rPr>
                <w:t>MPSforMessaging</w:t>
              </w:r>
            </w:ins>
          </w:p>
        </w:tc>
        <w:tc>
          <w:tcPr>
            <w:tcW w:w="0" w:type="auto"/>
            <w:tcBorders>
              <w:top w:val="single" w:sz="6" w:space="0" w:color="auto"/>
              <w:left w:val="single" w:sz="6" w:space="0" w:color="auto"/>
              <w:bottom w:val="single" w:sz="6" w:space="0" w:color="auto"/>
              <w:right w:val="single" w:sz="6" w:space="0" w:color="auto"/>
            </w:tcBorders>
          </w:tcPr>
          <w:p w14:paraId="6F5A4FFD" w14:textId="77777777" w:rsidR="00B2678D" w:rsidRDefault="00B2678D" w:rsidP="00DF047C">
            <w:pPr>
              <w:pStyle w:val="TAC"/>
              <w:rPr>
                <w:ins w:id="1868" w:author="CR1693" w:date="2024-11-22T16:29:00Z"/>
                <w:rFonts w:eastAsia="DengXian"/>
                <w:lang w:eastAsia="zh-CN"/>
              </w:rPr>
            </w:pPr>
            <w:ins w:id="1869" w:author="CR1693" w:date="2024-11-22T16:29:00Z">
              <w:r>
                <w:rPr>
                  <w:rFonts w:eastAsia="DengXian"/>
                  <w:lang w:eastAsia="zh-CN"/>
                </w:rPr>
                <w:t>O</w:t>
              </w:r>
            </w:ins>
          </w:p>
        </w:tc>
        <w:tc>
          <w:tcPr>
            <w:tcW w:w="0" w:type="auto"/>
            <w:tcBorders>
              <w:top w:val="single" w:sz="6" w:space="0" w:color="auto"/>
              <w:left w:val="single" w:sz="6" w:space="0" w:color="auto"/>
              <w:bottom w:val="single" w:sz="6" w:space="0" w:color="auto"/>
              <w:right w:val="single" w:sz="6" w:space="0" w:color="auto"/>
            </w:tcBorders>
          </w:tcPr>
          <w:p w14:paraId="76BB82CF" w14:textId="77777777" w:rsidR="00B2678D" w:rsidRDefault="00B2678D" w:rsidP="00DF047C">
            <w:pPr>
              <w:pStyle w:val="TAL"/>
              <w:rPr>
                <w:ins w:id="1870" w:author="CR1693" w:date="2024-11-22T16:29:00Z"/>
                <w:lang w:eastAsia="en-GB"/>
              </w:rPr>
            </w:pPr>
            <w:ins w:id="1871" w:author="CR1693" w:date="2024-11-22T16:29:00Z">
              <w:r>
                <w:rPr>
                  <w:lang w:eastAsia="en-GB"/>
                </w:rPr>
                <w:t>This feature indicates the support of MPS for Messaging as defined in clause 4.4.13.</w:t>
              </w:r>
            </w:ins>
          </w:p>
        </w:tc>
      </w:tr>
      <w:tr w:rsidR="00B2678D" w14:paraId="350B513C" w14:textId="77777777" w:rsidTr="00DF047C">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29392219" w14:textId="77777777" w:rsidR="00B2678D" w:rsidRDefault="00B2678D" w:rsidP="00DF047C">
            <w:pPr>
              <w:pStyle w:val="TAN"/>
              <w:rPr>
                <w:rFonts w:eastAsia="Times New Roman"/>
                <w:bCs/>
                <w:lang w:eastAsia="en-GB"/>
              </w:rPr>
            </w:pPr>
            <w:r>
              <w:rPr>
                <w:rFonts w:eastAsia="Times New Roman"/>
                <w:lang w:eastAsia="en-GB"/>
              </w:rPr>
              <w:t xml:space="preserve">Feature bit: The order number of the bit within the </w:t>
            </w:r>
            <w:r>
              <w:rPr>
                <w:rFonts w:eastAsia="Times New Roman"/>
                <w:bCs/>
                <w:lang w:eastAsia="en-GB"/>
              </w:rPr>
              <w:t>Feature-List AVP where the least significant bit is assigned number "0".</w:t>
            </w:r>
          </w:p>
          <w:p w14:paraId="0FDDDDDF" w14:textId="77777777" w:rsidR="00B2678D" w:rsidRDefault="00B2678D" w:rsidP="00DF047C">
            <w:pPr>
              <w:pStyle w:val="TAN"/>
              <w:rPr>
                <w:rFonts w:eastAsia="Times New Roman"/>
                <w:bCs/>
                <w:lang w:eastAsia="en-GB"/>
              </w:rPr>
            </w:pPr>
            <w:r>
              <w:rPr>
                <w:rFonts w:eastAsia="Times New Roman"/>
                <w:bCs/>
                <w:lang w:eastAsia="en-GB"/>
              </w:rPr>
              <w:t>Feature: A short name that can be used to refer to the bit and to the feature, e.g. "EPS".</w:t>
            </w:r>
          </w:p>
          <w:p w14:paraId="4D955DBF" w14:textId="77777777" w:rsidR="00B2678D" w:rsidRDefault="00B2678D" w:rsidP="00DF047C">
            <w:pPr>
              <w:pStyle w:val="TAN"/>
              <w:rPr>
                <w:rFonts w:eastAsia="Times New Roman"/>
                <w:bCs/>
                <w:lang w:eastAsia="en-GB"/>
              </w:rPr>
            </w:pPr>
            <w:r>
              <w:rPr>
                <w:rFonts w:eastAsia="Times New Roman"/>
                <w:bCs/>
                <w:lang w:eastAsia="en-GB"/>
              </w:rPr>
              <w:t>M/O: Defines if the implementation of the feature is mandatory ("M") or optional ("O").</w:t>
            </w:r>
          </w:p>
          <w:p w14:paraId="763A48E4" w14:textId="77777777" w:rsidR="00B2678D" w:rsidRDefault="00B2678D" w:rsidP="00DF047C">
            <w:pPr>
              <w:pStyle w:val="TAN"/>
              <w:rPr>
                <w:rFonts w:eastAsia="Times New Roman"/>
                <w:lang w:eastAsia="en-GB"/>
              </w:rPr>
            </w:pPr>
            <w:r>
              <w:rPr>
                <w:rFonts w:eastAsia="Times New Roman"/>
                <w:lang w:eastAsia="en-GB"/>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1872" w:name="_Toc28001471"/>
      <w:bookmarkStart w:id="1873" w:name="_Toc36036855"/>
      <w:bookmarkStart w:id="1874" w:name="_Toc36037045"/>
      <w:bookmarkStart w:id="1875" w:name="_Toc44592166"/>
      <w:bookmarkStart w:id="1876" w:name="_Toc45132358"/>
      <w:bookmarkStart w:id="1877" w:name="_Toc51760016"/>
      <w:bookmarkStart w:id="1878" w:name="_Toc177375835"/>
      <w:r>
        <w:lastRenderedPageBreak/>
        <w:t>5.5</w:t>
      </w:r>
      <w:r>
        <w:tab/>
        <w:t>Rx specific Experimental-Result-Code AVP values</w:t>
      </w:r>
      <w:bookmarkEnd w:id="1872"/>
      <w:bookmarkEnd w:id="1873"/>
      <w:bookmarkEnd w:id="1874"/>
      <w:bookmarkEnd w:id="1875"/>
      <w:bookmarkEnd w:id="1876"/>
      <w:bookmarkEnd w:id="1877"/>
      <w:bookmarkEnd w:id="1878"/>
    </w:p>
    <w:p w14:paraId="723E6ED4" w14:textId="77777777" w:rsidR="006D3712" w:rsidRDefault="006D3712">
      <w:pPr>
        <w:pStyle w:val="Heading3"/>
        <w:rPr>
          <w:rFonts w:eastAsia="SimSun"/>
          <w:lang w:eastAsia="zh-CN"/>
        </w:rPr>
      </w:pPr>
      <w:bookmarkStart w:id="1879" w:name="_Toc28001472"/>
      <w:bookmarkStart w:id="1880" w:name="_Toc36036856"/>
      <w:bookmarkStart w:id="1881" w:name="_Toc36037046"/>
      <w:bookmarkStart w:id="1882" w:name="_Toc44592167"/>
      <w:bookmarkStart w:id="1883" w:name="_Toc45132359"/>
      <w:bookmarkStart w:id="1884" w:name="_Toc51760017"/>
      <w:bookmarkStart w:id="1885" w:name="_Toc177375836"/>
      <w:r>
        <w:t>5.</w:t>
      </w:r>
      <w:r>
        <w:rPr>
          <w:rFonts w:eastAsia="SimSun" w:hint="eastAsia"/>
          <w:lang w:eastAsia="zh-CN"/>
        </w:rPr>
        <w:t>5.1</w:t>
      </w:r>
      <w:r>
        <w:tab/>
        <w:t>Permanent Failures</w:t>
      </w:r>
      <w:bookmarkEnd w:id="1879"/>
      <w:bookmarkEnd w:id="1880"/>
      <w:bookmarkEnd w:id="1881"/>
      <w:bookmarkEnd w:id="1882"/>
      <w:bookmarkEnd w:id="1883"/>
      <w:bookmarkEnd w:id="1884"/>
      <w:bookmarkEnd w:id="1885"/>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0"/>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0"/>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0"/>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0"/>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0"/>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0"/>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0"/>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0"/>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0"/>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1886" w:name="_Toc28001473"/>
      <w:bookmarkStart w:id="1887" w:name="_Toc36036857"/>
      <w:bookmarkStart w:id="1888" w:name="_Toc36037047"/>
      <w:bookmarkStart w:id="1889" w:name="_Toc44592168"/>
      <w:bookmarkStart w:id="1890" w:name="_Toc45132360"/>
      <w:bookmarkStart w:id="1891" w:name="_Toc51760018"/>
      <w:bookmarkStart w:id="1892" w:name="_Toc177375837"/>
      <w:r>
        <w:lastRenderedPageBreak/>
        <w:t>5.</w:t>
      </w:r>
      <w:r>
        <w:rPr>
          <w:rFonts w:eastAsia="SimSun" w:hint="eastAsia"/>
          <w:lang w:eastAsia="zh-CN"/>
        </w:rPr>
        <w:t>5.2</w:t>
      </w:r>
      <w:r>
        <w:tab/>
        <w:t>Transient Failures</w:t>
      </w:r>
      <w:bookmarkEnd w:id="1886"/>
      <w:bookmarkEnd w:id="1887"/>
      <w:bookmarkEnd w:id="1888"/>
      <w:bookmarkEnd w:id="1889"/>
      <w:bookmarkEnd w:id="1890"/>
      <w:bookmarkEnd w:id="1891"/>
      <w:bookmarkEnd w:id="1892"/>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0"/>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1893" w:name="_Toc28001474"/>
      <w:bookmarkStart w:id="1894" w:name="_Toc36036858"/>
      <w:bookmarkStart w:id="1895" w:name="_Toc36037048"/>
      <w:bookmarkStart w:id="1896" w:name="_Toc44592169"/>
      <w:bookmarkStart w:id="1897" w:name="_Toc45132361"/>
      <w:bookmarkStart w:id="1898" w:name="_Toc51760019"/>
      <w:bookmarkStart w:id="1899" w:name="_Toc177375838"/>
      <w:r>
        <w:t>5.6</w:t>
      </w:r>
      <w:r>
        <w:tab/>
        <w:t>Rx messages</w:t>
      </w:r>
      <w:bookmarkEnd w:id="1893"/>
      <w:bookmarkEnd w:id="1894"/>
      <w:bookmarkEnd w:id="1895"/>
      <w:bookmarkEnd w:id="1896"/>
      <w:bookmarkEnd w:id="1897"/>
      <w:bookmarkEnd w:id="1898"/>
      <w:bookmarkEnd w:id="1899"/>
    </w:p>
    <w:p w14:paraId="78D3142A" w14:textId="77777777" w:rsidR="006D3712" w:rsidRDefault="006D3712">
      <w:pPr>
        <w:pStyle w:val="Heading3"/>
      </w:pPr>
      <w:bookmarkStart w:id="1900" w:name="_Toc28001475"/>
      <w:bookmarkStart w:id="1901" w:name="_Toc36036859"/>
      <w:bookmarkStart w:id="1902" w:name="_Toc36037049"/>
      <w:bookmarkStart w:id="1903" w:name="_Toc44592170"/>
      <w:bookmarkStart w:id="1904" w:name="_Toc45132362"/>
      <w:bookmarkStart w:id="1905" w:name="_Toc51760020"/>
      <w:bookmarkStart w:id="1906" w:name="_Toc177375839"/>
      <w:r>
        <w:t>5.6.0</w:t>
      </w:r>
      <w:r>
        <w:tab/>
        <w:t>General</w:t>
      </w:r>
      <w:bookmarkEnd w:id="1900"/>
      <w:bookmarkEnd w:id="1901"/>
      <w:bookmarkEnd w:id="1902"/>
      <w:bookmarkEnd w:id="1903"/>
      <w:bookmarkEnd w:id="1904"/>
      <w:bookmarkEnd w:id="1905"/>
      <w:bookmarkEnd w:id="1906"/>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1907" w:name="_Toc28001476"/>
      <w:bookmarkStart w:id="1908" w:name="_Toc36036860"/>
      <w:bookmarkStart w:id="1909" w:name="_Toc36037050"/>
      <w:bookmarkStart w:id="1910" w:name="_Toc44592171"/>
      <w:bookmarkStart w:id="1911" w:name="_Toc45132363"/>
      <w:bookmarkStart w:id="1912" w:name="_Toc51760021"/>
      <w:bookmarkStart w:id="1913" w:name="_Toc177375840"/>
      <w:r>
        <w:t>5.6.1</w:t>
      </w:r>
      <w:r>
        <w:tab/>
        <w:t>AA-Request (AAR) command</w:t>
      </w:r>
      <w:bookmarkEnd w:id="1907"/>
      <w:bookmarkEnd w:id="1908"/>
      <w:bookmarkEnd w:id="1909"/>
      <w:bookmarkEnd w:id="1910"/>
      <w:bookmarkEnd w:id="1911"/>
      <w:bookmarkEnd w:id="1912"/>
      <w:bookmarkEnd w:id="1913"/>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1914" w:name="_Toc28001477"/>
      <w:bookmarkStart w:id="1915" w:name="_Toc36036861"/>
      <w:bookmarkStart w:id="1916" w:name="_Toc36037051"/>
      <w:bookmarkStart w:id="1917" w:name="_Toc44592172"/>
      <w:bookmarkStart w:id="1918" w:name="_Toc45132364"/>
      <w:bookmarkStart w:id="1919" w:name="_Toc51760022"/>
      <w:bookmarkStart w:id="1920" w:name="_Toc177375841"/>
      <w:r>
        <w:t>5.6.2</w:t>
      </w:r>
      <w:r>
        <w:tab/>
        <w:t>AA-Answer (AAA) command</w:t>
      </w:r>
      <w:bookmarkEnd w:id="1914"/>
      <w:bookmarkEnd w:id="1915"/>
      <w:bookmarkEnd w:id="1916"/>
      <w:bookmarkEnd w:id="1917"/>
      <w:bookmarkEnd w:id="1918"/>
      <w:bookmarkEnd w:id="1919"/>
      <w:bookmarkEnd w:id="1920"/>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1921" w:name="_Hlk64464778"/>
      <w:r>
        <w:tab/>
      </w:r>
      <w:r>
        <w:tab/>
      </w:r>
      <w:r>
        <w:tab/>
      </w:r>
      <w:r>
        <w:tab/>
        <w:t xml:space="preserve"> [ User-Equipment-Info-Extension ]</w:t>
      </w:r>
      <w:bookmarkEnd w:id="1921"/>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1922" w:name="_Toc28001478"/>
      <w:bookmarkStart w:id="1923" w:name="_Toc36036862"/>
      <w:bookmarkStart w:id="1924" w:name="_Toc36037052"/>
      <w:bookmarkStart w:id="1925" w:name="_Toc44592173"/>
      <w:bookmarkStart w:id="1926" w:name="_Toc45132365"/>
      <w:bookmarkStart w:id="1927" w:name="_Toc51760023"/>
      <w:bookmarkStart w:id="1928" w:name="_Toc177375842"/>
      <w:r>
        <w:t>5.6.3</w:t>
      </w:r>
      <w:r>
        <w:tab/>
        <w:t>Re-Auth-Request (RAR) command</w:t>
      </w:r>
      <w:bookmarkEnd w:id="1922"/>
      <w:bookmarkEnd w:id="1923"/>
      <w:bookmarkEnd w:id="1924"/>
      <w:bookmarkEnd w:id="1925"/>
      <w:bookmarkEnd w:id="1926"/>
      <w:bookmarkEnd w:id="1927"/>
      <w:bookmarkEnd w:id="1928"/>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1929" w:name="_Toc28001479"/>
      <w:bookmarkStart w:id="1930" w:name="_Toc36036863"/>
      <w:bookmarkStart w:id="1931" w:name="_Toc36037053"/>
      <w:bookmarkStart w:id="1932" w:name="_Toc44592174"/>
      <w:bookmarkStart w:id="1933" w:name="_Toc45132366"/>
      <w:bookmarkStart w:id="1934" w:name="_Toc51760024"/>
      <w:bookmarkStart w:id="1935" w:name="_Toc177375843"/>
      <w:r>
        <w:t>5.6.4</w:t>
      </w:r>
      <w:r>
        <w:tab/>
        <w:t>Re-Auth-Answer (RAA) command</w:t>
      </w:r>
      <w:bookmarkEnd w:id="1929"/>
      <w:bookmarkEnd w:id="1930"/>
      <w:bookmarkEnd w:id="1931"/>
      <w:bookmarkEnd w:id="1932"/>
      <w:bookmarkEnd w:id="1933"/>
      <w:bookmarkEnd w:id="1934"/>
      <w:bookmarkEnd w:id="1935"/>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1936" w:name="_Toc28001480"/>
      <w:bookmarkStart w:id="1937" w:name="_Toc36036864"/>
      <w:bookmarkStart w:id="1938" w:name="_Toc36037054"/>
      <w:bookmarkStart w:id="1939" w:name="_Toc44592175"/>
      <w:bookmarkStart w:id="1940" w:name="_Toc45132367"/>
      <w:bookmarkStart w:id="1941" w:name="_Toc51760025"/>
      <w:bookmarkStart w:id="1942" w:name="_Toc177375844"/>
      <w:r>
        <w:t>5.6.5</w:t>
      </w:r>
      <w:r>
        <w:tab/>
        <w:t>Session-Termination-Request (STR) command</w:t>
      </w:r>
      <w:bookmarkEnd w:id="1936"/>
      <w:bookmarkEnd w:id="1937"/>
      <w:bookmarkEnd w:id="1938"/>
      <w:bookmarkEnd w:id="1939"/>
      <w:bookmarkEnd w:id="1940"/>
      <w:bookmarkEnd w:id="1941"/>
      <w:bookmarkEnd w:id="1942"/>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1943" w:name="_Toc28001481"/>
      <w:bookmarkStart w:id="1944" w:name="_Toc36036865"/>
      <w:bookmarkStart w:id="1945" w:name="_Toc36037055"/>
      <w:bookmarkStart w:id="1946" w:name="_Toc44592176"/>
      <w:bookmarkStart w:id="1947" w:name="_Toc45132368"/>
      <w:bookmarkStart w:id="1948" w:name="_Toc51760026"/>
      <w:bookmarkStart w:id="1949" w:name="_Toc177375845"/>
      <w:r>
        <w:t>5.6.6</w:t>
      </w:r>
      <w:r>
        <w:tab/>
        <w:t>Session-Termination-Answer (STA) command</w:t>
      </w:r>
      <w:bookmarkEnd w:id="1943"/>
      <w:bookmarkEnd w:id="1944"/>
      <w:bookmarkEnd w:id="1945"/>
      <w:bookmarkEnd w:id="1946"/>
      <w:bookmarkEnd w:id="1947"/>
      <w:bookmarkEnd w:id="1948"/>
      <w:bookmarkEnd w:id="1949"/>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1950" w:name="_Toc28001482"/>
      <w:bookmarkStart w:id="1951" w:name="_Toc36036866"/>
      <w:bookmarkStart w:id="1952" w:name="_Toc36037056"/>
      <w:bookmarkStart w:id="1953" w:name="_Toc44592177"/>
      <w:bookmarkStart w:id="1954" w:name="_Toc45132369"/>
      <w:bookmarkStart w:id="1955" w:name="_Toc51760027"/>
      <w:bookmarkStart w:id="1956" w:name="_Toc177375846"/>
      <w:r>
        <w:t>5.6.7</w:t>
      </w:r>
      <w:r>
        <w:tab/>
        <w:t>Abort-Session-Request (ASR) command</w:t>
      </w:r>
      <w:bookmarkEnd w:id="1950"/>
      <w:bookmarkEnd w:id="1951"/>
      <w:bookmarkEnd w:id="1952"/>
      <w:bookmarkEnd w:id="1953"/>
      <w:bookmarkEnd w:id="1954"/>
      <w:bookmarkEnd w:id="1955"/>
      <w:bookmarkEnd w:id="1956"/>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1957" w:name="_Toc28001483"/>
      <w:bookmarkStart w:id="1958" w:name="_Toc36036867"/>
      <w:bookmarkStart w:id="1959" w:name="_Toc36037057"/>
      <w:bookmarkStart w:id="1960" w:name="_Toc44592178"/>
      <w:bookmarkStart w:id="1961" w:name="_Toc45132370"/>
      <w:bookmarkStart w:id="1962" w:name="_Toc51760028"/>
      <w:bookmarkStart w:id="1963" w:name="_Toc177375847"/>
      <w:r>
        <w:lastRenderedPageBreak/>
        <w:t>5.6.8</w:t>
      </w:r>
      <w:r>
        <w:tab/>
        <w:t>Abort-Session-Answer (ASA) command</w:t>
      </w:r>
      <w:bookmarkEnd w:id="1957"/>
      <w:bookmarkEnd w:id="1958"/>
      <w:bookmarkEnd w:id="1959"/>
      <w:bookmarkEnd w:id="1960"/>
      <w:bookmarkEnd w:id="1961"/>
      <w:bookmarkEnd w:id="1962"/>
      <w:bookmarkEnd w:id="1963"/>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7"/>
    <w:p w14:paraId="4F3FBA4B" w14:textId="77777777" w:rsidR="006D3712" w:rsidRDefault="006D3712">
      <w:pPr>
        <w:pStyle w:val="Heading8"/>
        <w:rPr>
          <w:lang w:eastAsia="ja-JP"/>
        </w:rPr>
      </w:pPr>
      <w:r>
        <w:br w:type="page"/>
      </w:r>
      <w:bookmarkStart w:id="1964" w:name="_Toc28001484"/>
      <w:bookmarkStart w:id="1965" w:name="_Toc36036868"/>
      <w:bookmarkStart w:id="1966" w:name="_Toc36037058"/>
      <w:bookmarkStart w:id="1967" w:name="_Toc44592179"/>
      <w:bookmarkStart w:id="1968" w:name="_Toc45132371"/>
      <w:bookmarkStart w:id="1969" w:name="_Toc51760029"/>
      <w:bookmarkStart w:id="1970" w:name="_Toc177375848"/>
      <w:r>
        <w:lastRenderedPageBreak/>
        <w:t>Annex A (normative):</w:t>
      </w:r>
      <w:r>
        <w:br/>
      </w:r>
      <w:r>
        <w:rPr>
          <w:lang w:eastAsia="ja-JP"/>
        </w:rPr>
        <w:t>IMS Related P-CSCF Procedures over Rx</w:t>
      </w:r>
      <w:bookmarkEnd w:id="1964"/>
      <w:bookmarkEnd w:id="1965"/>
      <w:bookmarkEnd w:id="1966"/>
      <w:bookmarkEnd w:id="1967"/>
      <w:bookmarkEnd w:id="1968"/>
      <w:bookmarkEnd w:id="1969"/>
      <w:bookmarkEnd w:id="1970"/>
    </w:p>
    <w:p w14:paraId="5ADAB48C" w14:textId="77777777" w:rsidR="006D3712" w:rsidRDefault="006D3712">
      <w:pPr>
        <w:pStyle w:val="Heading1"/>
      </w:pPr>
      <w:bookmarkStart w:id="1971" w:name="_Toc28001485"/>
      <w:bookmarkStart w:id="1972" w:name="_Toc36036869"/>
      <w:bookmarkStart w:id="1973" w:name="_Toc36037059"/>
      <w:bookmarkStart w:id="1974" w:name="_Toc44592180"/>
      <w:bookmarkStart w:id="1975" w:name="_Toc45132372"/>
      <w:bookmarkStart w:id="1976" w:name="_Toc51760030"/>
      <w:bookmarkStart w:id="1977" w:name="_Toc177375849"/>
      <w:r>
        <w:t>A.1</w:t>
      </w:r>
      <w:r>
        <w:tab/>
        <w:t>Provision of Service Information at P-CSCF</w:t>
      </w:r>
      <w:bookmarkEnd w:id="1971"/>
      <w:bookmarkEnd w:id="1972"/>
      <w:bookmarkEnd w:id="1973"/>
      <w:bookmarkEnd w:id="1974"/>
      <w:bookmarkEnd w:id="1975"/>
      <w:bookmarkEnd w:id="1976"/>
      <w:bookmarkEnd w:id="1977"/>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0"/>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0"/>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1978" w:name="_Toc28001486"/>
      <w:bookmarkStart w:id="1979" w:name="_Toc36036870"/>
      <w:bookmarkStart w:id="1980" w:name="_Toc36037060"/>
      <w:bookmarkStart w:id="1981" w:name="_Toc44592181"/>
      <w:bookmarkStart w:id="1982" w:name="_Toc45132373"/>
      <w:bookmarkStart w:id="1983" w:name="_Toc51760031"/>
      <w:bookmarkStart w:id="1984" w:name="_Toc177375850"/>
      <w:r>
        <w:t>A.2</w:t>
      </w:r>
      <w:r>
        <w:tab/>
        <w:t>Enabling of IP Flows</w:t>
      </w:r>
      <w:bookmarkEnd w:id="1978"/>
      <w:bookmarkEnd w:id="1979"/>
      <w:bookmarkEnd w:id="1980"/>
      <w:bookmarkEnd w:id="1981"/>
      <w:bookmarkEnd w:id="1982"/>
      <w:bookmarkEnd w:id="1983"/>
      <w:bookmarkEnd w:id="1984"/>
    </w:p>
    <w:p w14:paraId="0B838AF1" w14:textId="77777777" w:rsidR="006D3712" w:rsidRDefault="006D3712" w:rsidP="0055441E">
      <w:pPr>
        <w:pStyle w:val="Heading2"/>
        <w:rPr>
          <w:lang w:eastAsia="ja-JP"/>
        </w:rPr>
      </w:pPr>
      <w:bookmarkStart w:id="1985" w:name="_Toc28001487"/>
      <w:bookmarkStart w:id="1986" w:name="_Toc36036871"/>
      <w:bookmarkStart w:id="1987" w:name="_Toc36037061"/>
      <w:bookmarkStart w:id="1988" w:name="_Toc44592182"/>
      <w:bookmarkStart w:id="1989" w:name="_Toc45132374"/>
      <w:bookmarkStart w:id="1990" w:name="_Toc51760032"/>
      <w:bookmarkStart w:id="1991" w:name="_Toc177375851"/>
      <w:r>
        <w:t>A.</w:t>
      </w:r>
      <w:r>
        <w:rPr>
          <w:rFonts w:hint="eastAsia"/>
          <w:lang w:eastAsia="ja-JP"/>
        </w:rPr>
        <w:t>2</w:t>
      </w:r>
      <w:r>
        <w:t>.</w:t>
      </w:r>
      <w:r>
        <w:rPr>
          <w:lang w:eastAsia="ja-JP"/>
        </w:rPr>
        <w:t>0</w:t>
      </w:r>
      <w:r>
        <w:tab/>
        <w:t>General</w:t>
      </w:r>
      <w:bookmarkEnd w:id="1985"/>
      <w:bookmarkEnd w:id="1986"/>
      <w:bookmarkEnd w:id="1987"/>
      <w:bookmarkEnd w:id="1988"/>
      <w:bookmarkEnd w:id="1989"/>
      <w:bookmarkEnd w:id="1990"/>
      <w:bookmarkEnd w:id="1991"/>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1992" w:name="_Toc28001488"/>
      <w:bookmarkStart w:id="1993" w:name="_Toc36036872"/>
      <w:bookmarkStart w:id="1994" w:name="_Toc36037062"/>
      <w:bookmarkStart w:id="1995" w:name="_Toc44592183"/>
      <w:bookmarkStart w:id="1996" w:name="_Toc45132375"/>
      <w:bookmarkStart w:id="1997" w:name="_Toc51760033"/>
      <w:bookmarkStart w:id="1998" w:name="_Toc177375852"/>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1992"/>
      <w:bookmarkEnd w:id="1993"/>
      <w:bookmarkEnd w:id="1994"/>
      <w:bookmarkEnd w:id="1995"/>
      <w:bookmarkEnd w:id="1996"/>
      <w:bookmarkEnd w:id="1997"/>
      <w:bookmarkEnd w:id="1998"/>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0"/>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0"/>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0"/>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0"/>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0"/>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0"/>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0"/>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1999" w:name="_Toc28001489"/>
      <w:bookmarkStart w:id="2000" w:name="_Toc36036873"/>
      <w:bookmarkStart w:id="2001" w:name="_Toc36037063"/>
      <w:bookmarkStart w:id="2002" w:name="_Toc44592184"/>
      <w:bookmarkStart w:id="2003" w:name="_Toc45132376"/>
      <w:bookmarkStart w:id="2004" w:name="_Toc51760034"/>
      <w:bookmarkStart w:id="2005" w:name="_Toc177375853"/>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1999"/>
      <w:bookmarkEnd w:id="2000"/>
      <w:bookmarkEnd w:id="2001"/>
      <w:bookmarkEnd w:id="2002"/>
      <w:bookmarkEnd w:id="2003"/>
      <w:bookmarkEnd w:id="2004"/>
      <w:bookmarkEnd w:id="2005"/>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2006" w:name="_Toc28001490"/>
      <w:bookmarkStart w:id="2007" w:name="_Toc36036874"/>
      <w:bookmarkStart w:id="2008" w:name="_Toc36037064"/>
      <w:bookmarkStart w:id="2009" w:name="_Toc44592185"/>
      <w:bookmarkStart w:id="2010" w:name="_Toc45132377"/>
      <w:bookmarkStart w:id="2011" w:name="_Toc51760035"/>
      <w:bookmarkStart w:id="2012" w:name="_Toc177375854"/>
      <w:r>
        <w:t>A.3</w:t>
      </w:r>
      <w:r>
        <w:tab/>
        <w:t>Support for SIP forking</w:t>
      </w:r>
      <w:bookmarkEnd w:id="2006"/>
      <w:bookmarkEnd w:id="2007"/>
      <w:bookmarkEnd w:id="2008"/>
      <w:bookmarkEnd w:id="2009"/>
      <w:bookmarkEnd w:id="2010"/>
      <w:bookmarkEnd w:id="2011"/>
      <w:bookmarkEnd w:id="2012"/>
    </w:p>
    <w:p w14:paraId="70D54554" w14:textId="691FC405" w:rsidR="004C6040" w:rsidRPr="004C6040" w:rsidRDefault="004C6040" w:rsidP="004C6040">
      <w:pPr>
        <w:pStyle w:val="Heading2"/>
      </w:pPr>
      <w:bookmarkStart w:id="2013" w:name="_Toc177375855"/>
      <w:r>
        <w:t>A.3.</w:t>
      </w:r>
      <w:r w:rsidR="008843B9">
        <w:t>0</w:t>
      </w:r>
      <w:r>
        <w:tab/>
        <w:t>General</w:t>
      </w:r>
      <w:bookmarkEnd w:id="2013"/>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2014" w:name="_Toc28001491"/>
      <w:bookmarkStart w:id="2015" w:name="_Toc36036875"/>
      <w:bookmarkStart w:id="2016" w:name="_Toc36037065"/>
      <w:bookmarkStart w:id="2017" w:name="_Toc44592186"/>
      <w:bookmarkStart w:id="2018" w:name="_Toc45132378"/>
      <w:bookmarkStart w:id="2019" w:name="_Toc51760036"/>
      <w:bookmarkStart w:id="2020" w:name="_Toc177375856"/>
      <w:r>
        <w:rPr>
          <w:lang w:eastAsia="ja-JP"/>
        </w:rPr>
        <w:t>A.3.1</w:t>
      </w:r>
      <w:r>
        <w:rPr>
          <w:lang w:eastAsia="ja-JP"/>
        </w:rPr>
        <w:tab/>
        <w:t>PCC rule provisioning for early media for forked responses</w:t>
      </w:r>
      <w:bookmarkEnd w:id="2014"/>
      <w:bookmarkEnd w:id="2015"/>
      <w:bookmarkEnd w:id="2016"/>
      <w:bookmarkEnd w:id="2017"/>
      <w:bookmarkEnd w:id="2018"/>
      <w:bookmarkEnd w:id="2019"/>
      <w:bookmarkEnd w:id="2020"/>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2021" w:name="_Toc28001492"/>
      <w:bookmarkStart w:id="2022" w:name="_Toc36036876"/>
      <w:bookmarkStart w:id="2023" w:name="_Toc36037066"/>
      <w:bookmarkStart w:id="2024" w:name="_Toc44592187"/>
      <w:bookmarkStart w:id="2025" w:name="_Toc45132379"/>
      <w:bookmarkStart w:id="2026" w:name="_Toc51760037"/>
      <w:bookmarkStart w:id="2027" w:name="_Toc177375857"/>
      <w:r>
        <w:rPr>
          <w:lang w:eastAsia="ja-JP"/>
        </w:rPr>
        <w:t>A.3.2</w:t>
      </w:r>
      <w:r>
        <w:rPr>
          <w:lang w:eastAsia="ja-JP"/>
        </w:rPr>
        <w:tab/>
        <w:t>Updating the provisioned PCC rules at the final answer</w:t>
      </w:r>
      <w:bookmarkEnd w:id="2021"/>
      <w:bookmarkEnd w:id="2022"/>
      <w:bookmarkEnd w:id="2023"/>
      <w:bookmarkEnd w:id="2024"/>
      <w:bookmarkEnd w:id="2025"/>
      <w:bookmarkEnd w:id="2026"/>
      <w:bookmarkEnd w:id="2027"/>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2028" w:name="_Toc28001493"/>
      <w:bookmarkStart w:id="2029" w:name="_Toc36036877"/>
      <w:bookmarkStart w:id="2030" w:name="_Toc36037067"/>
      <w:bookmarkStart w:id="2031" w:name="_Toc44592188"/>
      <w:bookmarkStart w:id="2032" w:name="_Toc45132380"/>
      <w:bookmarkStart w:id="2033" w:name="_Toc51760038"/>
      <w:bookmarkStart w:id="2034" w:name="_Toc177375858"/>
      <w:r>
        <w:lastRenderedPageBreak/>
        <w:t>A.4</w:t>
      </w:r>
      <w:r>
        <w:tab/>
        <w:t>Notification of AF Signalling Transmission Path Status</w:t>
      </w:r>
      <w:bookmarkEnd w:id="2028"/>
      <w:bookmarkEnd w:id="2029"/>
      <w:bookmarkEnd w:id="2030"/>
      <w:bookmarkEnd w:id="2031"/>
      <w:bookmarkEnd w:id="2032"/>
      <w:bookmarkEnd w:id="2033"/>
      <w:bookmarkEnd w:id="2034"/>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2035" w:name="_Toc28001494"/>
      <w:bookmarkStart w:id="2036" w:name="_Toc36036878"/>
      <w:bookmarkStart w:id="2037" w:name="_Toc36037068"/>
      <w:bookmarkStart w:id="2038" w:name="_Toc44592189"/>
      <w:bookmarkStart w:id="2039" w:name="_Toc45132381"/>
      <w:bookmarkStart w:id="2040" w:name="_Toc51760039"/>
      <w:bookmarkStart w:id="2041" w:name="_Toc177375859"/>
      <w:r>
        <w:t>A.5</w:t>
      </w:r>
      <w:r>
        <w:tab/>
        <w:t>Indication of Emergency Registration and Session Establishment</w:t>
      </w:r>
      <w:bookmarkEnd w:id="2035"/>
      <w:bookmarkEnd w:id="2036"/>
      <w:bookmarkEnd w:id="2037"/>
      <w:bookmarkEnd w:id="2038"/>
      <w:bookmarkEnd w:id="2039"/>
      <w:bookmarkEnd w:id="2040"/>
      <w:bookmarkEnd w:id="2041"/>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2042" w:name="_Hlk64465013"/>
      <w:r>
        <w:t xml:space="preserve"> or the User-Equipment-Info-Extension AVP</w:t>
      </w:r>
      <w:bookmarkEnd w:id="2042"/>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2043" w:name="_Toc28001495"/>
      <w:bookmarkStart w:id="2044" w:name="_Toc36036879"/>
      <w:bookmarkStart w:id="2045" w:name="_Toc36037069"/>
      <w:bookmarkStart w:id="2046" w:name="_Toc44592190"/>
      <w:bookmarkStart w:id="2047" w:name="_Toc45132382"/>
      <w:bookmarkStart w:id="2048" w:name="_Toc51760040"/>
      <w:bookmarkStart w:id="2049" w:name="_Toc177375860"/>
      <w:r>
        <w:t>A.6</w:t>
      </w:r>
      <w:r>
        <w:tab/>
        <w:t>Notification IP-CAN Type Change</w:t>
      </w:r>
      <w:bookmarkEnd w:id="2043"/>
      <w:bookmarkEnd w:id="2044"/>
      <w:bookmarkEnd w:id="2045"/>
      <w:bookmarkEnd w:id="2046"/>
      <w:bookmarkEnd w:id="2047"/>
      <w:bookmarkEnd w:id="2048"/>
      <w:bookmarkEnd w:id="2049"/>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2050" w:name="_Toc28001496"/>
      <w:bookmarkStart w:id="2051" w:name="_Toc36036880"/>
      <w:bookmarkStart w:id="2052" w:name="_Toc36037070"/>
      <w:bookmarkStart w:id="2053" w:name="_Toc44592191"/>
      <w:bookmarkStart w:id="2054" w:name="_Toc45132383"/>
      <w:bookmarkStart w:id="2055" w:name="_Toc51760041"/>
      <w:bookmarkStart w:id="2056" w:name="_Toc177375861"/>
      <w:r>
        <w:t>A.</w:t>
      </w:r>
      <w:r>
        <w:rPr>
          <w:rFonts w:eastAsia="Batang" w:hint="eastAsia"/>
          <w:lang w:eastAsia="ko-KR"/>
        </w:rPr>
        <w:t>7</w:t>
      </w:r>
      <w:r>
        <w:tab/>
        <w:t>Support for Early Session disposition SDP</w:t>
      </w:r>
      <w:bookmarkEnd w:id="2050"/>
      <w:bookmarkEnd w:id="2051"/>
      <w:bookmarkEnd w:id="2052"/>
      <w:bookmarkEnd w:id="2053"/>
      <w:bookmarkEnd w:id="2054"/>
      <w:bookmarkEnd w:id="2055"/>
      <w:bookmarkEnd w:id="2056"/>
    </w:p>
    <w:p w14:paraId="069DFC3F" w14:textId="77777777" w:rsidR="006D3712" w:rsidRDefault="006D3712">
      <w:pPr>
        <w:pStyle w:val="Heading2"/>
        <w:rPr>
          <w:lang w:eastAsia="ja-JP"/>
        </w:rPr>
      </w:pPr>
      <w:bookmarkStart w:id="2057" w:name="_Toc28001497"/>
      <w:bookmarkStart w:id="2058" w:name="_Toc36036881"/>
      <w:bookmarkStart w:id="2059" w:name="_Toc36037071"/>
      <w:bookmarkStart w:id="2060" w:name="_Toc44592192"/>
      <w:bookmarkStart w:id="2061" w:name="_Toc45132384"/>
      <w:bookmarkStart w:id="2062" w:name="_Toc51760042"/>
      <w:bookmarkStart w:id="2063" w:name="_Toc177375862"/>
      <w:r>
        <w:rPr>
          <w:lang w:eastAsia="ja-JP"/>
        </w:rPr>
        <w:t>A.</w:t>
      </w:r>
      <w:r>
        <w:rPr>
          <w:rFonts w:eastAsia="Batang" w:hint="eastAsia"/>
          <w:lang w:eastAsia="ko-KR"/>
        </w:rPr>
        <w:t>7</w:t>
      </w:r>
      <w:r>
        <w:rPr>
          <w:lang w:eastAsia="ja-JP"/>
        </w:rPr>
        <w:t>.1</w:t>
      </w:r>
      <w:r>
        <w:rPr>
          <w:lang w:eastAsia="ja-JP"/>
        </w:rPr>
        <w:tab/>
        <w:t>General</w:t>
      </w:r>
      <w:bookmarkEnd w:id="2057"/>
      <w:bookmarkEnd w:id="2058"/>
      <w:bookmarkEnd w:id="2059"/>
      <w:bookmarkEnd w:id="2060"/>
      <w:bookmarkEnd w:id="2061"/>
      <w:bookmarkEnd w:id="2062"/>
      <w:bookmarkEnd w:id="2063"/>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2064" w:name="_Toc28001498"/>
      <w:bookmarkStart w:id="2065" w:name="_Toc36036882"/>
      <w:bookmarkStart w:id="2066" w:name="_Toc36037072"/>
      <w:bookmarkStart w:id="2067" w:name="_Toc44592193"/>
      <w:bookmarkStart w:id="2068" w:name="_Toc45132385"/>
      <w:bookmarkStart w:id="2069" w:name="_Toc51760043"/>
      <w:bookmarkStart w:id="2070" w:name="_Toc177375863"/>
      <w:r>
        <w:rPr>
          <w:lang w:eastAsia="ja-JP"/>
        </w:rPr>
        <w:t>A.</w:t>
      </w:r>
      <w:r>
        <w:rPr>
          <w:rFonts w:eastAsia="Batang" w:hint="eastAsia"/>
          <w:lang w:eastAsia="ko-KR"/>
        </w:rPr>
        <w:t>7</w:t>
      </w:r>
      <w:r>
        <w:rPr>
          <w:lang w:eastAsia="ja-JP"/>
        </w:rPr>
        <w:t>.2</w:t>
      </w:r>
      <w:r>
        <w:rPr>
          <w:lang w:eastAsia="ja-JP"/>
        </w:rPr>
        <w:tab/>
        <w:t>Service Information Provisioning for Early Media</w:t>
      </w:r>
      <w:bookmarkEnd w:id="2064"/>
      <w:bookmarkEnd w:id="2065"/>
      <w:bookmarkEnd w:id="2066"/>
      <w:bookmarkEnd w:id="2067"/>
      <w:bookmarkEnd w:id="2068"/>
      <w:bookmarkEnd w:id="2069"/>
      <w:bookmarkEnd w:id="2070"/>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0"/>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0"/>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0"/>
      </w:pPr>
      <w:r>
        <w:t>-</w:t>
      </w:r>
      <w:r>
        <w:tab/>
        <w:t>provision all subsequent service information during ongoing call establishment with the SIP-Forking-Indication AVP with value SEVERAL_DIALOGUES; and</w:t>
      </w:r>
    </w:p>
    <w:p w14:paraId="6FC6577B" w14:textId="77777777" w:rsidR="006D3712" w:rsidRDefault="006D3712">
      <w:pPr>
        <w:pStyle w:val="B10"/>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2071" w:name="_Toc28001499"/>
      <w:bookmarkStart w:id="2072" w:name="_Toc36036883"/>
      <w:bookmarkStart w:id="2073" w:name="_Toc36037073"/>
      <w:bookmarkStart w:id="2074" w:name="_Toc44592194"/>
      <w:bookmarkStart w:id="2075" w:name="_Toc45132386"/>
      <w:bookmarkStart w:id="2076" w:name="_Toc51760044"/>
      <w:bookmarkStart w:id="2077" w:name="_Toc17737586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2071"/>
      <w:bookmarkEnd w:id="2072"/>
      <w:bookmarkEnd w:id="2073"/>
      <w:bookmarkEnd w:id="2074"/>
      <w:bookmarkEnd w:id="2075"/>
      <w:bookmarkEnd w:id="2076"/>
      <w:bookmarkEnd w:id="2077"/>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0"/>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0"/>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2078" w:name="_Toc28001500"/>
      <w:bookmarkStart w:id="2079" w:name="_Toc36036884"/>
      <w:bookmarkStart w:id="2080" w:name="_Toc36037074"/>
      <w:bookmarkStart w:id="2081" w:name="_Toc44592195"/>
      <w:bookmarkStart w:id="2082" w:name="_Toc45132387"/>
      <w:bookmarkStart w:id="2083" w:name="_Toc51760045"/>
      <w:bookmarkStart w:id="2084" w:name="_Toc177375865"/>
      <w:r>
        <w:lastRenderedPageBreak/>
        <w:t>A.</w:t>
      </w:r>
      <w:r>
        <w:rPr>
          <w:rFonts w:eastAsia="Batang" w:hint="eastAsia"/>
          <w:lang w:eastAsia="ko-KR"/>
        </w:rPr>
        <w:t>8</w:t>
      </w:r>
      <w:r>
        <w:tab/>
        <w:t>Provision of Signalling Flow Information at P-CSCF</w:t>
      </w:r>
      <w:bookmarkEnd w:id="2078"/>
      <w:bookmarkEnd w:id="2079"/>
      <w:bookmarkEnd w:id="2080"/>
      <w:bookmarkEnd w:id="2081"/>
      <w:bookmarkEnd w:id="2082"/>
      <w:bookmarkEnd w:id="2083"/>
      <w:bookmarkEnd w:id="2084"/>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2085" w:name="_Toc28001501"/>
      <w:bookmarkStart w:id="2086" w:name="_Toc36036885"/>
      <w:bookmarkStart w:id="2087" w:name="_Toc36037075"/>
      <w:bookmarkStart w:id="2088" w:name="_Toc44592196"/>
      <w:bookmarkStart w:id="2089" w:name="_Toc45132388"/>
      <w:bookmarkStart w:id="2090" w:name="_Toc51760046"/>
      <w:bookmarkStart w:id="2091" w:name="_Toc177375866"/>
      <w:r>
        <w:t>A.</w:t>
      </w:r>
      <w:r>
        <w:rPr>
          <w:rFonts w:eastAsia="Batang" w:hint="eastAsia"/>
          <w:lang w:eastAsia="ko-KR"/>
        </w:rPr>
        <w:t>9</w:t>
      </w:r>
      <w:r>
        <w:tab/>
        <w:t>Handling of MPS Session</w:t>
      </w:r>
      <w:bookmarkEnd w:id="2085"/>
      <w:bookmarkEnd w:id="2086"/>
      <w:bookmarkEnd w:id="2087"/>
      <w:bookmarkEnd w:id="2088"/>
      <w:bookmarkEnd w:id="2089"/>
      <w:bookmarkEnd w:id="2090"/>
      <w:bookmarkEnd w:id="2091"/>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2092" w:name="_Toc28001502"/>
      <w:bookmarkStart w:id="2093" w:name="_Toc36036886"/>
      <w:bookmarkStart w:id="2094" w:name="_Toc36037076"/>
      <w:bookmarkStart w:id="2095" w:name="_Toc44592197"/>
      <w:bookmarkStart w:id="2096" w:name="_Toc45132389"/>
      <w:bookmarkStart w:id="2097" w:name="_Toc51760047"/>
      <w:bookmarkStart w:id="2098" w:name="_Toc177375867"/>
      <w:r>
        <w:t>A.</w:t>
      </w:r>
      <w:r>
        <w:rPr>
          <w:rFonts w:eastAsia="Batang" w:hint="eastAsia"/>
          <w:lang w:eastAsia="ko-KR"/>
        </w:rPr>
        <w:t>10</w:t>
      </w:r>
      <w:r>
        <w:tab/>
        <w:t>Retrieval of network provided location information</w:t>
      </w:r>
      <w:bookmarkEnd w:id="2092"/>
      <w:bookmarkEnd w:id="2093"/>
      <w:bookmarkEnd w:id="2094"/>
      <w:bookmarkEnd w:id="2095"/>
      <w:bookmarkEnd w:id="2096"/>
      <w:bookmarkEnd w:id="2097"/>
      <w:bookmarkEnd w:id="2098"/>
    </w:p>
    <w:p w14:paraId="1B635222" w14:textId="77777777" w:rsidR="006D3712" w:rsidRDefault="006D3712">
      <w:pPr>
        <w:pStyle w:val="Heading2"/>
      </w:pPr>
      <w:bookmarkStart w:id="2099" w:name="_Toc28001503"/>
      <w:bookmarkStart w:id="2100" w:name="_Toc36036887"/>
      <w:bookmarkStart w:id="2101" w:name="_Toc36037077"/>
      <w:bookmarkStart w:id="2102" w:name="_Toc44592198"/>
      <w:bookmarkStart w:id="2103" w:name="_Toc45132390"/>
      <w:bookmarkStart w:id="2104" w:name="_Toc51760048"/>
      <w:bookmarkStart w:id="2105" w:name="_Toc177375868"/>
      <w:r>
        <w:t>A.</w:t>
      </w:r>
      <w:r>
        <w:rPr>
          <w:rFonts w:eastAsia="Batang" w:hint="eastAsia"/>
          <w:lang w:eastAsia="ko-KR"/>
        </w:rPr>
        <w:t>10</w:t>
      </w:r>
      <w:r>
        <w:t>.1</w:t>
      </w:r>
      <w:r>
        <w:tab/>
        <w:t>General</w:t>
      </w:r>
      <w:bookmarkEnd w:id="2099"/>
      <w:bookmarkEnd w:id="2100"/>
      <w:bookmarkEnd w:id="2101"/>
      <w:bookmarkEnd w:id="2102"/>
      <w:bookmarkEnd w:id="2103"/>
      <w:bookmarkEnd w:id="2104"/>
      <w:bookmarkEnd w:id="2105"/>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2106" w:name="_Toc28001504"/>
      <w:bookmarkStart w:id="2107" w:name="_Toc36036888"/>
      <w:bookmarkStart w:id="2108" w:name="_Toc36037078"/>
      <w:bookmarkStart w:id="2109" w:name="_Toc44592199"/>
      <w:bookmarkStart w:id="2110" w:name="_Toc45132391"/>
      <w:bookmarkStart w:id="2111"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2112" w:name="_Toc177375869"/>
      <w:r>
        <w:t>A.</w:t>
      </w:r>
      <w:r>
        <w:rPr>
          <w:rFonts w:eastAsia="Batang" w:hint="eastAsia"/>
          <w:lang w:eastAsia="ko-KR"/>
        </w:rPr>
        <w:t>10</w:t>
      </w:r>
      <w:r>
        <w:t>.2</w:t>
      </w:r>
      <w:r>
        <w:tab/>
        <w:t>Retrieval of network provided location information at originating P-CSCF for inclusion in SIP Request</w:t>
      </w:r>
      <w:bookmarkEnd w:id="2106"/>
      <w:bookmarkEnd w:id="2107"/>
      <w:bookmarkEnd w:id="2108"/>
      <w:bookmarkEnd w:id="2109"/>
      <w:bookmarkEnd w:id="2110"/>
      <w:bookmarkEnd w:id="2111"/>
      <w:bookmarkEnd w:id="2112"/>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0"/>
      </w:pPr>
      <w:r>
        <w:t>-</w:t>
      </w:r>
      <w:r>
        <w:tab/>
        <w:t>the "ACCESS_NETWORK_INFO_REPORT" value within the Specific-Action AVP; and</w:t>
      </w:r>
    </w:p>
    <w:p w14:paraId="4F77E77A" w14:textId="77777777" w:rsidR="006D3712" w:rsidRDefault="006D3712">
      <w:pPr>
        <w:pStyle w:val="B10"/>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2113" w:name="_Toc28001505"/>
      <w:bookmarkStart w:id="2114" w:name="_Toc36036889"/>
      <w:bookmarkStart w:id="2115" w:name="_Toc36037079"/>
      <w:bookmarkStart w:id="2116" w:name="_Toc44592200"/>
      <w:bookmarkStart w:id="2117" w:name="_Toc45132392"/>
      <w:bookmarkStart w:id="2118" w:name="_Toc51760050"/>
      <w:bookmarkStart w:id="2119" w:name="_Toc177375870"/>
      <w:r>
        <w:t>A.</w:t>
      </w:r>
      <w:r>
        <w:rPr>
          <w:rFonts w:eastAsia="Batang" w:hint="eastAsia"/>
          <w:lang w:eastAsia="ko-KR"/>
        </w:rPr>
        <w:t>10.</w:t>
      </w:r>
      <w:r>
        <w:t>3</w:t>
      </w:r>
      <w:r>
        <w:tab/>
        <w:t>Retrieval of network provided location information at originating P-CSCF for inclusion in SIP response confirmation</w:t>
      </w:r>
      <w:bookmarkEnd w:id="2113"/>
      <w:bookmarkEnd w:id="2114"/>
      <w:bookmarkEnd w:id="2115"/>
      <w:bookmarkEnd w:id="2116"/>
      <w:bookmarkEnd w:id="2117"/>
      <w:bookmarkEnd w:id="2118"/>
      <w:bookmarkEnd w:id="2119"/>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0"/>
        <w:rPr>
          <w:noProof/>
        </w:rPr>
      </w:pPr>
      <w:r>
        <w:rPr>
          <w:noProof/>
        </w:rPr>
        <w:t>-</w:t>
      </w:r>
      <w:r>
        <w:rPr>
          <w:noProof/>
        </w:rPr>
        <w:tab/>
        <w:t>the "ACCESS_NETWORK_INFO_REPORT" value within the Specific-Action AVP; and</w:t>
      </w:r>
    </w:p>
    <w:p w14:paraId="098D7179" w14:textId="77777777" w:rsidR="006D3712" w:rsidRDefault="006D3712">
      <w:pPr>
        <w:pStyle w:val="B10"/>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0"/>
        <w:rPr>
          <w:noProof/>
        </w:rPr>
      </w:pPr>
      <w:r>
        <w:rPr>
          <w:noProof/>
        </w:rPr>
        <w:t>-</w:t>
      </w:r>
      <w:r>
        <w:rPr>
          <w:noProof/>
        </w:rPr>
        <w:tab/>
        <w:t>the "ACCESS_NETWORK_INFO_REPORT" value within the Specific-Action AVP; and</w:t>
      </w:r>
    </w:p>
    <w:p w14:paraId="65B6F79D" w14:textId="77777777" w:rsidR="006D3712" w:rsidRDefault="006D3712">
      <w:pPr>
        <w:pStyle w:val="B10"/>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2120" w:name="_Toc28001506"/>
      <w:bookmarkStart w:id="2121" w:name="_Toc36036890"/>
      <w:bookmarkStart w:id="2122" w:name="_Toc36037080"/>
      <w:bookmarkStart w:id="2123" w:name="_Toc44592201"/>
      <w:bookmarkStart w:id="2124" w:name="_Toc45132393"/>
      <w:bookmarkStart w:id="2125"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0"/>
      </w:pPr>
      <w:r>
        <w:t>-</w:t>
      </w:r>
      <w:r>
        <w:tab/>
        <w:t>the UE’s IP address (using either the Framed-IP-Address AVP or the Framed-Ipv6-Prefix AVP);</w:t>
      </w:r>
    </w:p>
    <w:p w14:paraId="684DE35B" w14:textId="77777777" w:rsidR="00B75D07" w:rsidRDefault="00B75D07" w:rsidP="00B75D07">
      <w:pPr>
        <w:pStyle w:val="B10"/>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0"/>
      </w:pPr>
      <w:r>
        <w:t>-</w:t>
      </w:r>
      <w:r>
        <w:tab/>
        <w:t>the "ACCESS_NETWORK_INFO_REPORT" value within the Specific-Action AVP; and</w:t>
      </w:r>
    </w:p>
    <w:p w14:paraId="2AD3EC97" w14:textId="77777777" w:rsidR="00B75D07" w:rsidRDefault="00B75D07" w:rsidP="00B75D07">
      <w:pPr>
        <w:pStyle w:val="B10"/>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2126" w:name="_Toc177375871"/>
      <w:r>
        <w:t>A.</w:t>
      </w:r>
      <w:r>
        <w:rPr>
          <w:rFonts w:eastAsia="Batang" w:hint="eastAsia"/>
          <w:lang w:eastAsia="ko-KR"/>
        </w:rPr>
        <w:t>10</w:t>
      </w:r>
      <w:r>
        <w:t>.4</w:t>
      </w:r>
      <w:r>
        <w:tab/>
        <w:t>Retrieval of network provided location information at terminating P-CSCF</w:t>
      </w:r>
      <w:bookmarkEnd w:id="2120"/>
      <w:bookmarkEnd w:id="2121"/>
      <w:bookmarkEnd w:id="2122"/>
      <w:bookmarkEnd w:id="2123"/>
      <w:bookmarkEnd w:id="2124"/>
      <w:bookmarkEnd w:id="2125"/>
      <w:bookmarkEnd w:id="2126"/>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0"/>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0"/>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0"/>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0"/>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0"/>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0"/>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0"/>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2127" w:name="_Toc477440538"/>
      <w:bookmarkStart w:id="2128" w:name="_Toc44592202"/>
      <w:bookmarkStart w:id="2129" w:name="_Toc45132394"/>
      <w:bookmarkStart w:id="2130" w:name="_Toc51760052"/>
      <w:bookmarkStart w:id="2131" w:name="_Toc177375872"/>
      <w:r>
        <w:t>A.</w:t>
      </w:r>
      <w:r>
        <w:rPr>
          <w:rFonts w:eastAsia="Batang" w:hint="eastAsia"/>
          <w:lang w:eastAsia="ko-KR"/>
        </w:rPr>
        <w:t>10</w:t>
      </w:r>
      <w:r>
        <w:t>.5</w:t>
      </w:r>
      <w:r>
        <w:tab/>
        <w:t>Provisioning of network provided location information at SIP session release</w:t>
      </w:r>
      <w:bookmarkEnd w:id="2127"/>
      <w:bookmarkEnd w:id="2128"/>
      <w:bookmarkEnd w:id="2129"/>
      <w:bookmarkEnd w:id="2130"/>
      <w:bookmarkEnd w:id="2131"/>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2132" w:name="_Toc177375873"/>
      <w:bookmarkStart w:id="2133" w:name="_Toc28001507"/>
      <w:bookmarkStart w:id="2134" w:name="_Toc36036891"/>
      <w:bookmarkStart w:id="2135" w:name="_Toc36037081"/>
      <w:bookmarkStart w:id="2136" w:name="_Toc44592203"/>
      <w:bookmarkStart w:id="2137" w:name="_Toc45132395"/>
      <w:bookmarkStart w:id="2138" w:name="_Toc51760053"/>
      <w:r>
        <w:t>A.</w:t>
      </w:r>
      <w:r>
        <w:rPr>
          <w:rFonts w:eastAsia="Batang" w:hint="eastAsia"/>
          <w:lang w:eastAsia="ko-KR"/>
        </w:rPr>
        <w:t>10</w:t>
      </w:r>
      <w:r>
        <w:t>.6</w:t>
      </w:r>
      <w:r>
        <w:tab/>
        <w:t>Provisioning of network provided location information at mid call</w:t>
      </w:r>
      <w:bookmarkEnd w:id="2132"/>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0"/>
        <w:rPr>
          <w:noProof/>
        </w:rPr>
      </w:pPr>
      <w:r>
        <w:rPr>
          <w:noProof/>
        </w:rPr>
        <w:t>-</w:t>
      </w:r>
      <w:r>
        <w:rPr>
          <w:noProof/>
        </w:rPr>
        <w:tab/>
        <w:t>the "ACCESS_NETWORK_INFO_REPORT" value within the Specific-Action AVP;</w:t>
      </w:r>
    </w:p>
    <w:p w14:paraId="06D38729" w14:textId="77777777" w:rsidR="00B439CC" w:rsidRDefault="00B439CC" w:rsidP="00B439CC">
      <w:pPr>
        <w:pStyle w:val="B10"/>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0"/>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2139" w:name="_Toc177375874"/>
      <w:r>
        <w:rPr>
          <w:noProof/>
        </w:rPr>
        <w:t>A.11</w:t>
      </w:r>
      <w:r>
        <w:rPr>
          <w:noProof/>
        </w:rPr>
        <w:tab/>
        <w:t>Handling of RAN/NAS release cause values</w:t>
      </w:r>
      <w:bookmarkEnd w:id="2133"/>
      <w:bookmarkEnd w:id="2134"/>
      <w:bookmarkEnd w:id="2135"/>
      <w:bookmarkEnd w:id="2136"/>
      <w:bookmarkEnd w:id="2137"/>
      <w:bookmarkEnd w:id="2138"/>
      <w:bookmarkEnd w:id="2139"/>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2140" w:name="_Toc28001508"/>
      <w:bookmarkStart w:id="2141" w:name="_Toc36036892"/>
      <w:bookmarkStart w:id="2142" w:name="_Toc36037082"/>
      <w:bookmarkStart w:id="2143" w:name="_Toc44592204"/>
      <w:bookmarkStart w:id="2144" w:name="_Toc45132396"/>
      <w:bookmarkStart w:id="2145" w:name="_Toc51760054"/>
      <w:bookmarkStart w:id="2146" w:name="_Toc177375875"/>
      <w:r>
        <w:t>A.12</w:t>
      </w:r>
      <w:r>
        <w:tab/>
        <w:t>Resource Sharing</w:t>
      </w:r>
      <w:bookmarkEnd w:id="2140"/>
      <w:bookmarkEnd w:id="2141"/>
      <w:bookmarkEnd w:id="2142"/>
      <w:bookmarkEnd w:id="2143"/>
      <w:bookmarkEnd w:id="2144"/>
      <w:bookmarkEnd w:id="2145"/>
      <w:bookmarkEnd w:id="2146"/>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2147" w:name="_Toc28001509"/>
      <w:bookmarkStart w:id="2148" w:name="_Toc36036893"/>
      <w:bookmarkStart w:id="2149" w:name="_Toc36037083"/>
      <w:bookmarkStart w:id="2150" w:name="_Toc44592205"/>
      <w:bookmarkStart w:id="2151" w:name="_Toc45132397"/>
      <w:bookmarkStart w:id="2152" w:name="_Toc51760055"/>
      <w:bookmarkStart w:id="2153" w:name="_Toc177375876"/>
      <w:r>
        <w:t>A.13</w:t>
      </w:r>
      <w:r>
        <w:tab/>
        <w:t>Handling of MCPTT priority call</w:t>
      </w:r>
      <w:bookmarkEnd w:id="2147"/>
      <w:bookmarkEnd w:id="2148"/>
      <w:bookmarkEnd w:id="2149"/>
      <w:bookmarkEnd w:id="2150"/>
      <w:bookmarkEnd w:id="2151"/>
      <w:bookmarkEnd w:id="2152"/>
      <w:bookmarkEnd w:id="2153"/>
    </w:p>
    <w:p w14:paraId="248F39C1" w14:textId="77777777" w:rsidR="006D3712" w:rsidRDefault="006D3712" w:rsidP="00EA3BFA">
      <w:pPr>
        <w:pStyle w:val="Heading2"/>
        <w:rPr>
          <w:noProof/>
        </w:rPr>
      </w:pPr>
      <w:bookmarkStart w:id="2154" w:name="_Toc28001510"/>
      <w:bookmarkStart w:id="2155" w:name="_Toc36036894"/>
      <w:bookmarkStart w:id="2156" w:name="_Toc36037084"/>
      <w:bookmarkStart w:id="2157" w:name="_Toc44592206"/>
      <w:bookmarkStart w:id="2158" w:name="_Toc45132398"/>
      <w:bookmarkStart w:id="2159" w:name="_Toc51760056"/>
      <w:bookmarkStart w:id="2160" w:name="_Toc177375877"/>
      <w:r>
        <w:t>A.13.1</w:t>
      </w:r>
      <w:r>
        <w:tab/>
        <w:t>General</w:t>
      </w:r>
      <w:bookmarkEnd w:id="2154"/>
      <w:bookmarkEnd w:id="2155"/>
      <w:bookmarkEnd w:id="2156"/>
      <w:bookmarkEnd w:id="2157"/>
      <w:bookmarkEnd w:id="2158"/>
      <w:bookmarkEnd w:id="2159"/>
      <w:bookmarkEnd w:id="2160"/>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2161" w:name="_Toc28001511"/>
      <w:bookmarkStart w:id="2162" w:name="_Toc36036895"/>
      <w:bookmarkStart w:id="2163" w:name="_Toc36037085"/>
      <w:bookmarkStart w:id="2164" w:name="_Toc44592207"/>
      <w:bookmarkStart w:id="2165" w:name="_Toc45132399"/>
      <w:bookmarkStart w:id="2166" w:name="_Toc51760057"/>
      <w:bookmarkStart w:id="2167" w:name="_Toc177375878"/>
      <w:r>
        <w:t>A.13.2</w:t>
      </w:r>
      <w:r>
        <w:tab/>
        <w:t>Determination of MCPTT priority parameter values</w:t>
      </w:r>
      <w:bookmarkEnd w:id="2161"/>
      <w:bookmarkEnd w:id="2162"/>
      <w:bookmarkEnd w:id="2163"/>
      <w:bookmarkEnd w:id="2164"/>
      <w:bookmarkEnd w:id="2165"/>
      <w:bookmarkEnd w:id="2166"/>
      <w:bookmarkEnd w:id="2167"/>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2168" w:name="_Toc28001512"/>
      <w:bookmarkStart w:id="2169" w:name="_Toc36036896"/>
      <w:bookmarkStart w:id="2170" w:name="_Toc36037086"/>
      <w:bookmarkStart w:id="2171" w:name="_Toc44592208"/>
      <w:bookmarkStart w:id="2172" w:name="_Toc45132400"/>
      <w:bookmarkStart w:id="2173" w:name="_Toc51760058"/>
      <w:bookmarkStart w:id="2174" w:name="_Toc177375879"/>
      <w:r>
        <w:t>A.14</w:t>
      </w:r>
      <w:r>
        <w:tab/>
        <w:t>Notification of PLMN Change</w:t>
      </w:r>
      <w:bookmarkEnd w:id="2168"/>
      <w:bookmarkEnd w:id="2169"/>
      <w:bookmarkEnd w:id="2170"/>
      <w:bookmarkEnd w:id="2171"/>
      <w:bookmarkEnd w:id="2172"/>
      <w:bookmarkEnd w:id="2173"/>
      <w:bookmarkEnd w:id="2174"/>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2175" w:name="_Toc28001513"/>
      <w:bookmarkStart w:id="2176" w:name="_Toc36036897"/>
      <w:bookmarkStart w:id="2177" w:name="_Toc36037087"/>
      <w:bookmarkStart w:id="2178" w:name="_Toc44592209"/>
      <w:bookmarkStart w:id="2179" w:name="_Toc45132401"/>
      <w:bookmarkStart w:id="2180" w:name="_Toc51760059"/>
      <w:bookmarkStart w:id="2181" w:name="_Toc177375880"/>
      <w:r>
        <w:t>A.15</w:t>
      </w:r>
      <w:r>
        <w:tab/>
        <w:t>Handling of MCVideo priority call</w:t>
      </w:r>
      <w:bookmarkEnd w:id="2175"/>
      <w:bookmarkEnd w:id="2176"/>
      <w:bookmarkEnd w:id="2177"/>
      <w:bookmarkEnd w:id="2178"/>
      <w:bookmarkEnd w:id="2179"/>
      <w:bookmarkEnd w:id="2180"/>
      <w:bookmarkEnd w:id="2181"/>
    </w:p>
    <w:p w14:paraId="779CF5F1" w14:textId="77777777" w:rsidR="006D3712" w:rsidRDefault="006D3712">
      <w:pPr>
        <w:pStyle w:val="Heading2"/>
        <w:rPr>
          <w:noProof/>
        </w:rPr>
      </w:pPr>
      <w:bookmarkStart w:id="2182" w:name="_Toc28001514"/>
      <w:bookmarkStart w:id="2183" w:name="_Toc36036898"/>
      <w:bookmarkStart w:id="2184" w:name="_Toc36037088"/>
      <w:bookmarkStart w:id="2185" w:name="_Toc44592210"/>
      <w:bookmarkStart w:id="2186" w:name="_Toc45132402"/>
      <w:bookmarkStart w:id="2187" w:name="_Toc51760060"/>
      <w:bookmarkStart w:id="2188" w:name="_Toc177375881"/>
      <w:r>
        <w:t>A.15.1</w:t>
      </w:r>
      <w:r>
        <w:tab/>
        <w:t>General</w:t>
      </w:r>
      <w:bookmarkEnd w:id="2182"/>
      <w:bookmarkEnd w:id="2183"/>
      <w:bookmarkEnd w:id="2184"/>
      <w:bookmarkEnd w:id="2185"/>
      <w:bookmarkEnd w:id="2186"/>
      <w:bookmarkEnd w:id="2187"/>
      <w:bookmarkEnd w:id="2188"/>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2189" w:name="_Toc28001515"/>
      <w:bookmarkStart w:id="2190" w:name="_Toc36036899"/>
      <w:bookmarkStart w:id="2191" w:name="_Toc36037089"/>
      <w:bookmarkStart w:id="2192" w:name="_Toc44592211"/>
      <w:bookmarkStart w:id="2193" w:name="_Toc45132403"/>
      <w:bookmarkStart w:id="2194" w:name="_Toc51760061"/>
      <w:bookmarkStart w:id="2195" w:name="_Toc177375882"/>
      <w:r>
        <w:t>A.15.2</w:t>
      </w:r>
      <w:r>
        <w:tab/>
        <w:t>Determination of MCVideo priority parameter values</w:t>
      </w:r>
      <w:bookmarkEnd w:id="2189"/>
      <w:bookmarkEnd w:id="2190"/>
      <w:bookmarkEnd w:id="2191"/>
      <w:bookmarkEnd w:id="2192"/>
      <w:bookmarkEnd w:id="2193"/>
      <w:bookmarkEnd w:id="2194"/>
      <w:bookmarkEnd w:id="2195"/>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2196" w:name="_Toc28001516"/>
      <w:bookmarkStart w:id="2197" w:name="_Toc36036900"/>
      <w:bookmarkStart w:id="2198" w:name="_Toc36037090"/>
      <w:bookmarkStart w:id="2199" w:name="_Toc44592212"/>
      <w:bookmarkStart w:id="2200" w:name="_Toc45132404"/>
      <w:bookmarkStart w:id="2201" w:name="_Toc51760062"/>
      <w:bookmarkStart w:id="2202" w:name="_Toc177375883"/>
      <w:r>
        <w:t>A.16</w:t>
      </w:r>
      <w:r>
        <w:tab/>
      </w:r>
      <w:bookmarkStart w:id="2203" w:name="_Hlk506677866"/>
      <w:r>
        <w:t>Support for volume based charging of IMS services</w:t>
      </w:r>
      <w:bookmarkEnd w:id="2196"/>
      <w:bookmarkEnd w:id="2197"/>
      <w:bookmarkEnd w:id="2198"/>
      <w:bookmarkEnd w:id="2199"/>
      <w:bookmarkEnd w:id="2200"/>
      <w:bookmarkEnd w:id="2201"/>
      <w:bookmarkEnd w:id="2202"/>
      <w:bookmarkEnd w:id="2203"/>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0"/>
      </w:pPr>
      <w:r>
        <w:t>-</w:t>
      </w:r>
      <w:r>
        <w:rPr>
          <w:lang w:eastAsia="zh-CN"/>
        </w:rPr>
        <w:tab/>
      </w:r>
      <w:r>
        <w:t xml:space="preserve">If the SDP payload refers to the </w:t>
      </w:r>
      <w:bookmarkStart w:id="2204" w:name="_Hlk506675790"/>
      <w:r>
        <w:t>Customized Alerting Tones</w:t>
      </w:r>
      <w:bookmarkEnd w:id="2204"/>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0"/>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0"/>
      </w:pPr>
      <w:r>
        <w:t>-</w:t>
      </w:r>
      <w:r>
        <w:rPr>
          <w:lang w:eastAsia="zh-CN"/>
        </w:rPr>
        <w:tab/>
      </w:r>
      <w:r>
        <w:t>Otherwise, the P-CSCF sets the IMS-Content-Type AVP</w:t>
      </w:r>
      <w:bookmarkStart w:id="2205" w:name="_Hlk506675300"/>
      <w:r>
        <w:t xml:space="preserve"> with the value "NO_CONTENT_DETAIL</w:t>
      </w:r>
      <w:bookmarkEnd w:id="2205"/>
      <w:r>
        <w:t>".</w:t>
      </w:r>
    </w:p>
    <w:p w14:paraId="55DD63BE" w14:textId="77777777" w:rsidR="006D3712" w:rsidRDefault="006D3712">
      <w:pPr>
        <w:rPr>
          <w:lang w:eastAsia="zh-CN"/>
        </w:rPr>
      </w:pPr>
      <w:r>
        <w:rPr>
          <w:lang w:eastAsia="zh-CN"/>
        </w:rPr>
        <w:t xml:space="preserve">The </w:t>
      </w:r>
      <w:bookmarkStart w:id="2206" w:name="_Hlk506671935"/>
      <w:r>
        <w:rPr>
          <w:lang w:eastAsia="zh-CN"/>
        </w:rPr>
        <w:t>IMS-Content-Identifier AVP contains information that identifies a particular IMS communication service or a particular communication dialogue in the IMS session</w:t>
      </w:r>
      <w:bookmarkEnd w:id="2206"/>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2207" w:name="_Toc28001517"/>
      <w:bookmarkStart w:id="2208" w:name="_Toc36036901"/>
      <w:bookmarkStart w:id="2209" w:name="_Toc36037091"/>
      <w:bookmarkStart w:id="2210" w:name="_Toc44592213"/>
      <w:bookmarkStart w:id="2211" w:name="_Toc45132405"/>
      <w:bookmarkStart w:id="2212" w:name="_Toc51760063"/>
      <w:bookmarkStart w:id="2213" w:name="_Toc177375884"/>
      <w:r>
        <w:t>A.</w:t>
      </w:r>
      <w:r>
        <w:rPr>
          <w:rFonts w:hint="eastAsia"/>
        </w:rPr>
        <w:t>17</w:t>
      </w:r>
      <w:r>
        <w:tab/>
        <w:t>Indication of Restricted Local Operator Services Support</w:t>
      </w:r>
      <w:bookmarkEnd w:id="2207"/>
      <w:bookmarkEnd w:id="2208"/>
      <w:bookmarkEnd w:id="2209"/>
      <w:bookmarkEnd w:id="2210"/>
      <w:bookmarkEnd w:id="2211"/>
      <w:bookmarkEnd w:id="2212"/>
      <w:bookmarkEnd w:id="2213"/>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2214"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0"/>
      </w:pPr>
      <w:r>
        <w:t>-</w:t>
      </w:r>
      <w:r>
        <w:tab/>
        <w:t>emergency registration is replaced by RLOS registration;</w:t>
      </w:r>
    </w:p>
    <w:p w14:paraId="77F7F01C" w14:textId="77777777" w:rsidR="006D3712" w:rsidRDefault="006D3712">
      <w:pPr>
        <w:pStyle w:val="B10"/>
      </w:pPr>
      <w:r>
        <w:t>-</w:t>
      </w:r>
      <w:r>
        <w:tab/>
        <w:t>emergency session is replaced by RLOS session;</w:t>
      </w:r>
    </w:p>
    <w:bookmarkEnd w:id="2214"/>
    <w:p w14:paraId="7DC35051" w14:textId="77777777" w:rsidR="006D3712" w:rsidRDefault="006D3712">
      <w:pPr>
        <w:pStyle w:val="B10"/>
      </w:pPr>
      <w:r>
        <w:t>-</w:t>
      </w:r>
      <w:r>
        <w:tab/>
        <w:t>emergency traffic is replaced by RLOS traffic;</w:t>
      </w:r>
    </w:p>
    <w:p w14:paraId="48ED24CB" w14:textId="77777777" w:rsidR="006D3712" w:rsidRDefault="006D3712">
      <w:pPr>
        <w:pStyle w:val="B10"/>
      </w:pPr>
      <w:r>
        <w:t>-</w:t>
      </w:r>
      <w:r>
        <w:tab/>
        <w:t>value "sos" is replaced by "g.3gpp.rlos";</w:t>
      </w:r>
    </w:p>
    <w:p w14:paraId="4CA952D7" w14:textId="77777777" w:rsidR="006D3712" w:rsidRDefault="006D3712">
      <w:pPr>
        <w:pStyle w:val="B10"/>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0"/>
      </w:pPr>
      <w:r>
        <w:t>-</w:t>
      </w:r>
      <w:r>
        <w:tab/>
        <w:t>RLOS services are not prioritized services; and</w:t>
      </w:r>
    </w:p>
    <w:p w14:paraId="0E18677E" w14:textId="77777777" w:rsidR="006D3712" w:rsidRDefault="006D3712">
      <w:pPr>
        <w:pStyle w:val="B10"/>
      </w:pPr>
      <w:r>
        <w:t>-</w:t>
      </w:r>
      <w:r>
        <w:tab/>
        <w:t>the call back functionality is not required.</w:t>
      </w:r>
    </w:p>
    <w:p w14:paraId="5946F948" w14:textId="77777777" w:rsidR="006D3712" w:rsidRDefault="006D3712">
      <w:pPr>
        <w:pStyle w:val="Heading1"/>
      </w:pPr>
      <w:bookmarkStart w:id="2215" w:name="_Toc28001518"/>
      <w:bookmarkStart w:id="2216" w:name="_Toc36036902"/>
      <w:bookmarkStart w:id="2217" w:name="_Toc36037092"/>
      <w:bookmarkStart w:id="2218" w:name="_Toc44592214"/>
      <w:bookmarkStart w:id="2219" w:name="_Toc45132406"/>
      <w:bookmarkStart w:id="2220" w:name="_Toc51760064"/>
      <w:bookmarkStart w:id="2221" w:name="_Toc177375885"/>
      <w:bookmarkStart w:id="2222" w:name="_Hlk20361001"/>
      <w:r>
        <w:t>A.18</w:t>
      </w:r>
      <w:r>
        <w:tab/>
        <w:t>Coverage and Handoff Enhancements using Multimedia error robustness feature (CHEM)</w:t>
      </w:r>
      <w:bookmarkEnd w:id="2215"/>
      <w:bookmarkEnd w:id="2216"/>
      <w:bookmarkEnd w:id="2217"/>
      <w:bookmarkEnd w:id="2218"/>
      <w:bookmarkEnd w:id="2219"/>
      <w:bookmarkEnd w:id="2220"/>
      <w:bookmarkEnd w:id="2221"/>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2222"/>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0"/>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0"/>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0"/>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0"/>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0"/>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0"/>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0"/>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0"/>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2223" w:name="_Toc20392920"/>
      <w:bookmarkStart w:id="2224" w:name="_Toc36036903"/>
      <w:bookmarkStart w:id="2225" w:name="_Toc36037093"/>
      <w:bookmarkStart w:id="2226" w:name="_Toc44592215"/>
      <w:bookmarkStart w:id="2227" w:name="_Toc45132407"/>
      <w:bookmarkStart w:id="2228" w:name="_Toc51760065"/>
      <w:bookmarkStart w:id="2229" w:name="_Toc177375886"/>
      <w:r>
        <w:t>A.19</w:t>
      </w:r>
      <w:r>
        <w:tab/>
        <w:t xml:space="preserve">Handling of </w:t>
      </w:r>
      <w:bookmarkEnd w:id="2223"/>
      <w:r>
        <w:t>a FLUS session</w:t>
      </w:r>
      <w:bookmarkEnd w:id="2224"/>
      <w:bookmarkEnd w:id="2225"/>
      <w:bookmarkEnd w:id="2226"/>
      <w:bookmarkEnd w:id="2227"/>
      <w:bookmarkEnd w:id="2228"/>
      <w:bookmarkEnd w:id="2229"/>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2230" w:name="_Toc44592216"/>
      <w:bookmarkStart w:id="2231" w:name="_Toc45132408"/>
      <w:bookmarkStart w:id="2232" w:name="_Toc51760066"/>
      <w:bookmarkStart w:id="2233" w:name="_Toc177375887"/>
      <w:r>
        <w:t>A.20</w:t>
      </w:r>
      <w:r>
        <w:tab/>
        <w:t>QoS hint support for data channel media</w:t>
      </w:r>
      <w:bookmarkEnd w:id="2230"/>
      <w:bookmarkEnd w:id="2231"/>
      <w:bookmarkEnd w:id="2232"/>
      <w:bookmarkEnd w:id="2233"/>
    </w:p>
    <w:p w14:paraId="29CE71AC" w14:textId="6D40E2BE" w:rsidR="006D3712" w:rsidRDefault="00C20100">
      <w:r>
        <w:t>If</w:t>
      </w:r>
      <w:r>
        <w:rPr>
          <w:lang w:eastAsia="ja-JP"/>
        </w:rPr>
        <w:t xml:space="preserve"> </w:t>
      </w:r>
      <w:r>
        <w:t>the P-CSCF</w:t>
      </w:r>
      <w:r>
        <w:rPr>
          <w:lang w:eastAsia="ja-JP"/>
        </w:rPr>
        <w:t xml:space="preserve"> receives a SIP request</w:t>
      </w:r>
      <w:ins w:id="2234" w:author="CR1695" w:date="2024-11-22T16:29:00Z">
        <w:r>
          <w:rPr>
            <w:lang w:eastAsia="ja-JP"/>
          </w:rPr>
          <w:t xml:space="preserve"> or SIP response</w:t>
        </w:r>
      </w:ins>
      <w:r>
        <w:rPr>
          <w:lang w:eastAsia="ja-JP"/>
        </w:rPr>
        <w:t xml:space="preserve"> </w:t>
      </w:r>
      <w:r w:rsidR="006D3712">
        <w:rPr>
          <w:lang w:eastAsia="ja-JP"/>
        </w:rPr>
        <w:t xml:space="preserve">that requires provisioning of </w:t>
      </w:r>
      <w:r w:rsidR="006D3712">
        <w:rPr>
          <w:rFonts w:eastAsia="Yu Mincho"/>
        </w:rPr>
        <w:t>a</w:t>
      </w:r>
      <w:r w:rsidR="006D3712">
        <w:rPr>
          <w:lang w:eastAsia="ja-JP"/>
        </w:rPr>
        <w:t xml:space="preserve"> service information to the PCRF, </w:t>
      </w:r>
      <w:r w:rsidR="006D3712">
        <w:t>the QoSHint</w:t>
      </w:r>
      <w:r w:rsidR="006D3712">
        <w:rPr>
          <w:lang w:eastAsia="ja-JP"/>
        </w:rPr>
        <w:t xml:space="preserve"> feature is supported and an</w:t>
      </w:r>
      <w:r w:rsidR="006D3712">
        <w:t xml:space="preserve">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rPr>
          <w:lang w:eastAsia="ja-JP"/>
        </w:rPr>
        <w:t xml:space="preserve">, </w:t>
      </w:r>
      <w:r w:rsidR="006D3712">
        <w:t>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rPr>
          <w:ins w:id="2235" w:author="CR1693" w:date="2024-11-22T16:29:00Z"/>
        </w:rPr>
      </w:pPr>
      <w:ins w:id="2236" w:author="CR1693" w:date="2024-11-22T16:29:00Z">
        <w:r>
          <w:t>A.</w:t>
        </w:r>
        <w:r>
          <w:rPr>
            <w:rFonts w:eastAsia="Batang"/>
            <w:lang w:eastAsia="ko-KR"/>
          </w:rPr>
          <w:t>21</w:t>
        </w:r>
        <w:r>
          <w:tab/>
          <w:t>Priority for IMS Signalling flow for MPS for Messaging</w:t>
        </w:r>
      </w:ins>
    </w:p>
    <w:p w14:paraId="719A55E1" w14:textId="77777777" w:rsidR="004278AD" w:rsidRDefault="004278AD" w:rsidP="004278AD">
      <w:pPr>
        <w:rPr>
          <w:ins w:id="2237" w:author="CR1693" w:date="2024-11-22T16:29:00Z"/>
        </w:rPr>
      </w:pPr>
      <w:ins w:id="2238" w:author="CR1693" w:date="2024-11-22T16:29:00Z">
        <w:r>
          <w:t>If the feature MPSforMessaging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ins>
    </w:p>
    <w:p w14:paraId="48DD9D70" w14:textId="77777777" w:rsidR="004278AD" w:rsidRDefault="004278AD" w:rsidP="004278AD">
      <w:pPr>
        <w:rPr>
          <w:ins w:id="2239" w:author="CR1693" w:date="2024-11-22T16:29:00Z"/>
        </w:rPr>
      </w:pPr>
      <w:ins w:id="2240" w:author="CR1693" w:date="2024-11-22T16:29:00Z">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ins>
    </w:p>
    <w:p w14:paraId="78ED9F89" w14:textId="77777777" w:rsidR="004278AD" w:rsidRPr="00482CD7" w:rsidRDefault="004278AD" w:rsidP="004278AD">
      <w:ins w:id="2241" w:author="CR1693" w:date="2024-11-22T16:29:00Z">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ins>
    </w:p>
    <w:p w14:paraId="156CAC80" w14:textId="77777777" w:rsidR="006D3712" w:rsidRDefault="006D3712">
      <w:pPr>
        <w:pStyle w:val="Heading8"/>
      </w:pPr>
      <w:r>
        <w:br w:type="page"/>
      </w:r>
      <w:bookmarkStart w:id="2242" w:name="_Toc28001519"/>
      <w:bookmarkStart w:id="2243" w:name="_Toc36036904"/>
      <w:bookmarkStart w:id="2244" w:name="_Toc36037094"/>
      <w:bookmarkStart w:id="2245" w:name="_Toc44592217"/>
      <w:bookmarkStart w:id="2246" w:name="_Toc45132409"/>
      <w:bookmarkStart w:id="2247" w:name="_Toc51760067"/>
      <w:bookmarkStart w:id="2248" w:name="_Toc177375888"/>
      <w:r>
        <w:lastRenderedPageBreak/>
        <w:t>Annex B (normative):</w:t>
      </w:r>
      <w:r>
        <w:br/>
        <w:t>Flow identifiers: Format definition and examples</w:t>
      </w:r>
      <w:bookmarkEnd w:id="2242"/>
      <w:bookmarkEnd w:id="2243"/>
      <w:bookmarkEnd w:id="2244"/>
      <w:bookmarkEnd w:id="2245"/>
      <w:bookmarkEnd w:id="2246"/>
      <w:bookmarkEnd w:id="2247"/>
      <w:bookmarkEnd w:id="2248"/>
    </w:p>
    <w:p w14:paraId="052278E1" w14:textId="77777777" w:rsidR="006D3712" w:rsidRDefault="006D3712">
      <w:pPr>
        <w:pStyle w:val="Heading1"/>
      </w:pPr>
      <w:bookmarkStart w:id="2249" w:name="_Toc28001520"/>
      <w:bookmarkStart w:id="2250" w:name="_Toc36036905"/>
      <w:bookmarkStart w:id="2251" w:name="_Toc36037095"/>
      <w:bookmarkStart w:id="2252" w:name="_Toc44592218"/>
      <w:bookmarkStart w:id="2253" w:name="_Toc45132410"/>
      <w:bookmarkStart w:id="2254" w:name="_Toc51760068"/>
      <w:bookmarkStart w:id="2255" w:name="_Toc177375889"/>
      <w:r>
        <w:t>B.1</w:t>
      </w:r>
      <w:r>
        <w:tab/>
        <w:t>Format of a flow identifier</w:t>
      </w:r>
      <w:bookmarkEnd w:id="2249"/>
      <w:bookmarkEnd w:id="2250"/>
      <w:bookmarkEnd w:id="2251"/>
      <w:bookmarkEnd w:id="2252"/>
      <w:bookmarkEnd w:id="2253"/>
      <w:bookmarkEnd w:id="2254"/>
      <w:bookmarkEnd w:id="2255"/>
    </w:p>
    <w:p w14:paraId="16840311" w14:textId="77777777" w:rsidR="006D3712" w:rsidRDefault="006D3712">
      <w:pPr>
        <w:pStyle w:val="Heading2"/>
      </w:pPr>
      <w:bookmarkStart w:id="2256" w:name="_Toc28001521"/>
      <w:bookmarkStart w:id="2257" w:name="_Toc36036906"/>
      <w:bookmarkStart w:id="2258" w:name="_Toc36037096"/>
      <w:bookmarkStart w:id="2259" w:name="_Toc44592219"/>
      <w:bookmarkStart w:id="2260" w:name="_Toc45132411"/>
      <w:bookmarkStart w:id="2261" w:name="_Toc51760069"/>
      <w:bookmarkStart w:id="2262" w:name="_Toc177375890"/>
      <w:r>
        <w:t>B.1.1</w:t>
      </w:r>
      <w:r>
        <w:rPr>
          <w:rFonts w:eastAsia="Batang" w:hint="eastAsia"/>
          <w:lang w:eastAsia="ko-KR"/>
        </w:rPr>
        <w:tab/>
      </w:r>
      <w:r>
        <w:t>General</w:t>
      </w:r>
      <w:bookmarkEnd w:id="2256"/>
      <w:bookmarkEnd w:id="2257"/>
      <w:bookmarkEnd w:id="2258"/>
      <w:bookmarkEnd w:id="2259"/>
      <w:bookmarkEnd w:id="2260"/>
      <w:bookmarkEnd w:id="2261"/>
      <w:bookmarkEnd w:id="2262"/>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0"/>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0"/>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0"/>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0"/>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0"/>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0"/>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0"/>
      </w:pPr>
      <w:r>
        <w:t>4.</w:t>
      </w:r>
      <w:r>
        <w:tab/>
        <w:t>If IP flows are removed from an existing session, the previously assigned binding info shall remain unmodified for the remaining IP flows.</w:t>
      </w:r>
    </w:p>
    <w:p w14:paraId="0278726B" w14:textId="77777777" w:rsidR="006D3712" w:rsidRDefault="006D3712">
      <w:pPr>
        <w:pStyle w:val="B10"/>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2263" w:name="_Toc28001522"/>
      <w:bookmarkStart w:id="2264" w:name="_Toc36036907"/>
      <w:bookmarkStart w:id="2265" w:name="_Toc36037097"/>
      <w:bookmarkStart w:id="2266" w:name="_Toc44592220"/>
      <w:bookmarkStart w:id="2267" w:name="_Toc45132412"/>
      <w:bookmarkStart w:id="2268" w:name="_Toc51760070"/>
      <w:bookmarkStart w:id="2269" w:name="_Toc177375891"/>
      <w:r>
        <w:lastRenderedPageBreak/>
        <w:t>B.1.2</w:t>
      </w:r>
      <w:r>
        <w:tab/>
        <w:t>Derivation of Flow Identifiers from SDP</w:t>
      </w:r>
      <w:bookmarkEnd w:id="2263"/>
      <w:bookmarkEnd w:id="2264"/>
      <w:bookmarkEnd w:id="2265"/>
      <w:bookmarkEnd w:id="2266"/>
      <w:bookmarkEnd w:id="2267"/>
      <w:bookmarkEnd w:id="2268"/>
      <w:bookmarkEnd w:id="2269"/>
    </w:p>
    <w:p w14:paraId="099926C0" w14:textId="77777777" w:rsidR="006D3712" w:rsidRDefault="006D3712">
      <w:pPr>
        <w:pStyle w:val="Heading3"/>
      </w:pPr>
      <w:bookmarkStart w:id="2270" w:name="_Toc28001523"/>
      <w:bookmarkStart w:id="2271" w:name="_Toc36036908"/>
      <w:bookmarkStart w:id="2272" w:name="_Toc36037098"/>
      <w:bookmarkStart w:id="2273" w:name="_Toc44592221"/>
      <w:bookmarkStart w:id="2274" w:name="_Toc45132413"/>
      <w:bookmarkStart w:id="2275" w:name="_Toc51760071"/>
      <w:bookmarkStart w:id="2276" w:name="_Toc177375892"/>
      <w:r>
        <w:t>B.1.2.1</w:t>
      </w:r>
      <w:r>
        <w:rPr>
          <w:rFonts w:eastAsia="Batang" w:hint="eastAsia"/>
          <w:lang w:eastAsia="ko-KR"/>
        </w:rPr>
        <w:tab/>
      </w:r>
      <w:r>
        <w:t>Standard Procedure</w:t>
      </w:r>
      <w:bookmarkEnd w:id="2270"/>
      <w:bookmarkEnd w:id="2271"/>
      <w:bookmarkEnd w:id="2272"/>
      <w:bookmarkEnd w:id="2273"/>
      <w:bookmarkEnd w:id="2274"/>
      <w:bookmarkEnd w:id="2275"/>
      <w:bookmarkEnd w:id="2276"/>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2277" w:name="_Toc28001524"/>
      <w:bookmarkStart w:id="2278" w:name="_Toc36036909"/>
      <w:bookmarkStart w:id="2279" w:name="_Toc36037099"/>
      <w:bookmarkStart w:id="2280" w:name="_Toc44592222"/>
      <w:bookmarkStart w:id="2281" w:name="_Toc45132414"/>
      <w:bookmarkStart w:id="2282" w:name="_Toc51760072"/>
      <w:bookmarkStart w:id="2283" w:name="_Toc177375893"/>
      <w:r>
        <w:t>B.1.2.2</w:t>
      </w:r>
      <w:r>
        <w:rPr>
          <w:rFonts w:eastAsia="Batang" w:hint="eastAsia"/>
          <w:lang w:eastAsia="ko-KR"/>
        </w:rPr>
        <w:tab/>
      </w:r>
      <w:r>
        <w:t>SDP with "early session" disposition type</w:t>
      </w:r>
      <w:bookmarkEnd w:id="2277"/>
      <w:bookmarkEnd w:id="2278"/>
      <w:bookmarkEnd w:id="2279"/>
      <w:bookmarkEnd w:id="2280"/>
      <w:bookmarkEnd w:id="2281"/>
      <w:bookmarkEnd w:id="2282"/>
      <w:bookmarkEnd w:id="2283"/>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2284" w:name="_Toc28001525"/>
      <w:bookmarkStart w:id="2285" w:name="_Toc36036910"/>
      <w:bookmarkStart w:id="2286" w:name="_Toc36037100"/>
      <w:bookmarkStart w:id="2287" w:name="_Toc44592223"/>
      <w:bookmarkStart w:id="2288" w:name="_Toc45132415"/>
      <w:bookmarkStart w:id="2289" w:name="_Toc51760073"/>
      <w:bookmarkStart w:id="2290" w:name="_Toc177375894"/>
      <w:r>
        <w:t>B.2</w:t>
      </w:r>
      <w:r>
        <w:tab/>
        <w:t>Example 1</w:t>
      </w:r>
      <w:bookmarkEnd w:id="2284"/>
      <w:bookmarkEnd w:id="2285"/>
      <w:bookmarkEnd w:id="2286"/>
      <w:bookmarkEnd w:id="2287"/>
      <w:bookmarkEnd w:id="2288"/>
      <w:bookmarkEnd w:id="2289"/>
      <w:bookmarkEnd w:id="2290"/>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2291" w:name="_Toc28001526"/>
      <w:bookmarkStart w:id="2292" w:name="_Toc36036911"/>
      <w:bookmarkStart w:id="2293" w:name="_Toc36037101"/>
      <w:bookmarkStart w:id="2294" w:name="_Toc44592224"/>
      <w:bookmarkStart w:id="2295" w:name="_Toc45132416"/>
      <w:bookmarkStart w:id="2296" w:name="_Toc51760074"/>
      <w:bookmarkStart w:id="2297" w:name="_Toc177375895"/>
      <w:r>
        <w:t>B.3</w:t>
      </w:r>
      <w:r>
        <w:tab/>
        <w:t>Example 2</w:t>
      </w:r>
      <w:bookmarkEnd w:id="2291"/>
      <w:bookmarkEnd w:id="2292"/>
      <w:bookmarkEnd w:id="2293"/>
      <w:bookmarkEnd w:id="2294"/>
      <w:bookmarkEnd w:id="2295"/>
      <w:bookmarkEnd w:id="2296"/>
      <w:bookmarkEnd w:id="2297"/>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2298" w:name="_Toc28001527"/>
      <w:bookmarkStart w:id="2299" w:name="_Toc36036912"/>
      <w:bookmarkStart w:id="2300" w:name="_Toc36037102"/>
      <w:bookmarkStart w:id="2301" w:name="_Toc44592225"/>
      <w:bookmarkStart w:id="2302" w:name="_Toc45132417"/>
      <w:bookmarkStart w:id="2303" w:name="_Toc51760075"/>
      <w:bookmarkStart w:id="2304" w:name="_Toc177375896"/>
      <w:r>
        <w:t>B.4</w:t>
      </w:r>
      <w:r>
        <w:tab/>
        <w:t>Example 3 without media components.</w:t>
      </w:r>
      <w:bookmarkEnd w:id="2298"/>
      <w:bookmarkEnd w:id="2299"/>
      <w:bookmarkEnd w:id="2300"/>
      <w:bookmarkEnd w:id="2301"/>
      <w:bookmarkEnd w:id="2302"/>
      <w:bookmarkEnd w:id="2303"/>
      <w:bookmarkEnd w:id="2304"/>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0"/>
      </w:pPr>
      <w:r>
        <w:t>-</w:t>
      </w:r>
      <w:r>
        <w:tab/>
        <w:t>Uplink UDP flow with destination port 100.</w:t>
      </w:r>
    </w:p>
    <w:p w14:paraId="6CBBD4B8" w14:textId="77777777" w:rsidR="006D3712" w:rsidRDefault="006D3712">
      <w:pPr>
        <w:pStyle w:val="B10"/>
      </w:pPr>
      <w:r>
        <w:t>-</w:t>
      </w:r>
      <w:r>
        <w:tab/>
        <w:t>Downlink UDP flow with destination port 100.</w:t>
      </w:r>
    </w:p>
    <w:p w14:paraId="7CDC79AC" w14:textId="77777777" w:rsidR="006D3712" w:rsidRDefault="006D3712">
      <w:pPr>
        <w:pStyle w:val="B10"/>
      </w:pPr>
      <w:r>
        <w:t>-</w:t>
      </w:r>
      <w:r>
        <w:tab/>
        <w:t>Downlink TCP flow with destination port 100.</w:t>
      </w:r>
    </w:p>
    <w:p w14:paraId="3134ABCE" w14:textId="77777777" w:rsidR="006D3712" w:rsidRDefault="006D3712">
      <w:pPr>
        <w:pStyle w:val="B10"/>
      </w:pPr>
      <w:r>
        <w:t>-</w:t>
      </w:r>
      <w:r>
        <w:tab/>
        <w:t>Uplink TCP flow with destination port 100.</w:t>
      </w:r>
    </w:p>
    <w:p w14:paraId="4CAFBC1A" w14:textId="77777777" w:rsidR="006D3712" w:rsidRDefault="006D3712">
      <w:pPr>
        <w:pStyle w:val="B10"/>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0"/>
        <w:tabs>
          <w:tab w:val="left" w:pos="5387"/>
        </w:tabs>
      </w:pPr>
      <w:r>
        <w:t>-</w:t>
      </w:r>
      <w:r>
        <w:tab/>
        <w:t>Uplink UDP flow with destination port 100:</w:t>
      </w:r>
      <w:r>
        <w:tab/>
        <w:t>(0, 2)</w:t>
      </w:r>
    </w:p>
    <w:p w14:paraId="57FF4F5C" w14:textId="77777777" w:rsidR="006D3712" w:rsidRDefault="006D3712">
      <w:pPr>
        <w:pStyle w:val="B10"/>
        <w:tabs>
          <w:tab w:val="left" w:pos="5387"/>
        </w:tabs>
      </w:pPr>
      <w:r>
        <w:t>-</w:t>
      </w:r>
      <w:r>
        <w:tab/>
        <w:t>Downlink UDP flow with destination port 100:</w:t>
      </w:r>
      <w:r>
        <w:tab/>
        <w:t>(0, 5)</w:t>
      </w:r>
    </w:p>
    <w:p w14:paraId="78946624" w14:textId="77777777" w:rsidR="006D3712" w:rsidRDefault="006D3712">
      <w:pPr>
        <w:pStyle w:val="B10"/>
        <w:tabs>
          <w:tab w:val="left" w:pos="5387"/>
        </w:tabs>
      </w:pPr>
      <w:r>
        <w:t>-</w:t>
      </w:r>
      <w:r>
        <w:tab/>
        <w:t>Downlink TCP flow with destination port 100:</w:t>
      </w:r>
      <w:r>
        <w:tab/>
        <w:t>(0, 4)</w:t>
      </w:r>
    </w:p>
    <w:p w14:paraId="701F7E98" w14:textId="77777777" w:rsidR="006D3712" w:rsidRDefault="006D3712">
      <w:pPr>
        <w:pStyle w:val="B10"/>
        <w:tabs>
          <w:tab w:val="left" w:pos="5387"/>
        </w:tabs>
      </w:pPr>
      <w:r>
        <w:t>-</w:t>
      </w:r>
      <w:r>
        <w:tab/>
        <w:t>Uplink TCP flow with destination port 100:</w:t>
      </w:r>
      <w:r>
        <w:tab/>
        <w:t>(0, 1)</w:t>
      </w:r>
    </w:p>
    <w:p w14:paraId="03486F74" w14:textId="77777777" w:rsidR="006D3712" w:rsidRDefault="006D3712">
      <w:pPr>
        <w:pStyle w:val="B10"/>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0"/>
      </w:pPr>
      <w:r>
        <w:t>-</w:t>
      </w:r>
      <w:r>
        <w:tab/>
        <w:t>Uplink UDP flow with destination port 150.</w:t>
      </w:r>
    </w:p>
    <w:p w14:paraId="7C218E7C" w14:textId="77777777" w:rsidR="006D3712" w:rsidRDefault="006D3712">
      <w:pPr>
        <w:pStyle w:val="B10"/>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0"/>
        <w:tabs>
          <w:tab w:val="left" w:pos="5387"/>
        </w:tabs>
      </w:pPr>
      <w:r>
        <w:t>-</w:t>
      </w:r>
      <w:r>
        <w:tab/>
        <w:t>Uplink UDP flow with destination port 100:</w:t>
      </w:r>
      <w:r>
        <w:tab/>
        <w:t>(0, 2)</w:t>
      </w:r>
    </w:p>
    <w:p w14:paraId="6CA9B94D" w14:textId="77777777" w:rsidR="006D3712" w:rsidRDefault="006D3712">
      <w:pPr>
        <w:pStyle w:val="B10"/>
        <w:tabs>
          <w:tab w:val="left" w:pos="5387"/>
        </w:tabs>
      </w:pPr>
      <w:r>
        <w:t>-</w:t>
      </w:r>
      <w:r>
        <w:tab/>
        <w:t>Downlink UDP flow with destination port 100:</w:t>
      </w:r>
      <w:r>
        <w:tab/>
        <w:t>(0, 5)</w:t>
      </w:r>
    </w:p>
    <w:p w14:paraId="4636A15A" w14:textId="77777777" w:rsidR="006D3712" w:rsidRDefault="006D3712">
      <w:pPr>
        <w:pStyle w:val="B10"/>
        <w:tabs>
          <w:tab w:val="left" w:pos="5387"/>
        </w:tabs>
      </w:pPr>
      <w:r>
        <w:t>-</w:t>
      </w:r>
      <w:r>
        <w:tab/>
        <w:t>Uplink UDP flow with destination port 200:</w:t>
      </w:r>
      <w:r>
        <w:tab/>
        <w:t>(0, 3)</w:t>
      </w:r>
    </w:p>
    <w:p w14:paraId="38D8E691" w14:textId="77777777" w:rsidR="006D3712" w:rsidRDefault="006D3712">
      <w:pPr>
        <w:pStyle w:val="B10"/>
        <w:tabs>
          <w:tab w:val="left" w:pos="5387"/>
        </w:tabs>
      </w:pPr>
      <w:r>
        <w:t>-</w:t>
      </w:r>
      <w:r>
        <w:tab/>
        <w:t>Uplink UDP flow with destination port 150:</w:t>
      </w:r>
      <w:r>
        <w:tab/>
        <w:t>(0, 6)</w:t>
      </w:r>
    </w:p>
    <w:p w14:paraId="74121F97" w14:textId="77777777" w:rsidR="006D3712" w:rsidRDefault="006D3712">
      <w:pPr>
        <w:pStyle w:val="B10"/>
        <w:tabs>
          <w:tab w:val="left" w:pos="5387"/>
        </w:tabs>
      </w:pPr>
      <w:r>
        <w:t>-</w:t>
      </w:r>
      <w:r>
        <w:tab/>
        <w:t>Downlink UDP flow with destination port 50:</w:t>
      </w:r>
      <w:r>
        <w:tab/>
        <w:t>(0, 7)</w:t>
      </w:r>
    </w:p>
    <w:p w14:paraId="7652D8AA" w14:textId="77777777" w:rsidR="006D3712" w:rsidRDefault="006D3712">
      <w:pPr>
        <w:pStyle w:val="Heading1"/>
      </w:pPr>
      <w:bookmarkStart w:id="2305" w:name="_Toc28001528"/>
      <w:bookmarkStart w:id="2306" w:name="_Toc36036913"/>
      <w:bookmarkStart w:id="2307" w:name="_Toc36037103"/>
      <w:bookmarkStart w:id="2308" w:name="_Toc44592226"/>
      <w:bookmarkStart w:id="2309" w:name="_Toc45132418"/>
      <w:bookmarkStart w:id="2310" w:name="_Toc51760076"/>
      <w:bookmarkStart w:id="2311" w:name="_Toc177375897"/>
      <w:r>
        <w:t>B.5</w:t>
      </w:r>
      <w:r>
        <w:tab/>
        <w:t>Example 4</w:t>
      </w:r>
      <w:bookmarkEnd w:id="2305"/>
      <w:bookmarkEnd w:id="2306"/>
      <w:bookmarkEnd w:id="2307"/>
      <w:bookmarkEnd w:id="2308"/>
      <w:bookmarkEnd w:id="2309"/>
      <w:bookmarkEnd w:id="2310"/>
      <w:bookmarkEnd w:id="2311"/>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2312" w:name="_Toc28001529"/>
      <w:bookmarkStart w:id="2313" w:name="_Toc36036914"/>
      <w:bookmarkStart w:id="2314" w:name="_Toc36037104"/>
      <w:bookmarkStart w:id="2315" w:name="_Toc44592227"/>
      <w:bookmarkStart w:id="2316" w:name="_Toc45132419"/>
      <w:bookmarkStart w:id="2317" w:name="_Toc51760077"/>
      <w:bookmarkStart w:id="2318" w:name="_Toc177375898"/>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2312"/>
      <w:bookmarkEnd w:id="2313"/>
      <w:bookmarkEnd w:id="2314"/>
      <w:bookmarkEnd w:id="2315"/>
      <w:bookmarkEnd w:id="2316"/>
      <w:bookmarkEnd w:id="2317"/>
      <w:bookmarkEnd w:id="2318"/>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2319" w:name="_Toc28001530"/>
      <w:bookmarkStart w:id="2320" w:name="_Toc36036915"/>
      <w:bookmarkStart w:id="2321" w:name="_Toc36037105"/>
      <w:bookmarkStart w:id="2322" w:name="_Toc44592228"/>
      <w:bookmarkStart w:id="2323" w:name="_Toc45132420"/>
      <w:bookmarkStart w:id="2324" w:name="_Toc51760078"/>
      <w:bookmarkStart w:id="2325" w:name="_Toc177375899"/>
      <w:r>
        <w:lastRenderedPageBreak/>
        <w:t>Annex D (normative):</w:t>
      </w:r>
      <w:r>
        <w:br/>
        <w:t>Monitoring Related SCEF Procedures over Rx</w:t>
      </w:r>
      <w:bookmarkEnd w:id="2319"/>
      <w:bookmarkEnd w:id="2320"/>
      <w:bookmarkEnd w:id="2321"/>
      <w:bookmarkEnd w:id="2322"/>
      <w:bookmarkEnd w:id="2323"/>
      <w:bookmarkEnd w:id="2324"/>
      <w:bookmarkEnd w:id="2325"/>
    </w:p>
    <w:p w14:paraId="1D19CB3D" w14:textId="77777777" w:rsidR="006D3712" w:rsidRDefault="006D3712">
      <w:pPr>
        <w:pStyle w:val="Heading1"/>
      </w:pPr>
      <w:bookmarkStart w:id="2326" w:name="_Toc28001531"/>
      <w:bookmarkStart w:id="2327" w:name="_Toc36036916"/>
      <w:bookmarkStart w:id="2328" w:name="_Toc36037106"/>
      <w:bookmarkStart w:id="2329" w:name="_Toc44592229"/>
      <w:bookmarkStart w:id="2330" w:name="_Toc45132421"/>
      <w:bookmarkStart w:id="2331" w:name="_Toc51760079"/>
      <w:bookmarkStart w:id="2332" w:name="_Toc177375900"/>
      <w:r>
        <w:t>D.1</w:t>
      </w:r>
      <w:r>
        <w:tab/>
        <w:t>Monitoring events support, using SCEF procedures over Rx</w:t>
      </w:r>
      <w:bookmarkEnd w:id="2326"/>
      <w:bookmarkEnd w:id="2327"/>
      <w:bookmarkEnd w:id="2328"/>
      <w:bookmarkEnd w:id="2329"/>
      <w:bookmarkEnd w:id="2330"/>
      <w:bookmarkEnd w:id="2331"/>
      <w:bookmarkEnd w:id="2332"/>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0"/>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0"/>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2333" w:name="_Toc28001532"/>
      <w:bookmarkStart w:id="2334" w:name="_Toc36036917"/>
      <w:bookmarkStart w:id="2335" w:name="_Toc36037107"/>
      <w:bookmarkStart w:id="2336" w:name="_Toc44592230"/>
      <w:bookmarkStart w:id="2337" w:name="_Toc45132422"/>
      <w:bookmarkStart w:id="2338" w:name="_Toc51760080"/>
      <w:bookmarkStart w:id="2339" w:name="_Toc177375901"/>
      <w:r>
        <w:t>Annex E (normative):</w:t>
      </w:r>
      <w:r>
        <w:br/>
        <w:t>Interworking with 5GS via Rx interface</w:t>
      </w:r>
      <w:bookmarkEnd w:id="2333"/>
      <w:bookmarkEnd w:id="2334"/>
      <w:bookmarkEnd w:id="2335"/>
      <w:bookmarkEnd w:id="2336"/>
      <w:bookmarkEnd w:id="2337"/>
      <w:bookmarkEnd w:id="2338"/>
      <w:bookmarkEnd w:id="2339"/>
    </w:p>
    <w:p w14:paraId="73BC8A72" w14:textId="77777777" w:rsidR="006D3712" w:rsidRDefault="006D3712">
      <w:pPr>
        <w:pStyle w:val="Heading1"/>
      </w:pPr>
      <w:bookmarkStart w:id="2340" w:name="_Toc28001533"/>
      <w:bookmarkStart w:id="2341" w:name="_Toc36036918"/>
      <w:bookmarkStart w:id="2342" w:name="_Toc36037108"/>
      <w:bookmarkStart w:id="2343" w:name="_Toc44592231"/>
      <w:bookmarkStart w:id="2344" w:name="_Toc45132423"/>
      <w:bookmarkStart w:id="2345" w:name="_Toc51760081"/>
      <w:bookmarkStart w:id="2346" w:name="_Toc177375902"/>
      <w:r>
        <w:t>E.1</w:t>
      </w:r>
      <w:r>
        <w:tab/>
        <w:t>General</w:t>
      </w:r>
      <w:bookmarkEnd w:id="2340"/>
      <w:bookmarkEnd w:id="2341"/>
      <w:bookmarkEnd w:id="2342"/>
      <w:bookmarkEnd w:id="2343"/>
      <w:bookmarkEnd w:id="2344"/>
      <w:bookmarkEnd w:id="2345"/>
      <w:bookmarkEnd w:id="2346"/>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45pt;height:44.35pt" o:ole="">
            <v:imagedata r:id="rId15" o:title=""/>
          </v:shape>
          <o:OLEObject Type="Embed" ProgID="Visio.Drawing.15" ShapeID="_x0000_i1027" DrawAspect="Content" ObjectID="_1795412259"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0"/>
      </w:pPr>
      <w:r>
        <w:t>-</w:t>
      </w:r>
      <w:r>
        <w:tab/>
        <w:t>description of the PCRF and the PCEF applies to the PCF and the SMF respectively;</w:t>
      </w:r>
    </w:p>
    <w:p w14:paraId="73B5217D" w14:textId="77777777" w:rsidR="006D3712" w:rsidRDefault="006D3712">
      <w:pPr>
        <w:pStyle w:val="B10"/>
      </w:pPr>
      <w:r>
        <w:t>-</w:t>
      </w:r>
      <w:r>
        <w:tab/>
        <w:t>description of the SPR applies to the UDR;</w:t>
      </w:r>
    </w:p>
    <w:p w14:paraId="06D2BBEA" w14:textId="77777777" w:rsidR="006D3712" w:rsidRDefault="006D3712">
      <w:pPr>
        <w:pStyle w:val="B10"/>
      </w:pPr>
      <w:r>
        <w:t>-</w:t>
      </w:r>
      <w:r>
        <w:tab/>
        <w:t>BBERF is not applicable in 5GS;</w:t>
      </w:r>
    </w:p>
    <w:p w14:paraId="5D7FAB17" w14:textId="77777777" w:rsidR="006D3712" w:rsidRDefault="006D3712">
      <w:pPr>
        <w:pStyle w:val="B10"/>
      </w:pPr>
      <w:r>
        <w:t>-</w:t>
      </w:r>
      <w:r>
        <w:tab/>
        <w:t>an IP-CAN bearer in this specification shall be interpreted as a 5GS QoS flow;</w:t>
      </w:r>
    </w:p>
    <w:p w14:paraId="05D37C35" w14:textId="77777777" w:rsidR="006D3712" w:rsidRDefault="006D3712">
      <w:pPr>
        <w:pStyle w:val="B10"/>
      </w:pPr>
      <w:r>
        <w:t>-</w:t>
      </w:r>
      <w:r>
        <w:tab/>
        <w:t xml:space="preserve">an IP-CAN session in this specification shall be interpreted as a 5GS PDU session of type IP; </w:t>
      </w:r>
    </w:p>
    <w:p w14:paraId="1D50B17B" w14:textId="77777777" w:rsidR="006D3712" w:rsidRDefault="006D3712">
      <w:pPr>
        <w:pStyle w:val="B10"/>
      </w:pPr>
      <w:r>
        <w:lastRenderedPageBreak/>
        <w:t>-</w:t>
      </w:r>
      <w:r>
        <w:tab/>
        <w:t xml:space="preserve">APN is equivalent to DNN; </w:t>
      </w:r>
    </w:p>
    <w:p w14:paraId="3BB58650" w14:textId="019137EA" w:rsidR="006D3712" w:rsidRDefault="006D3712">
      <w:pPr>
        <w:pStyle w:val="B10"/>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0"/>
      </w:pPr>
      <w:bookmarkStart w:id="2347" w:name="_Toc28001534"/>
      <w:bookmarkStart w:id="2348" w:name="_Toc36036919"/>
      <w:bookmarkStart w:id="2349"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0"/>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2350" w:name="_Toc44592232"/>
      <w:bookmarkStart w:id="2351" w:name="_Toc45132424"/>
      <w:bookmarkStart w:id="2352" w:name="_Toc51760082"/>
      <w:bookmarkStart w:id="2353" w:name="_Toc177375903"/>
      <w:r>
        <w:t>E.2</w:t>
      </w:r>
      <w:r>
        <w:tab/>
        <w:t>Mapping table for IP-CAN types and Access types</w:t>
      </w:r>
      <w:bookmarkEnd w:id="2347"/>
      <w:bookmarkEnd w:id="2348"/>
      <w:bookmarkEnd w:id="2349"/>
      <w:bookmarkEnd w:id="2350"/>
      <w:bookmarkEnd w:id="2351"/>
      <w:bookmarkEnd w:id="2352"/>
      <w:bookmarkEnd w:id="2353"/>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lastRenderedPageBreak/>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2354" w:name="_Toc36036920"/>
      <w:bookmarkStart w:id="2355" w:name="_Toc36037110"/>
      <w:bookmarkStart w:id="2356" w:name="_Toc44592233"/>
      <w:bookmarkStart w:id="2357" w:name="_Toc45132425"/>
      <w:bookmarkStart w:id="2358" w:name="_Toc51760083"/>
      <w:bookmarkStart w:id="2359" w:name="_Toc177375904"/>
      <w:r>
        <w:t>E.3</w:t>
      </w:r>
      <w:r>
        <w:tab/>
        <w:t>Reporting EPS Fallback</w:t>
      </w:r>
      <w:bookmarkEnd w:id="2354"/>
      <w:bookmarkEnd w:id="2355"/>
      <w:bookmarkEnd w:id="2356"/>
      <w:bookmarkEnd w:id="2357"/>
      <w:bookmarkEnd w:id="2358"/>
      <w:bookmarkEnd w:id="2359"/>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2360" w:name="_Toc44592234"/>
      <w:bookmarkStart w:id="2361" w:name="_Toc45132426"/>
      <w:bookmarkStart w:id="2362" w:name="_Toc51760084"/>
      <w:bookmarkStart w:id="2363" w:name="_Toc177375905"/>
      <w:r>
        <w:lastRenderedPageBreak/>
        <w:t>E.4</w:t>
      </w:r>
      <w:r>
        <w:tab/>
        <w:t>IP-CAN type change Notification for a MA PDU session</w:t>
      </w:r>
      <w:bookmarkEnd w:id="2360"/>
      <w:bookmarkEnd w:id="2361"/>
      <w:bookmarkEnd w:id="2362"/>
      <w:bookmarkEnd w:id="2363"/>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0"/>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0"/>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0"/>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2364" w:name="_Toc44592235"/>
      <w:bookmarkStart w:id="2365" w:name="_Toc45132427"/>
      <w:bookmarkStart w:id="2366" w:name="_Toc51760085"/>
      <w:bookmarkStart w:id="2367" w:name="_Toc177375906"/>
      <w:r>
        <w:t>E.5</w:t>
      </w:r>
      <w:r>
        <w:tab/>
        <w:t>Reporting serving network identity</w:t>
      </w:r>
      <w:bookmarkEnd w:id="2364"/>
      <w:bookmarkEnd w:id="2365"/>
      <w:bookmarkEnd w:id="2366"/>
      <w:bookmarkEnd w:id="2367"/>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0"/>
      </w:pPr>
      <w:r>
        <w:lastRenderedPageBreak/>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0"/>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0"/>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0"/>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2368" w:name="_Toc51760086"/>
      <w:bookmarkStart w:id="2369" w:name="_Toc177375907"/>
      <w:r>
        <w:t>E.6</w:t>
      </w:r>
      <w:r>
        <w:tab/>
        <w:t>Trusted non-3GPP Access Network Information</w:t>
      </w:r>
      <w:bookmarkEnd w:id="2368"/>
      <w:bookmarkEnd w:id="2369"/>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0"/>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0"/>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0"/>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0"/>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0"/>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2370" w:name="_Toc51760087"/>
      <w:bookmarkStart w:id="2371" w:name="_Toc177375908"/>
      <w:r>
        <w:t>E.7</w:t>
      </w:r>
      <w:r>
        <w:tab/>
        <w:t>Untrusted non-3GPP Access Network Information</w:t>
      </w:r>
      <w:bookmarkEnd w:id="2370"/>
      <w:bookmarkEnd w:id="2371"/>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0"/>
      </w:pPr>
      <w:r>
        <w:lastRenderedPageBreak/>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0"/>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0"/>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0"/>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0"/>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2372" w:name="_Toc51760088"/>
      <w:bookmarkStart w:id="2373" w:name="_Toc177375909"/>
      <w:r>
        <w:t>E.8</w:t>
      </w:r>
      <w:r>
        <w:tab/>
        <w:t>Wireline non-3GPP Access Network Information</w:t>
      </w:r>
      <w:bookmarkEnd w:id="2372"/>
      <w:bookmarkEnd w:id="2373"/>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0"/>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0"/>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2374" w:name="_Toc177375910"/>
      <w:r>
        <w:t>E.</w:t>
      </w:r>
      <w:r w:rsidR="00093796">
        <w:t>9</w:t>
      </w:r>
      <w:r>
        <w:tab/>
        <w:t>5GS-Level Identities report</w:t>
      </w:r>
      <w:bookmarkEnd w:id="2374"/>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0"/>
      </w:pPr>
      <w:r>
        <w:lastRenderedPageBreak/>
        <w:t>-</w:t>
      </w:r>
      <w:r>
        <w:tab/>
        <w:t>the IMSI is included within the Subscription-Id AVP if the IMSI is received within the "supi" attribute;</w:t>
      </w:r>
    </w:p>
    <w:p w14:paraId="486D684D" w14:textId="77777777" w:rsidR="00044113" w:rsidRDefault="0057251B" w:rsidP="00044113">
      <w:pPr>
        <w:pStyle w:val="B10"/>
      </w:pPr>
      <w:r>
        <w:t>-</w:t>
      </w:r>
      <w:r>
        <w:tab/>
        <w:t>the MSISDN is included within the Subscription-Id AVP if the MSISDN is received within the "gpsi" attribute;</w:t>
      </w:r>
    </w:p>
    <w:p w14:paraId="17B27C68" w14:textId="1F655B55" w:rsidR="0057251B" w:rsidRDefault="00044113" w:rsidP="00044113">
      <w:pPr>
        <w:pStyle w:val="B10"/>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0"/>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0"/>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2375" w:name="_Toc177375911"/>
      <w:bookmarkStart w:id="2376" w:name="_Toc20407540"/>
      <w:bookmarkStart w:id="2377" w:name="_Toc36040349"/>
      <w:bookmarkStart w:id="2378" w:name="_Toc45134240"/>
      <w:bookmarkStart w:id="2379" w:name="_Toc51763438"/>
      <w:bookmarkStart w:id="2380" w:name="_Toc59018698"/>
      <w:bookmarkStart w:id="2381" w:name="_Toc68169617"/>
      <w:r>
        <w:t>E.10</w:t>
      </w:r>
      <w:r>
        <w:tab/>
        <w:t>Reporting Access Network Information</w:t>
      </w:r>
      <w:bookmarkEnd w:id="2375"/>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2382" w:name="_Toc177375912"/>
      <w:bookmarkEnd w:id="2376"/>
      <w:bookmarkEnd w:id="2377"/>
      <w:bookmarkEnd w:id="2378"/>
      <w:bookmarkEnd w:id="2379"/>
      <w:bookmarkEnd w:id="2380"/>
      <w:bookmarkEnd w:id="2381"/>
      <w:r>
        <w:t>E.11</w:t>
      </w:r>
      <w:r>
        <w:tab/>
        <w:t>Access Network Charging Information Notification</w:t>
      </w:r>
      <w:bookmarkEnd w:id="2382"/>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2383" w:name="_Toc98142904"/>
      <w:bookmarkStart w:id="2384" w:name="_Toc177375913"/>
      <w:r>
        <w:rPr>
          <w:noProof/>
        </w:rPr>
        <w:t>E.12</w:t>
      </w:r>
      <w:r>
        <w:rPr>
          <w:noProof/>
        </w:rPr>
        <w:tab/>
        <w:t>3GPP Access Network Information</w:t>
      </w:r>
      <w:bookmarkEnd w:id="2383"/>
      <w:bookmarkEnd w:id="2384"/>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0"/>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0"/>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2385" w:name="_Toc28001535"/>
      <w:bookmarkStart w:id="2386" w:name="_Toc36036921"/>
      <w:bookmarkStart w:id="2387" w:name="_Toc36037111"/>
      <w:bookmarkStart w:id="2388" w:name="_Toc44592236"/>
      <w:bookmarkStart w:id="2389" w:name="_Toc45132428"/>
      <w:bookmarkStart w:id="2390" w:name="_Toc51760089"/>
      <w:bookmarkStart w:id="2391" w:name="_Toc177375914"/>
      <w:r>
        <w:lastRenderedPageBreak/>
        <w:t>Annex F</w:t>
      </w:r>
      <w:r>
        <w:rPr>
          <w:lang w:eastAsia="ja-JP"/>
        </w:rPr>
        <w:t xml:space="preserve"> </w:t>
      </w:r>
      <w:r>
        <w:t>(informative):</w:t>
      </w:r>
      <w:r>
        <w:br/>
        <w:t>Change history</w:t>
      </w:r>
      <w:bookmarkEnd w:id="2385"/>
      <w:bookmarkEnd w:id="2386"/>
      <w:bookmarkEnd w:id="2387"/>
      <w:bookmarkEnd w:id="2388"/>
      <w:bookmarkEnd w:id="2389"/>
      <w:bookmarkEnd w:id="2390"/>
      <w:bookmarkEnd w:id="2391"/>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rPr>
          <w:ins w:id="2392" w:author="MCC" w:date="2024-11-22T20:46: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ins w:id="2393" w:author="MCC" w:date="2024-11-22T20:46:00Z"/>
                <w:rFonts w:cs="Arial"/>
                <w:noProof/>
                <w:sz w:val="16"/>
                <w:szCs w:val="16"/>
              </w:rPr>
            </w:pPr>
            <w:ins w:id="2394" w:author="MCC" w:date="2024-11-22T20:46: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ins w:id="2395" w:author="MCC" w:date="2024-11-22T20:46:00Z"/>
                <w:rFonts w:cs="Arial"/>
                <w:sz w:val="16"/>
                <w:szCs w:val="16"/>
              </w:rPr>
            </w:pPr>
            <w:ins w:id="2396" w:author="MCC" w:date="2024-11-22T20:46: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ins w:id="2397" w:author="MCC" w:date="2024-11-22T20:46:00Z"/>
                <w:rFonts w:cs="Arial"/>
                <w:sz w:val="16"/>
                <w:szCs w:val="16"/>
              </w:rPr>
            </w:pPr>
            <w:ins w:id="2398" w:author="MCC" w:date="2024-12-11T08:47:00Z">
              <w:r w:rsidRPr="00FB7296">
                <w:rPr>
                  <w:rFonts w:cs="Arial"/>
                  <w:sz w:val="16"/>
                  <w:szCs w:val="16"/>
                </w:rPr>
                <w:t>CP-243125</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ins w:id="2399" w:author="MCC" w:date="2024-11-22T20:46:00Z"/>
                <w:rFonts w:cs="Arial"/>
                <w:sz w:val="16"/>
                <w:szCs w:val="16"/>
              </w:rPr>
            </w:pPr>
            <w:ins w:id="2400" w:author="MCC" w:date="2024-11-22T20:46:00Z">
              <w:r>
                <w:rPr>
                  <w:rFonts w:cs="Arial"/>
                  <w:sz w:val="16"/>
                  <w:szCs w:val="16"/>
                </w:rPr>
                <w:t>1695</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ins w:id="2401" w:author="MCC" w:date="2024-11-22T20:46: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ins w:id="2402" w:author="MCC" w:date="2024-11-22T20:46:00Z"/>
                <w:rFonts w:cs="Arial"/>
                <w:sz w:val="16"/>
                <w:szCs w:val="16"/>
              </w:rPr>
            </w:pPr>
            <w:ins w:id="2403" w:author="MCC" w:date="2024-11-22T20:47: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ins w:id="2404" w:author="MCC" w:date="2024-11-22T20:46:00Z"/>
                <w:rFonts w:cs="Arial"/>
                <w:sz w:val="16"/>
                <w:szCs w:val="16"/>
              </w:rPr>
            </w:pPr>
            <w:ins w:id="2405" w:author="MCC" w:date="2024-11-22T20:47:00Z">
              <w:r w:rsidRPr="006554E4">
                <w:rPr>
                  <w:rFonts w:cs="Arial"/>
                  <w:sz w:val="16"/>
                  <w:szCs w:val="16"/>
                </w:rPr>
                <w:t>Correction on QoS hint support for data channel media</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ins w:id="2406" w:author="MCC" w:date="2024-11-22T20:46:00Z"/>
                <w:rFonts w:cs="Arial"/>
                <w:sz w:val="16"/>
                <w:szCs w:val="16"/>
              </w:rPr>
            </w:pPr>
            <w:ins w:id="2407" w:author="MCC" w:date="2024-11-22T20:47:00Z">
              <w:r>
                <w:rPr>
                  <w:rFonts w:cs="Arial"/>
                  <w:sz w:val="16"/>
                  <w:szCs w:val="16"/>
                </w:rPr>
                <w:t>18.4.0</w:t>
              </w:r>
            </w:ins>
          </w:p>
        </w:tc>
      </w:tr>
      <w:tr w:rsidR="00356F56" w:rsidRPr="00993240" w14:paraId="46DA8866" w14:textId="77777777" w:rsidTr="00993240">
        <w:trPr>
          <w:ins w:id="2408" w:author="MCC" w:date="2024-11-22T20:48: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ins w:id="2409" w:author="MCC" w:date="2024-11-22T20:48:00Z"/>
                <w:rFonts w:cs="Arial"/>
                <w:noProof/>
                <w:sz w:val="16"/>
                <w:szCs w:val="16"/>
              </w:rPr>
            </w:pPr>
            <w:ins w:id="2410" w:author="MCC" w:date="2024-11-22T20:48: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ins w:id="2411" w:author="MCC" w:date="2024-11-22T20:48:00Z"/>
                <w:rFonts w:cs="Arial"/>
                <w:sz w:val="16"/>
                <w:szCs w:val="16"/>
              </w:rPr>
            </w:pPr>
            <w:ins w:id="2412" w:author="MCC" w:date="2024-11-22T20:48: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ins w:id="2413" w:author="MCC" w:date="2024-11-22T20:48:00Z"/>
                <w:rFonts w:cs="Arial"/>
                <w:sz w:val="16"/>
                <w:szCs w:val="16"/>
              </w:rPr>
            </w:pPr>
            <w:ins w:id="2414" w:author="MCC" w:date="2024-12-11T08:47:00Z">
              <w:r w:rsidRPr="000D71ED">
                <w:rPr>
                  <w:rFonts w:cs="Arial"/>
                  <w:sz w:val="16"/>
                  <w:szCs w:val="16"/>
                </w:rPr>
                <w:t>CP-243105</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ins w:id="2415" w:author="MCC" w:date="2024-11-22T20:48:00Z"/>
                <w:rFonts w:cs="Arial"/>
                <w:sz w:val="16"/>
                <w:szCs w:val="16"/>
              </w:rPr>
            </w:pPr>
            <w:ins w:id="2416" w:author="MCC" w:date="2024-11-22T20:48:00Z">
              <w:r>
                <w:rPr>
                  <w:rFonts w:cs="Arial"/>
                  <w:sz w:val="16"/>
                  <w:szCs w:val="16"/>
                </w:rPr>
                <w:t>169</w:t>
              </w:r>
              <w:r w:rsidR="00E003C1">
                <w:rPr>
                  <w:rFonts w:cs="Arial"/>
                  <w:sz w:val="16"/>
                  <w:szCs w:val="16"/>
                </w:rPr>
                <w:t>3</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ins w:id="2417" w:author="MCC" w:date="2024-11-22T20:48: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ins w:id="2418" w:author="MCC" w:date="2024-11-22T20:48:00Z"/>
                <w:rFonts w:cs="Arial"/>
                <w:sz w:val="16"/>
                <w:szCs w:val="16"/>
              </w:rPr>
            </w:pPr>
            <w:ins w:id="2419" w:author="MCC" w:date="2024-12-11T08:47:00Z">
              <w:r>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ins w:id="2420" w:author="MCC" w:date="2024-11-22T20:48:00Z"/>
                <w:rFonts w:cs="Arial"/>
                <w:sz w:val="16"/>
                <w:szCs w:val="16"/>
              </w:rPr>
            </w:pPr>
            <w:ins w:id="2421" w:author="MCC" w:date="2024-11-22T20:49:00Z">
              <w:r w:rsidRPr="00497633">
                <w:rPr>
                  <w:rFonts w:cs="Arial"/>
                  <w:sz w:val="16"/>
                  <w:szCs w:val="16"/>
                </w:rPr>
                <w:t>Support of MPS for messaging in Rx interface</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ins w:id="2422" w:author="MCC" w:date="2024-11-22T20:48:00Z"/>
                <w:rFonts w:cs="Arial"/>
                <w:sz w:val="16"/>
                <w:szCs w:val="16"/>
              </w:rPr>
            </w:pPr>
            <w:ins w:id="2423" w:author="MCC" w:date="2024-11-22T20:48:00Z">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ins>
          </w:p>
        </w:tc>
      </w:tr>
      <w:tr w:rsidR="00D2291B" w14:paraId="275D1FBE" w14:textId="77777777" w:rsidTr="00356F56">
        <w:trPr>
          <w:ins w:id="2424" w:author="MCC" w:date="2024-11-22T20:48: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ins w:id="2425" w:author="MCC" w:date="2024-11-22T20:48:00Z"/>
                <w:rFonts w:cs="Arial"/>
                <w:noProof/>
                <w:sz w:val="16"/>
                <w:szCs w:val="16"/>
              </w:rPr>
            </w:pPr>
            <w:ins w:id="2426" w:author="MCC" w:date="2024-11-22T20:48: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ins w:id="2427" w:author="MCC" w:date="2024-11-22T20:48:00Z"/>
                <w:rFonts w:cs="Arial"/>
                <w:sz w:val="16"/>
                <w:szCs w:val="16"/>
              </w:rPr>
            </w:pPr>
            <w:ins w:id="2428" w:author="MCC" w:date="2024-11-22T20:48: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ins w:id="2429" w:author="MCC" w:date="2024-11-22T20:48:00Z"/>
                <w:rFonts w:cs="Arial"/>
                <w:sz w:val="16"/>
                <w:szCs w:val="16"/>
              </w:rPr>
            </w:pPr>
            <w:ins w:id="2430" w:author="MCC" w:date="2024-12-11T08:47:00Z">
              <w:r w:rsidRPr="000D71ED">
                <w:rPr>
                  <w:rFonts w:cs="Arial"/>
                  <w:sz w:val="16"/>
                  <w:szCs w:val="16"/>
                </w:rPr>
                <w:t>CP-243082</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ins w:id="2431" w:author="MCC" w:date="2024-11-22T20:48:00Z"/>
                <w:rFonts w:cs="Arial"/>
                <w:sz w:val="16"/>
                <w:szCs w:val="16"/>
              </w:rPr>
            </w:pPr>
            <w:ins w:id="2432" w:author="MCC" w:date="2024-11-22T20:48:00Z">
              <w:r>
                <w:rPr>
                  <w:rFonts w:cs="Arial"/>
                  <w:sz w:val="16"/>
                  <w:szCs w:val="16"/>
                </w:rPr>
                <w:t>1694</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ins w:id="2433" w:author="MCC" w:date="2024-11-22T20:48:00Z"/>
                <w:rFonts w:cs="Arial"/>
                <w:sz w:val="16"/>
                <w:szCs w:val="16"/>
              </w:rPr>
            </w:pPr>
            <w:ins w:id="2434" w:author="MCC" w:date="2024-11-22T20:48:00Z">
              <w:r>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ins w:id="2435" w:author="MCC" w:date="2024-11-22T20:48:00Z"/>
                <w:rFonts w:cs="Arial"/>
                <w:sz w:val="16"/>
                <w:szCs w:val="16"/>
              </w:rPr>
            </w:pPr>
            <w:ins w:id="2436" w:author="MCC" w:date="2024-11-22T20:48: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ins w:id="2437" w:author="MCC" w:date="2024-11-22T20:48:00Z"/>
                <w:rFonts w:cs="Arial"/>
                <w:sz w:val="16"/>
                <w:szCs w:val="16"/>
              </w:rPr>
            </w:pPr>
            <w:ins w:id="2438" w:author="MCC" w:date="2024-11-22T20:49:00Z">
              <w:r w:rsidRPr="00CE3000">
                <w:rPr>
                  <w:rFonts w:cs="Arial"/>
                  <w:sz w:val="16"/>
                  <w:szCs w:val="16"/>
                </w:rPr>
                <w:t>Feature applicability for MPS for DTS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ins w:id="2439" w:author="MCC" w:date="2024-11-22T20:48:00Z"/>
                <w:rFonts w:cs="Arial"/>
                <w:sz w:val="16"/>
                <w:szCs w:val="16"/>
              </w:rPr>
            </w:pPr>
            <w:ins w:id="2440" w:author="MCC" w:date="2024-11-22T20:48:00Z">
              <w:r>
                <w:rPr>
                  <w:rFonts w:cs="Arial"/>
                  <w:sz w:val="16"/>
                  <w:szCs w:val="16"/>
                </w:rPr>
                <w:t>19.0.0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2D93" w14:textId="77777777" w:rsidR="009E588F" w:rsidRDefault="009E588F">
      <w:r>
        <w:separator/>
      </w:r>
    </w:p>
  </w:endnote>
  <w:endnote w:type="continuationSeparator" w:id="0">
    <w:p w14:paraId="541A663C" w14:textId="77777777" w:rsidR="009E588F" w:rsidRDefault="009E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BC36" w14:textId="77777777" w:rsidR="009E588F" w:rsidRDefault="009E588F">
      <w:r>
        <w:separator/>
      </w:r>
    </w:p>
  </w:footnote>
  <w:footnote w:type="continuationSeparator" w:id="0">
    <w:p w14:paraId="4E205EE8" w14:textId="77777777" w:rsidR="009E588F" w:rsidRDefault="009E5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540452F0"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0D71ED">
      <w:rPr>
        <w:noProof/>
      </w:rPr>
      <w:t>3GPP TS 29.214 V18V19.30.0 (2024-0912)</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12D4D52A"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0D71ED">
      <w:rPr>
        <w:noProof/>
      </w:rPr>
      <w:t>Release 1819</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7"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6"/>
  </w:num>
  <w:num w:numId="7" w16cid:durableId="141240749">
    <w:abstractNumId w:val="23"/>
  </w:num>
  <w:num w:numId="8" w16cid:durableId="1234900119">
    <w:abstractNumId w:val="30"/>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9"/>
  </w:num>
  <w:num w:numId="21" w16cid:durableId="1358501614">
    <w:abstractNumId w:val="22"/>
  </w:num>
  <w:num w:numId="22" w16cid:durableId="1386493005">
    <w:abstractNumId w:val="25"/>
  </w:num>
  <w:num w:numId="23" w16cid:durableId="671955096">
    <w:abstractNumId w:val="27"/>
  </w:num>
  <w:num w:numId="24" w16cid:durableId="2081169141">
    <w:abstractNumId w:val="15"/>
  </w:num>
  <w:num w:numId="25" w16cid:durableId="65961287">
    <w:abstractNumId w:val="28"/>
  </w:num>
  <w:num w:numId="26" w16cid:durableId="374349723">
    <w:abstractNumId w:val="14"/>
  </w:num>
  <w:num w:numId="27" w16cid:durableId="2086099353">
    <w:abstractNumId w:val="24"/>
  </w:num>
  <w:num w:numId="28" w16cid:durableId="285818738">
    <w:abstractNumId w:val="12"/>
  </w:num>
  <w:num w:numId="29" w16cid:durableId="618999030">
    <w:abstractNumId w:val="20"/>
  </w:num>
  <w:num w:numId="30" w16cid:durableId="587732973">
    <w:abstractNumId w:val="13"/>
  </w:num>
  <w:num w:numId="31" w16cid:durableId="1961303519">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45886"/>
    <w:rsid w:val="0015366F"/>
    <w:rsid w:val="00171385"/>
    <w:rsid w:val="00172B63"/>
    <w:rsid w:val="001737BF"/>
    <w:rsid w:val="001745FC"/>
    <w:rsid w:val="00177D7A"/>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78AD"/>
    <w:rsid w:val="004354F0"/>
    <w:rsid w:val="00443C82"/>
    <w:rsid w:val="00497633"/>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764E"/>
    <w:rsid w:val="0067594D"/>
    <w:rsid w:val="00676E2D"/>
    <w:rsid w:val="00681BCF"/>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D1389"/>
    <w:rsid w:val="007F09D5"/>
    <w:rsid w:val="008073D5"/>
    <w:rsid w:val="008360B4"/>
    <w:rsid w:val="00872B79"/>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1B99"/>
    <w:rsid w:val="00964EB3"/>
    <w:rsid w:val="00965955"/>
    <w:rsid w:val="009677D4"/>
    <w:rsid w:val="00976A41"/>
    <w:rsid w:val="00990C76"/>
    <w:rsid w:val="00993240"/>
    <w:rsid w:val="0099367D"/>
    <w:rsid w:val="00997D6E"/>
    <w:rsid w:val="009A075C"/>
    <w:rsid w:val="009A2240"/>
    <w:rsid w:val="009A44AA"/>
    <w:rsid w:val="009A5252"/>
    <w:rsid w:val="009A5FF5"/>
    <w:rsid w:val="009B0199"/>
    <w:rsid w:val="009C19A4"/>
    <w:rsid w:val="009C2F89"/>
    <w:rsid w:val="009D1713"/>
    <w:rsid w:val="009D5D53"/>
    <w:rsid w:val="009E588F"/>
    <w:rsid w:val="009E6284"/>
    <w:rsid w:val="009F0A78"/>
    <w:rsid w:val="009F0FBB"/>
    <w:rsid w:val="009F4C12"/>
    <w:rsid w:val="00A00530"/>
    <w:rsid w:val="00A00B85"/>
    <w:rsid w:val="00A03E53"/>
    <w:rsid w:val="00A42DA5"/>
    <w:rsid w:val="00A502FB"/>
    <w:rsid w:val="00A85893"/>
    <w:rsid w:val="00A9133E"/>
    <w:rsid w:val="00A9256C"/>
    <w:rsid w:val="00A9576C"/>
    <w:rsid w:val="00AA4522"/>
    <w:rsid w:val="00AA48B1"/>
    <w:rsid w:val="00AD451F"/>
    <w:rsid w:val="00AD474F"/>
    <w:rsid w:val="00B0523C"/>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D0ED3"/>
    <w:rsid w:val="00CE1D11"/>
    <w:rsid w:val="00CE3000"/>
    <w:rsid w:val="00CF3E9B"/>
    <w:rsid w:val="00D0348F"/>
    <w:rsid w:val="00D15BA6"/>
    <w:rsid w:val="00D2291B"/>
    <w:rsid w:val="00D25F3E"/>
    <w:rsid w:val="00D35FD3"/>
    <w:rsid w:val="00D45E45"/>
    <w:rsid w:val="00D672E9"/>
    <w:rsid w:val="00D77E43"/>
    <w:rsid w:val="00D84A27"/>
    <w:rsid w:val="00D9226E"/>
    <w:rsid w:val="00DA50F4"/>
    <w:rsid w:val="00DB1C86"/>
    <w:rsid w:val="00DB4AE3"/>
    <w:rsid w:val="00DD13C2"/>
    <w:rsid w:val="00DE2E24"/>
    <w:rsid w:val="00E003C1"/>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link w:val="H60"/>
    <w:uiPriority w:val="99"/>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uiPriority w:val="99"/>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uiPriority w:val="99"/>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uiPriority w:val="99"/>
    <w:pPr>
      <w:spacing w:after="0"/>
    </w:pPr>
  </w:style>
  <w:style w:type="paragraph" w:customStyle="1" w:styleId="NW">
    <w:name w:val="NW"/>
    <w:basedOn w:val="NO"/>
    <w:uiPriority w:val="99"/>
    <w:pPr>
      <w:spacing w:after="0"/>
    </w:pPr>
  </w:style>
  <w:style w:type="paragraph" w:customStyle="1" w:styleId="EW">
    <w:name w:val="EW"/>
    <w:basedOn w:val="EX"/>
    <w:link w:val="EWChar"/>
    <w:qFormat/>
    <w:pPr>
      <w:spacing w:after="0"/>
    </w:pPr>
  </w:style>
  <w:style w:type="paragraph" w:customStyle="1" w:styleId="B10">
    <w:name w:val="B1"/>
    <w:basedOn w:val="List"/>
    <w:link w:val="B1Char"/>
    <w:qFormat/>
    <w:rPr>
      <w:rFonts w:eastAsia="MS Mincho"/>
      <w:lang w:eastAsia="ja-JP"/>
    </w:rPr>
  </w:style>
  <w:style w:type="character" w:customStyle="1" w:styleId="B1Char">
    <w:name w:val="B1 Char"/>
    <w:link w:val="B10"/>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uiPriority w:val="99"/>
    <w:qFormat/>
    <w:pPr>
      <w:keepNext w:val="0"/>
      <w:spacing w:before="0" w:after="240"/>
    </w:p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qFormat/>
    <w:rPr>
      <w:rFonts w:eastAsia="MS Mincho"/>
    </w:rPr>
  </w:style>
  <w:style w:type="paragraph" w:customStyle="1" w:styleId="B3">
    <w:name w:val="B3"/>
    <w:basedOn w:val="List3"/>
    <w:link w:val="B3Car"/>
    <w:uiPriority w:val="99"/>
    <w:qFormat/>
  </w:style>
  <w:style w:type="paragraph" w:customStyle="1" w:styleId="B4">
    <w:name w:val="B4"/>
    <w:basedOn w:val="List4"/>
    <w:uiPriority w:val="99"/>
    <w:qFormat/>
  </w:style>
  <w:style w:type="paragraph" w:customStyle="1" w:styleId="B5">
    <w:name w:val="B5"/>
    <w:basedOn w:val="List5"/>
    <w:uiPriority w:val="99"/>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lang w:eastAsia="en-US"/>
    </w:rPr>
  </w:style>
  <w:style w:type="character" w:customStyle="1" w:styleId="PLChar">
    <w:name w:val="PL Char"/>
    <w:link w:val="PL"/>
    <w:qFormat/>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hAnsi="Arial"/>
      <w:sz w:val="24"/>
      <w:lang w:eastAsia="en-US"/>
    </w:rPr>
  </w:style>
  <w:style w:type="character" w:customStyle="1" w:styleId="Heading5Char">
    <w:name w:val="Heading 5 Char"/>
    <w:basedOn w:val="DefaultParagraphFont"/>
    <w:link w:val="Heading5"/>
    <w:rsid w:val="00B102DA"/>
    <w:rPr>
      <w:rFonts w:ascii="Arial" w:hAnsi="Arial"/>
      <w:sz w:val="22"/>
      <w:lang w:eastAsia="en-US"/>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uiPriority w:val="99"/>
    <w:rsid w:val="00B102DA"/>
    <w:rPr>
      <w:rFonts w:ascii="Arial" w:hAnsi="Arial"/>
      <w:sz w:val="36"/>
      <w:lang w:eastAsia="en-US"/>
    </w:rPr>
  </w:style>
  <w:style w:type="character" w:customStyle="1" w:styleId="Heading9Char">
    <w:name w:val="Heading 9 Char"/>
    <w:link w:val="Heading9"/>
    <w:uiPriority w:val="99"/>
    <w:rsid w:val="00B102DA"/>
    <w:rPr>
      <w:rFonts w:ascii="Arial" w:hAnsi="Arial"/>
      <w:sz w:val="36"/>
      <w:lang w:eastAsia="en-US"/>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99"/>
    <w:qFormat/>
    <w:rsid w:val="00B102DA"/>
    <w:rPr>
      <w:rFonts w:ascii="Arial" w:hAnsi="Arial"/>
      <w:b/>
      <w:lang w:eastAsia="en-US"/>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B1">
    <w:name w:val="B1+"/>
    <w:basedOn w:val="B10"/>
    <w:rsid w:val="00B102DA"/>
    <w:pPr>
      <w:numPr>
        <w:numId w:val="29"/>
      </w:numPr>
      <w:tabs>
        <w:tab w:val="clear" w:pos="737"/>
        <w:tab w:val="num" w:pos="360"/>
      </w:tabs>
      <w:ind w:left="568" w:hanging="284"/>
    </w:pPr>
    <w:rPr>
      <w:rFonts w:eastAsia="Times New Roman"/>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TAN0">
    <w:name w:val="TAN (文字)"/>
    <w:rsid w:val="00B102DA"/>
    <w:rPr>
      <w:rFonts w:ascii="Arial" w:eastAsia="Batang" w:hAnsi="Arial"/>
      <w:sz w:val="18"/>
      <w:lang w:val="en-GB" w:eastAsia="en-US" w:bidi="ar-SA"/>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102DA"/>
    <w:rPr>
      <w:rFonts w:ascii="Arial" w:hAnsi="Arial"/>
      <w:sz w:val="22"/>
      <w:lang w:val="en-GB" w:eastAsia="en-US"/>
    </w:rPr>
  </w:style>
  <w:style w:type="character" w:customStyle="1" w:styleId="B3Car">
    <w:name w:val="B3 Car"/>
    <w:link w:val="B3"/>
    <w:uiPriority w:val="99"/>
    <w:rsid w:val="00B102DA"/>
    <w:rPr>
      <w:rFonts w:eastAsia="Times New Roman"/>
      <w:lang w:eastAsia="en-US"/>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Yu Mincho"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Yu Gothic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Yu Gothic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Yu Gothic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B102DA"/>
    <w:rPr>
      <w:rFonts w:ascii="Calibri Light" w:eastAsia="Yu Gothic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Yu Mincho"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Yu Gothic Light" w:hAnsi="Calibri Light"/>
      <w:b/>
      <w:bCs/>
      <w:sz w:val="24"/>
      <w:szCs w:val="24"/>
    </w:rPr>
  </w:style>
  <w:style w:type="character" w:customStyle="1" w:styleId="H60">
    <w:name w:val="H6 (文字)"/>
    <w:link w:val="H6"/>
    <w:uiPriority w:val="99"/>
    <w:rsid w:val="00B102DA"/>
    <w:rPr>
      <w:rFonts w:ascii="Arial" w:hAnsi="Arial"/>
      <w:lang w:eastAsia="en-US"/>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semiHidden/>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102DA"/>
    <w:pPr>
      <w:overflowPunct/>
      <w:autoSpaceDE/>
      <w:autoSpaceDN/>
      <w:adjustRightInd/>
      <w:spacing w:before="60"/>
      <w:textAlignment w:val="auto"/>
    </w:pPr>
    <w:rPr>
      <w:rFonts w:eastAsia="Times New Roman"/>
    </w:rPr>
  </w:style>
  <w:style w:type="character" w:customStyle="1" w:styleId="TALcontinuationChar">
    <w:name w:val="TAL continuation Char"/>
    <w:basedOn w:val="TALChar"/>
    <w:link w:val="TALcontinuation"/>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5">
    <w:name w:val="标题 5 字符"/>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5Char1">
    <w:name w:val="标题 5 Char1"/>
    <w:rsid w:val="00B102DA"/>
    <w:rPr>
      <w:rFonts w:ascii="Arial" w:hAnsi="Arial" w:cs="Arial" w:hint="default"/>
      <w:sz w:val="22"/>
      <w:lang w:val="en-GB" w:eastAsia="en-US"/>
    </w:rPr>
  </w:style>
  <w:style w:type="character" w:customStyle="1" w:styleId="1Char">
    <w:name w:val="标题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111</Pages>
  <Words>51473</Words>
  <Characters>293399</Characters>
  <Application>Microsoft Office Word</Application>
  <DocSecurity>0</DocSecurity>
  <Lines>2444</Lines>
  <Paragraphs>688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344184</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20</cp:revision>
  <cp:lastPrinted>2006-09-13T12:26:00Z</cp:lastPrinted>
  <dcterms:created xsi:type="dcterms:W3CDTF">2024-11-23T01:47:00Z</dcterms:created>
  <dcterms:modified xsi:type="dcterms:W3CDTF">2024-12-11T07:47:00Z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