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42B9319E"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4-11-22T20:46:00Z">
        <w:r w:rsidR="00993240" w:rsidDel="002277E5">
          <w:rPr>
            <w:noProof w:val="0"/>
          </w:rPr>
          <w:delText>3</w:delText>
        </w:r>
      </w:del>
      <w:ins w:id="2" w:author="MCC" w:date="2024-11-22T20:46:00Z">
        <w:r w:rsidR="002277E5">
          <w:rPr>
            <w:noProof w:val="0"/>
          </w:rPr>
          <w:t>4</w:t>
        </w:r>
      </w:ins>
      <w:r>
        <w:rPr>
          <w:noProof w:val="0"/>
          <w:lang w:eastAsia="ja-JP"/>
        </w:rPr>
        <w:t>.0</w:t>
      </w:r>
      <w:r>
        <w:rPr>
          <w:noProof w:val="0"/>
        </w:rPr>
        <w:t xml:space="preserve"> </w:t>
      </w:r>
      <w:r>
        <w:rPr>
          <w:noProof w:val="0"/>
          <w:sz w:val="32"/>
        </w:rPr>
        <w:t>(</w:t>
      </w:r>
      <w:r w:rsidR="00952B2B">
        <w:rPr>
          <w:rFonts w:hint="eastAsia"/>
          <w:noProof w:val="0"/>
          <w:sz w:val="32"/>
        </w:rPr>
        <w:t>20</w:t>
      </w:r>
      <w:r w:rsidR="00952B2B">
        <w:rPr>
          <w:rFonts w:eastAsia="Batang"/>
          <w:noProof w:val="0"/>
          <w:sz w:val="32"/>
          <w:lang w:eastAsia="ko-KR"/>
        </w:rPr>
        <w:t>24</w:t>
      </w:r>
      <w:r>
        <w:rPr>
          <w:noProof w:val="0"/>
          <w:sz w:val="32"/>
        </w:rPr>
        <w:t>-</w:t>
      </w:r>
      <w:del w:id="3" w:author="MCC" w:date="2024-11-22T20:46:00Z">
        <w:r w:rsidR="00993240" w:rsidDel="002277E5">
          <w:rPr>
            <w:noProof w:val="0"/>
            <w:sz w:val="32"/>
          </w:rPr>
          <w:delText>09</w:delText>
        </w:r>
      </w:del>
      <w:ins w:id="4" w:author="MCC" w:date="2024-11-22T20:46:00Z">
        <w:r w:rsidR="002277E5">
          <w:rPr>
            <w:noProof w:val="0"/>
            <w:sz w:val="32"/>
          </w:rPr>
          <w:t>12</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Batang" w:hint="eastAsia"/>
          <w:lang w:eastAsia="ko-KR"/>
        </w:rPr>
        <w:t>1</w:t>
      </w:r>
      <w:r w:rsidR="001B6432">
        <w:rPr>
          <w:rStyle w:val="ZGSM"/>
          <w:rFonts w:eastAsia="Batang"/>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45pt;height:76.7pt" o:ole="">
            <v:imagedata r:id="rId8" o:title=""/>
          </v:shape>
          <o:OLEObject Type="Embed" ProgID="Word.Picture.8" ShapeID="_x0000_i1025" DrawAspect="Content" ObjectID="_1793815993"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2A5763">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7381A4BC"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952B2B">
        <w:rPr>
          <w:sz w:val="18"/>
        </w:rPr>
        <w:t>20</w:t>
      </w:r>
      <w:r w:rsidR="00952B2B">
        <w:rPr>
          <w:rFonts w:eastAsia="Batang"/>
          <w:sz w:val="18"/>
          <w:lang w:eastAsia="ko-KR"/>
        </w:rPr>
        <w:t>24</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Pr="00443C82" w:rsidRDefault="006D3712" w:rsidP="00443C82">
      <w:pPr>
        <w:pStyle w:val="TT"/>
      </w:pPr>
      <w:r>
        <w:br w:type="page"/>
      </w:r>
      <w:r w:rsidRPr="00443C82">
        <w:lastRenderedPageBreak/>
        <w:t>Contents</w:t>
      </w:r>
    </w:p>
    <w:p w14:paraId="0EBFEF85" w14:textId="21D49E73" w:rsidR="00BC369C"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BC369C" w:rsidRPr="00045EF1">
        <w:rPr>
          <w:noProof/>
          <w:lang w:val="en-US"/>
        </w:rPr>
        <w:t>Foreword</w:t>
      </w:r>
      <w:r w:rsidR="00BC369C">
        <w:rPr>
          <w:noProof/>
        </w:rPr>
        <w:tab/>
      </w:r>
      <w:r w:rsidR="00BC369C">
        <w:rPr>
          <w:noProof/>
        </w:rPr>
        <w:fldChar w:fldCharType="begin" w:fldLock="1"/>
      </w:r>
      <w:r w:rsidR="00BC369C">
        <w:rPr>
          <w:noProof/>
        </w:rPr>
        <w:instrText xml:space="preserve"> PAGEREF _Toc177375712 \h </w:instrText>
      </w:r>
      <w:r w:rsidR="00BC369C">
        <w:rPr>
          <w:noProof/>
        </w:rPr>
      </w:r>
      <w:r w:rsidR="00BC369C">
        <w:rPr>
          <w:noProof/>
        </w:rPr>
        <w:fldChar w:fldCharType="separate"/>
      </w:r>
      <w:r w:rsidR="00BC369C">
        <w:rPr>
          <w:noProof/>
        </w:rPr>
        <w:t>7</w:t>
      </w:r>
      <w:r w:rsidR="00BC369C">
        <w:rPr>
          <w:noProof/>
        </w:rPr>
        <w:fldChar w:fldCharType="end"/>
      </w:r>
    </w:p>
    <w:p w14:paraId="7454746A" w14:textId="3BF5E9C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_Toc177375713 \h </w:instrText>
      </w:r>
      <w:r>
        <w:rPr>
          <w:noProof/>
        </w:rPr>
      </w:r>
      <w:r>
        <w:rPr>
          <w:noProof/>
        </w:rPr>
        <w:fldChar w:fldCharType="separate"/>
      </w:r>
      <w:r>
        <w:rPr>
          <w:noProof/>
        </w:rPr>
        <w:t>8</w:t>
      </w:r>
      <w:r>
        <w:rPr>
          <w:noProof/>
        </w:rPr>
        <w:fldChar w:fldCharType="end"/>
      </w:r>
    </w:p>
    <w:p w14:paraId="67030210" w14:textId="3C0C1B7A"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_Toc177375714 \h </w:instrText>
      </w:r>
      <w:r>
        <w:rPr>
          <w:noProof/>
        </w:rPr>
      </w:r>
      <w:r>
        <w:rPr>
          <w:noProof/>
        </w:rPr>
        <w:fldChar w:fldCharType="separate"/>
      </w:r>
      <w:r>
        <w:rPr>
          <w:noProof/>
        </w:rPr>
        <w:t>8</w:t>
      </w:r>
      <w:r>
        <w:rPr>
          <w:noProof/>
        </w:rPr>
        <w:fldChar w:fldCharType="end"/>
      </w:r>
    </w:p>
    <w:p w14:paraId="79730DE1" w14:textId="08B4F34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_Toc177375715 \h </w:instrText>
      </w:r>
      <w:r>
        <w:rPr>
          <w:noProof/>
        </w:rPr>
      </w:r>
      <w:r>
        <w:rPr>
          <w:noProof/>
        </w:rPr>
        <w:fldChar w:fldCharType="separate"/>
      </w:r>
      <w:r>
        <w:rPr>
          <w:noProof/>
        </w:rPr>
        <w:t>11</w:t>
      </w:r>
      <w:r>
        <w:rPr>
          <w:noProof/>
        </w:rPr>
        <w:fldChar w:fldCharType="end"/>
      </w:r>
    </w:p>
    <w:p w14:paraId="4DE86A6C" w14:textId="5622A5C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_Toc177375716 \h </w:instrText>
      </w:r>
      <w:r>
        <w:rPr>
          <w:noProof/>
        </w:rPr>
      </w:r>
      <w:r>
        <w:rPr>
          <w:noProof/>
        </w:rPr>
        <w:fldChar w:fldCharType="separate"/>
      </w:r>
      <w:r>
        <w:rPr>
          <w:noProof/>
        </w:rPr>
        <w:t>11</w:t>
      </w:r>
      <w:r>
        <w:rPr>
          <w:noProof/>
        </w:rPr>
        <w:fldChar w:fldCharType="end"/>
      </w:r>
    </w:p>
    <w:p w14:paraId="68478A79" w14:textId="4A7C00E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_Toc177375717 \h </w:instrText>
      </w:r>
      <w:r>
        <w:rPr>
          <w:noProof/>
        </w:rPr>
      </w:r>
      <w:r>
        <w:rPr>
          <w:noProof/>
        </w:rPr>
        <w:fldChar w:fldCharType="separate"/>
      </w:r>
      <w:r>
        <w:rPr>
          <w:noProof/>
        </w:rPr>
        <w:t>12</w:t>
      </w:r>
      <w:r>
        <w:rPr>
          <w:noProof/>
        </w:rPr>
        <w:fldChar w:fldCharType="end"/>
      </w:r>
    </w:p>
    <w:p w14:paraId="1B982A9D" w14:textId="0005AC2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_Toc177375718 \h </w:instrText>
      </w:r>
      <w:r>
        <w:rPr>
          <w:noProof/>
        </w:rPr>
      </w:r>
      <w:r>
        <w:rPr>
          <w:noProof/>
        </w:rPr>
        <w:fldChar w:fldCharType="separate"/>
      </w:r>
      <w:r>
        <w:rPr>
          <w:noProof/>
        </w:rPr>
        <w:t>13</w:t>
      </w:r>
      <w:r>
        <w:rPr>
          <w:noProof/>
        </w:rPr>
        <w:fldChar w:fldCharType="end"/>
      </w:r>
    </w:p>
    <w:p w14:paraId="37A776AB" w14:textId="59ED24B1"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_Toc177375719 \h </w:instrText>
      </w:r>
      <w:r>
        <w:rPr>
          <w:noProof/>
        </w:rPr>
      </w:r>
      <w:r>
        <w:rPr>
          <w:noProof/>
        </w:rPr>
        <w:fldChar w:fldCharType="separate"/>
      </w:r>
      <w:r>
        <w:rPr>
          <w:noProof/>
        </w:rPr>
        <w:t>13</w:t>
      </w:r>
      <w:r>
        <w:rPr>
          <w:noProof/>
        </w:rPr>
        <w:fldChar w:fldCharType="end"/>
      </w:r>
    </w:p>
    <w:p w14:paraId="2E80495A" w14:textId="013AEE3F"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_Toc177375720 \h </w:instrText>
      </w:r>
      <w:r>
        <w:rPr>
          <w:noProof/>
        </w:rPr>
      </w:r>
      <w:r>
        <w:rPr>
          <w:noProof/>
        </w:rPr>
        <w:fldChar w:fldCharType="separate"/>
      </w:r>
      <w:r>
        <w:rPr>
          <w:noProof/>
        </w:rPr>
        <w:t>13</w:t>
      </w:r>
      <w:r>
        <w:rPr>
          <w:noProof/>
        </w:rPr>
        <w:fldChar w:fldCharType="end"/>
      </w:r>
    </w:p>
    <w:p w14:paraId="0A8AC343" w14:textId="0672883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_Toc177375721 \h </w:instrText>
      </w:r>
      <w:r>
        <w:rPr>
          <w:noProof/>
        </w:rPr>
      </w:r>
      <w:r>
        <w:rPr>
          <w:noProof/>
        </w:rPr>
        <w:fldChar w:fldCharType="separate"/>
      </w:r>
      <w:r>
        <w:rPr>
          <w:noProof/>
        </w:rPr>
        <w:t>13</w:t>
      </w:r>
      <w:r>
        <w:rPr>
          <w:noProof/>
        </w:rPr>
        <w:fldChar w:fldCharType="end"/>
      </w:r>
    </w:p>
    <w:p w14:paraId="08719259" w14:textId="7175BEB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_Toc177375722 \h </w:instrText>
      </w:r>
      <w:r>
        <w:rPr>
          <w:noProof/>
        </w:rPr>
      </w:r>
      <w:r>
        <w:rPr>
          <w:noProof/>
        </w:rPr>
        <w:fldChar w:fldCharType="separate"/>
      </w:r>
      <w:r>
        <w:rPr>
          <w:noProof/>
        </w:rPr>
        <w:t>13</w:t>
      </w:r>
      <w:r>
        <w:rPr>
          <w:noProof/>
        </w:rPr>
        <w:fldChar w:fldCharType="end"/>
      </w:r>
    </w:p>
    <w:p w14:paraId="08080BDE" w14:textId="75B929A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_Toc177375723 \h </w:instrText>
      </w:r>
      <w:r>
        <w:rPr>
          <w:noProof/>
        </w:rPr>
      </w:r>
      <w:r>
        <w:rPr>
          <w:noProof/>
        </w:rPr>
        <w:fldChar w:fldCharType="separate"/>
      </w:r>
      <w:r>
        <w:rPr>
          <w:noProof/>
        </w:rPr>
        <w:t>14</w:t>
      </w:r>
      <w:r>
        <w:rPr>
          <w:noProof/>
        </w:rPr>
        <w:fldChar w:fldCharType="end"/>
      </w:r>
    </w:p>
    <w:p w14:paraId="37BC0B95" w14:textId="62D2C5A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_Toc177375724 \h </w:instrText>
      </w:r>
      <w:r>
        <w:rPr>
          <w:noProof/>
        </w:rPr>
      </w:r>
      <w:r>
        <w:rPr>
          <w:noProof/>
        </w:rPr>
        <w:fldChar w:fldCharType="separate"/>
      </w:r>
      <w:r>
        <w:rPr>
          <w:noProof/>
        </w:rPr>
        <w:t>14</w:t>
      </w:r>
      <w:r>
        <w:rPr>
          <w:noProof/>
        </w:rPr>
        <w:fldChar w:fldCharType="end"/>
      </w:r>
    </w:p>
    <w:p w14:paraId="441514FE" w14:textId="0F04D3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_Toc177375725 \h </w:instrText>
      </w:r>
      <w:r>
        <w:rPr>
          <w:noProof/>
        </w:rPr>
      </w:r>
      <w:r>
        <w:rPr>
          <w:noProof/>
        </w:rPr>
        <w:fldChar w:fldCharType="separate"/>
      </w:r>
      <w:r>
        <w:rPr>
          <w:noProof/>
        </w:rPr>
        <w:t>14</w:t>
      </w:r>
      <w:r>
        <w:rPr>
          <w:noProof/>
        </w:rPr>
        <w:fldChar w:fldCharType="end"/>
      </w:r>
    </w:p>
    <w:p w14:paraId="77D32126" w14:textId="1EB434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_Toc177375726 \h </w:instrText>
      </w:r>
      <w:r>
        <w:rPr>
          <w:noProof/>
        </w:rPr>
      </w:r>
      <w:r>
        <w:rPr>
          <w:noProof/>
        </w:rPr>
        <w:fldChar w:fldCharType="separate"/>
      </w:r>
      <w:r>
        <w:rPr>
          <w:noProof/>
        </w:rPr>
        <w:t>19</w:t>
      </w:r>
      <w:r>
        <w:rPr>
          <w:noProof/>
        </w:rPr>
        <w:fldChar w:fldCharType="end"/>
      </w:r>
    </w:p>
    <w:p w14:paraId="79AB9694" w14:textId="6E56F69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_Toc177375727 \h </w:instrText>
      </w:r>
      <w:r>
        <w:rPr>
          <w:noProof/>
        </w:rPr>
      </w:r>
      <w:r>
        <w:rPr>
          <w:noProof/>
        </w:rPr>
        <w:fldChar w:fldCharType="separate"/>
      </w:r>
      <w:r>
        <w:rPr>
          <w:noProof/>
        </w:rPr>
        <w:t>22</w:t>
      </w:r>
      <w:r>
        <w:rPr>
          <w:noProof/>
        </w:rPr>
        <w:fldChar w:fldCharType="end"/>
      </w:r>
    </w:p>
    <w:p w14:paraId="46BC9BA2" w14:textId="672070D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_Toc177375728 \h </w:instrText>
      </w:r>
      <w:r>
        <w:rPr>
          <w:noProof/>
        </w:rPr>
      </w:r>
      <w:r>
        <w:rPr>
          <w:noProof/>
        </w:rPr>
        <w:fldChar w:fldCharType="separate"/>
      </w:r>
      <w:r>
        <w:rPr>
          <w:noProof/>
        </w:rPr>
        <w:t>23</w:t>
      </w:r>
      <w:r>
        <w:rPr>
          <w:noProof/>
        </w:rPr>
        <w:fldChar w:fldCharType="end"/>
      </w:r>
    </w:p>
    <w:p w14:paraId="4CAB7708" w14:textId="1C5A39B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_Toc177375729 \h </w:instrText>
      </w:r>
      <w:r>
        <w:rPr>
          <w:noProof/>
        </w:rPr>
      </w:r>
      <w:r>
        <w:rPr>
          <w:noProof/>
        </w:rPr>
        <w:fldChar w:fldCharType="separate"/>
      </w:r>
      <w:r>
        <w:rPr>
          <w:noProof/>
        </w:rPr>
        <w:t>23</w:t>
      </w:r>
      <w:r>
        <w:rPr>
          <w:noProof/>
        </w:rPr>
        <w:fldChar w:fldCharType="end"/>
      </w:r>
    </w:p>
    <w:p w14:paraId="69025E4C" w14:textId="28354F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_Toc177375730 \h </w:instrText>
      </w:r>
      <w:r>
        <w:rPr>
          <w:noProof/>
        </w:rPr>
      </w:r>
      <w:r>
        <w:rPr>
          <w:noProof/>
        </w:rPr>
        <w:fldChar w:fldCharType="separate"/>
      </w:r>
      <w:r>
        <w:rPr>
          <w:noProof/>
        </w:rPr>
        <w:t>24</w:t>
      </w:r>
      <w:r>
        <w:rPr>
          <w:noProof/>
        </w:rPr>
        <w:fldChar w:fldCharType="end"/>
      </w:r>
    </w:p>
    <w:p w14:paraId="1AE87522" w14:textId="46892F2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_Toc177375731 \h </w:instrText>
      </w:r>
      <w:r>
        <w:rPr>
          <w:noProof/>
        </w:rPr>
      </w:r>
      <w:r>
        <w:rPr>
          <w:noProof/>
        </w:rPr>
        <w:fldChar w:fldCharType="separate"/>
      </w:r>
      <w:r>
        <w:rPr>
          <w:noProof/>
        </w:rPr>
        <w:t>25</w:t>
      </w:r>
      <w:r>
        <w:rPr>
          <w:noProof/>
        </w:rPr>
        <w:fldChar w:fldCharType="end"/>
      </w:r>
    </w:p>
    <w:p w14:paraId="62E265ED" w14:textId="767AE1F7"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_Toc177375732 \h </w:instrText>
      </w:r>
      <w:r>
        <w:rPr>
          <w:noProof/>
        </w:rPr>
      </w:r>
      <w:r>
        <w:rPr>
          <w:noProof/>
        </w:rPr>
        <w:fldChar w:fldCharType="separate"/>
      </w:r>
      <w:r>
        <w:rPr>
          <w:noProof/>
        </w:rPr>
        <w:t>25</w:t>
      </w:r>
      <w:r>
        <w:rPr>
          <w:noProof/>
        </w:rPr>
        <w:fldChar w:fldCharType="end"/>
      </w:r>
    </w:p>
    <w:p w14:paraId="226D275E" w14:textId="260E8C4D"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_Toc177375733 \h </w:instrText>
      </w:r>
      <w:r>
        <w:rPr>
          <w:noProof/>
        </w:rPr>
      </w:r>
      <w:r>
        <w:rPr>
          <w:noProof/>
        </w:rPr>
        <w:fldChar w:fldCharType="separate"/>
      </w:r>
      <w:r>
        <w:rPr>
          <w:noProof/>
        </w:rPr>
        <w:t>25</w:t>
      </w:r>
      <w:r>
        <w:rPr>
          <w:noProof/>
        </w:rPr>
        <w:fldChar w:fldCharType="end"/>
      </w:r>
    </w:p>
    <w:p w14:paraId="508BF4B3" w14:textId="164D16AE"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_Toc177375734 \h </w:instrText>
      </w:r>
      <w:r>
        <w:rPr>
          <w:noProof/>
        </w:rPr>
      </w:r>
      <w:r>
        <w:rPr>
          <w:noProof/>
        </w:rPr>
        <w:fldChar w:fldCharType="separate"/>
      </w:r>
      <w:r>
        <w:rPr>
          <w:noProof/>
        </w:rPr>
        <w:t>25</w:t>
      </w:r>
      <w:r>
        <w:rPr>
          <w:noProof/>
        </w:rPr>
        <w:fldChar w:fldCharType="end"/>
      </w:r>
    </w:p>
    <w:p w14:paraId="24374FAB" w14:textId="55BD8383"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_Toc177375735 \h </w:instrText>
      </w:r>
      <w:r>
        <w:rPr>
          <w:noProof/>
        </w:rPr>
      </w:r>
      <w:r>
        <w:rPr>
          <w:noProof/>
        </w:rPr>
        <w:fldChar w:fldCharType="separate"/>
      </w:r>
      <w:r>
        <w:rPr>
          <w:noProof/>
        </w:rPr>
        <w:t>26</w:t>
      </w:r>
      <w:r>
        <w:rPr>
          <w:noProof/>
        </w:rPr>
        <w:fldChar w:fldCharType="end"/>
      </w:r>
    </w:p>
    <w:p w14:paraId="78F82863" w14:textId="43A0E076"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_Toc177375736 \h </w:instrText>
      </w:r>
      <w:r>
        <w:rPr>
          <w:noProof/>
        </w:rPr>
      </w:r>
      <w:r>
        <w:rPr>
          <w:noProof/>
        </w:rPr>
        <w:fldChar w:fldCharType="separate"/>
      </w:r>
      <w:r>
        <w:rPr>
          <w:noProof/>
        </w:rPr>
        <w:t>26</w:t>
      </w:r>
      <w:r>
        <w:rPr>
          <w:noProof/>
        </w:rPr>
        <w:fldChar w:fldCharType="end"/>
      </w:r>
    </w:p>
    <w:p w14:paraId="633252ED" w14:textId="198D010B"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_Toc177375737 \h </w:instrText>
      </w:r>
      <w:r>
        <w:rPr>
          <w:noProof/>
        </w:rPr>
      </w:r>
      <w:r>
        <w:rPr>
          <w:noProof/>
        </w:rPr>
        <w:fldChar w:fldCharType="separate"/>
      </w:r>
      <w:r>
        <w:rPr>
          <w:noProof/>
        </w:rPr>
        <w:t>26</w:t>
      </w:r>
      <w:r>
        <w:rPr>
          <w:noProof/>
        </w:rPr>
        <w:fldChar w:fldCharType="end"/>
      </w:r>
    </w:p>
    <w:p w14:paraId="1CA43CC5" w14:textId="4BABD31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045EF1">
        <w:rPr>
          <w:rFonts w:eastAsia="SimSun"/>
          <w:noProof/>
          <w:lang w:eastAsia="zh-CN"/>
        </w:rPr>
        <w:t>6.</w:t>
      </w:r>
      <w:r w:rsidRPr="00045EF1">
        <w:rPr>
          <w:rFonts w:eastAsia="Batang"/>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_Toc177375738 \h </w:instrText>
      </w:r>
      <w:r>
        <w:rPr>
          <w:noProof/>
        </w:rPr>
      </w:r>
      <w:r>
        <w:rPr>
          <w:noProof/>
        </w:rPr>
        <w:fldChar w:fldCharType="separate"/>
      </w:r>
      <w:r>
        <w:rPr>
          <w:noProof/>
        </w:rPr>
        <w:t>27</w:t>
      </w:r>
      <w:r>
        <w:rPr>
          <w:noProof/>
        </w:rPr>
        <w:fldChar w:fldCharType="end"/>
      </w:r>
    </w:p>
    <w:p w14:paraId="63BC0FE8" w14:textId="0A9762D0"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045EF1">
        <w:rPr>
          <w:rFonts w:eastAsia="Batang"/>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_Toc177375739 \h </w:instrText>
      </w:r>
      <w:r>
        <w:rPr>
          <w:noProof/>
        </w:rPr>
      </w:r>
      <w:r>
        <w:rPr>
          <w:noProof/>
        </w:rPr>
        <w:fldChar w:fldCharType="separate"/>
      </w:r>
      <w:r>
        <w:rPr>
          <w:noProof/>
        </w:rPr>
        <w:t>28</w:t>
      </w:r>
      <w:r>
        <w:rPr>
          <w:noProof/>
        </w:rPr>
        <w:fldChar w:fldCharType="end"/>
      </w:r>
    </w:p>
    <w:p w14:paraId="40BB15EA" w14:textId="4AEF3DA2" w:rsidR="00BC369C" w:rsidRDefault="00BC369C">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_Toc177375740 \h </w:instrText>
      </w:r>
      <w:r>
        <w:rPr>
          <w:noProof/>
        </w:rPr>
      </w:r>
      <w:r>
        <w:rPr>
          <w:noProof/>
        </w:rPr>
        <w:fldChar w:fldCharType="separate"/>
      </w:r>
      <w:r>
        <w:rPr>
          <w:noProof/>
        </w:rPr>
        <w:t>28</w:t>
      </w:r>
      <w:r>
        <w:rPr>
          <w:noProof/>
        </w:rPr>
        <w:fldChar w:fldCharType="end"/>
      </w:r>
    </w:p>
    <w:p w14:paraId="64449BA8" w14:textId="3870B53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_Toc177375741 \h </w:instrText>
      </w:r>
      <w:r>
        <w:rPr>
          <w:noProof/>
        </w:rPr>
      </w:r>
      <w:r>
        <w:rPr>
          <w:noProof/>
        </w:rPr>
        <w:fldChar w:fldCharType="separate"/>
      </w:r>
      <w:r>
        <w:rPr>
          <w:noProof/>
        </w:rPr>
        <w:t>28</w:t>
      </w:r>
      <w:r>
        <w:rPr>
          <w:noProof/>
        </w:rPr>
        <w:fldChar w:fldCharType="end"/>
      </w:r>
    </w:p>
    <w:p w14:paraId="37145A38" w14:textId="5AA8438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_Toc177375742 \h </w:instrText>
      </w:r>
      <w:r>
        <w:rPr>
          <w:noProof/>
        </w:rPr>
      </w:r>
      <w:r>
        <w:rPr>
          <w:noProof/>
        </w:rPr>
        <w:fldChar w:fldCharType="separate"/>
      </w:r>
      <w:r>
        <w:rPr>
          <w:noProof/>
        </w:rPr>
        <w:t>29</w:t>
      </w:r>
      <w:r>
        <w:rPr>
          <w:noProof/>
        </w:rPr>
        <w:fldChar w:fldCharType="end"/>
      </w:r>
    </w:p>
    <w:p w14:paraId="22D5D62F" w14:textId="55A944E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_Toc177375743 \h </w:instrText>
      </w:r>
      <w:r>
        <w:rPr>
          <w:noProof/>
        </w:rPr>
      </w:r>
      <w:r>
        <w:rPr>
          <w:noProof/>
        </w:rPr>
        <w:fldChar w:fldCharType="separate"/>
      </w:r>
      <w:r>
        <w:rPr>
          <w:noProof/>
        </w:rPr>
        <w:t>29</w:t>
      </w:r>
      <w:r>
        <w:rPr>
          <w:noProof/>
        </w:rPr>
        <w:fldChar w:fldCharType="end"/>
      </w:r>
    </w:p>
    <w:p w14:paraId="008699A0" w14:textId="45A90D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_Toc177375744 \h </w:instrText>
      </w:r>
      <w:r>
        <w:rPr>
          <w:noProof/>
        </w:rPr>
      </w:r>
      <w:r>
        <w:rPr>
          <w:noProof/>
        </w:rPr>
        <w:fldChar w:fldCharType="separate"/>
      </w:r>
      <w:r>
        <w:rPr>
          <w:noProof/>
        </w:rPr>
        <w:t>30</w:t>
      </w:r>
      <w:r>
        <w:rPr>
          <w:noProof/>
        </w:rPr>
        <w:fldChar w:fldCharType="end"/>
      </w:r>
    </w:p>
    <w:p w14:paraId="46C04CB7" w14:textId="5CC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_Toc177375745 \h </w:instrText>
      </w:r>
      <w:r>
        <w:rPr>
          <w:noProof/>
        </w:rPr>
      </w:r>
      <w:r>
        <w:rPr>
          <w:noProof/>
        </w:rPr>
        <w:fldChar w:fldCharType="separate"/>
      </w:r>
      <w:r>
        <w:rPr>
          <w:noProof/>
        </w:rPr>
        <w:t>30</w:t>
      </w:r>
      <w:r>
        <w:rPr>
          <w:noProof/>
        </w:rPr>
        <w:fldChar w:fldCharType="end"/>
      </w:r>
    </w:p>
    <w:p w14:paraId="5A4BEE28" w14:textId="1AF1858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_Toc177375746 \h </w:instrText>
      </w:r>
      <w:r>
        <w:rPr>
          <w:noProof/>
        </w:rPr>
      </w:r>
      <w:r>
        <w:rPr>
          <w:noProof/>
        </w:rPr>
        <w:fldChar w:fldCharType="separate"/>
      </w:r>
      <w:r>
        <w:rPr>
          <w:noProof/>
        </w:rPr>
        <w:t>31</w:t>
      </w:r>
      <w:r>
        <w:rPr>
          <w:noProof/>
        </w:rPr>
        <w:fldChar w:fldCharType="end"/>
      </w:r>
    </w:p>
    <w:p w14:paraId="2DFC6C7E" w14:textId="2072047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_Toc177375747 \h </w:instrText>
      </w:r>
      <w:r>
        <w:rPr>
          <w:noProof/>
        </w:rPr>
      </w:r>
      <w:r>
        <w:rPr>
          <w:noProof/>
        </w:rPr>
        <w:fldChar w:fldCharType="separate"/>
      </w:r>
      <w:r>
        <w:rPr>
          <w:noProof/>
        </w:rPr>
        <w:t>32</w:t>
      </w:r>
      <w:r>
        <w:rPr>
          <w:noProof/>
        </w:rPr>
        <w:fldChar w:fldCharType="end"/>
      </w:r>
    </w:p>
    <w:p w14:paraId="47DAF032" w14:textId="3ACA568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_Toc177375748 \h </w:instrText>
      </w:r>
      <w:r>
        <w:rPr>
          <w:noProof/>
        </w:rPr>
      </w:r>
      <w:r>
        <w:rPr>
          <w:noProof/>
        </w:rPr>
        <w:fldChar w:fldCharType="separate"/>
      </w:r>
      <w:r>
        <w:rPr>
          <w:noProof/>
        </w:rPr>
        <w:t>32</w:t>
      </w:r>
      <w:r>
        <w:rPr>
          <w:noProof/>
        </w:rPr>
        <w:fldChar w:fldCharType="end"/>
      </w:r>
    </w:p>
    <w:p w14:paraId="353D8083" w14:textId="006345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_Toc177375749 \h </w:instrText>
      </w:r>
      <w:r>
        <w:rPr>
          <w:noProof/>
        </w:rPr>
      </w:r>
      <w:r>
        <w:rPr>
          <w:noProof/>
        </w:rPr>
        <w:fldChar w:fldCharType="separate"/>
      </w:r>
      <w:r>
        <w:rPr>
          <w:noProof/>
        </w:rPr>
        <w:t>32</w:t>
      </w:r>
      <w:r>
        <w:rPr>
          <w:noProof/>
        </w:rPr>
        <w:fldChar w:fldCharType="end"/>
      </w:r>
    </w:p>
    <w:p w14:paraId="1377ECF9" w14:textId="1883998D"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_Toc177375750 \h </w:instrText>
      </w:r>
      <w:r>
        <w:rPr>
          <w:noProof/>
        </w:rPr>
      </w:r>
      <w:r>
        <w:rPr>
          <w:noProof/>
        </w:rPr>
        <w:fldChar w:fldCharType="separate"/>
      </w:r>
      <w:r>
        <w:rPr>
          <w:noProof/>
        </w:rPr>
        <w:t>32</w:t>
      </w:r>
      <w:r>
        <w:rPr>
          <w:noProof/>
        </w:rPr>
        <w:fldChar w:fldCharType="end"/>
      </w:r>
    </w:p>
    <w:p w14:paraId="7ACAB597" w14:textId="59D831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_Toc177375751 \h </w:instrText>
      </w:r>
      <w:r>
        <w:rPr>
          <w:noProof/>
        </w:rPr>
      </w:r>
      <w:r>
        <w:rPr>
          <w:noProof/>
        </w:rPr>
        <w:fldChar w:fldCharType="separate"/>
      </w:r>
      <w:r>
        <w:rPr>
          <w:noProof/>
        </w:rPr>
        <w:t>32</w:t>
      </w:r>
      <w:r>
        <w:rPr>
          <w:noProof/>
        </w:rPr>
        <w:fldChar w:fldCharType="end"/>
      </w:r>
    </w:p>
    <w:p w14:paraId="4DA55758" w14:textId="7A8782D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_Toc177375752 \h </w:instrText>
      </w:r>
      <w:r>
        <w:rPr>
          <w:noProof/>
        </w:rPr>
      </w:r>
      <w:r>
        <w:rPr>
          <w:noProof/>
        </w:rPr>
        <w:fldChar w:fldCharType="separate"/>
      </w:r>
      <w:r>
        <w:rPr>
          <w:noProof/>
        </w:rPr>
        <w:t>35</w:t>
      </w:r>
      <w:r>
        <w:rPr>
          <w:noProof/>
        </w:rPr>
        <w:fldChar w:fldCharType="end"/>
      </w:r>
    </w:p>
    <w:p w14:paraId="5B149D9D" w14:textId="7EE05F2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_Toc177375753 \h </w:instrText>
      </w:r>
      <w:r>
        <w:rPr>
          <w:noProof/>
        </w:rPr>
      </w:r>
      <w:r>
        <w:rPr>
          <w:noProof/>
        </w:rPr>
        <w:fldChar w:fldCharType="separate"/>
      </w:r>
      <w:r>
        <w:rPr>
          <w:noProof/>
        </w:rPr>
        <w:t>36</w:t>
      </w:r>
      <w:r>
        <w:rPr>
          <w:noProof/>
        </w:rPr>
        <w:fldChar w:fldCharType="end"/>
      </w:r>
    </w:p>
    <w:p w14:paraId="40EF7749" w14:textId="0B0910F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_Toc177375754 \h </w:instrText>
      </w:r>
      <w:r>
        <w:rPr>
          <w:noProof/>
        </w:rPr>
      </w:r>
      <w:r>
        <w:rPr>
          <w:noProof/>
        </w:rPr>
        <w:fldChar w:fldCharType="separate"/>
      </w:r>
      <w:r>
        <w:rPr>
          <w:noProof/>
        </w:rPr>
        <w:t>36</w:t>
      </w:r>
      <w:r>
        <w:rPr>
          <w:noProof/>
        </w:rPr>
        <w:fldChar w:fldCharType="end"/>
      </w:r>
    </w:p>
    <w:p w14:paraId="3DC010E6" w14:textId="728A14D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_Toc177375755 \h </w:instrText>
      </w:r>
      <w:r>
        <w:rPr>
          <w:noProof/>
        </w:rPr>
      </w:r>
      <w:r>
        <w:rPr>
          <w:noProof/>
        </w:rPr>
        <w:fldChar w:fldCharType="separate"/>
      </w:r>
      <w:r>
        <w:rPr>
          <w:noProof/>
        </w:rPr>
        <w:t>36</w:t>
      </w:r>
      <w:r>
        <w:rPr>
          <w:noProof/>
        </w:rPr>
        <w:fldChar w:fldCharType="end"/>
      </w:r>
    </w:p>
    <w:p w14:paraId="0C55182E" w14:textId="3EA4AC6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_Toc177375756 \h </w:instrText>
      </w:r>
      <w:r>
        <w:rPr>
          <w:noProof/>
        </w:rPr>
      </w:r>
      <w:r>
        <w:rPr>
          <w:noProof/>
        </w:rPr>
        <w:fldChar w:fldCharType="separate"/>
      </w:r>
      <w:r>
        <w:rPr>
          <w:noProof/>
        </w:rPr>
        <w:t>36</w:t>
      </w:r>
      <w:r>
        <w:rPr>
          <w:noProof/>
        </w:rPr>
        <w:fldChar w:fldCharType="end"/>
      </w:r>
    </w:p>
    <w:p w14:paraId="378D6145" w14:textId="023CA79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_Toc177375757 \h </w:instrText>
      </w:r>
      <w:r>
        <w:rPr>
          <w:noProof/>
        </w:rPr>
      </w:r>
      <w:r>
        <w:rPr>
          <w:noProof/>
        </w:rPr>
        <w:fldChar w:fldCharType="separate"/>
      </w:r>
      <w:r>
        <w:rPr>
          <w:noProof/>
        </w:rPr>
        <w:t>37</w:t>
      </w:r>
      <w:r>
        <w:rPr>
          <w:noProof/>
        </w:rPr>
        <w:fldChar w:fldCharType="end"/>
      </w:r>
    </w:p>
    <w:p w14:paraId="45D9759F" w14:textId="1ABCE0A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_Toc177375758 \h </w:instrText>
      </w:r>
      <w:r>
        <w:rPr>
          <w:noProof/>
        </w:rPr>
      </w:r>
      <w:r>
        <w:rPr>
          <w:noProof/>
        </w:rPr>
        <w:fldChar w:fldCharType="separate"/>
      </w:r>
      <w:r>
        <w:rPr>
          <w:noProof/>
        </w:rPr>
        <w:t>37</w:t>
      </w:r>
      <w:r>
        <w:rPr>
          <w:noProof/>
        </w:rPr>
        <w:fldChar w:fldCharType="end"/>
      </w:r>
    </w:p>
    <w:p w14:paraId="428241A2" w14:textId="5B3865F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_Toc177375759 \h </w:instrText>
      </w:r>
      <w:r>
        <w:rPr>
          <w:noProof/>
        </w:rPr>
      </w:r>
      <w:r>
        <w:rPr>
          <w:noProof/>
        </w:rPr>
        <w:fldChar w:fldCharType="separate"/>
      </w:r>
      <w:r>
        <w:rPr>
          <w:noProof/>
        </w:rPr>
        <w:t>37</w:t>
      </w:r>
      <w:r>
        <w:rPr>
          <w:noProof/>
        </w:rPr>
        <w:fldChar w:fldCharType="end"/>
      </w:r>
    </w:p>
    <w:p w14:paraId="1A1CBAC5" w14:textId="4CC1BFC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_Toc177375760 \h </w:instrText>
      </w:r>
      <w:r>
        <w:rPr>
          <w:noProof/>
        </w:rPr>
      </w:r>
      <w:r>
        <w:rPr>
          <w:noProof/>
        </w:rPr>
        <w:fldChar w:fldCharType="separate"/>
      </w:r>
      <w:r>
        <w:rPr>
          <w:noProof/>
        </w:rPr>
        <w:t>38</w:t>
      </w:r>
      <w:r>
        <w:rPr>
          <w:noProof/>
        </w:rPr>
        <w:fldChar w:fldCharType="end"/>
      </w:r>
    </w:p>
    <w:p w14:paraId="5B35E604" w14:textId="780F5C9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_Toc177375761 \h </w:instrText>
      </w:r>
      <w:r>
        <w:rPr>
          <w:noProof/>
        </w:rPr>
      </w:r>
      <w:r>
        <w:rPr>
          <w:noProof/>
        </w:rPr>
        <w:fldChar w:fldCharType="separate"/>
      </w:r>
      <w:r>
        <w:rPr>
          <w:noProof/>
        </w:rPr>
        <w:t>38</w:t>
      </w:r>
      <w:r>
        <w:rPr>
          <w:noProof/>
        </w:rPr>
        <w:fldChar w:fldCharType="end"/>
      </w:r>
    </w:p>
    <w:p w14:paraId="3DC6081C" w14:textId="33B136F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_Toc177375762 \h </w:instrText>
      </w:r>
      <w:r>
        <w:rPr>
          <w:noProof/>
        </w:rPr>
      </w:r>
      <w:r>
        <w:rPr>
          <w:noProof/>
        </w:rPr>
        <w:fldChar w:fldCharType="separate"/>
      </w:r>
      <w:r>
        <w:rPr>
          <w:noProof/>
        </w:rPr>
        <w:t>38</w:t>
      </w:r>
      <w:r>
        <w:rPr>
          <w:noProof/>
        </w:rPr>
        <w:fldChar w:fldCharType="end"/>
      </w:r>
    </w:p>
    <w:p w14:paraId="71320026" w14:textId="7CFAC1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_Toc177375763 \h </w:instrText>
      </w:r>
      <w:r>
        <w:rPr>
          <w:noProof/>
        </w:rPr>
      </w:r>
      <w:r>
        <w:rPr>
          <w:noProof/>
        </w:rPr>
        <w:fldChar w:fldCharType="separate"/>
      </w:r>
      <w:r>
        <w:rPr>
          <w:noProof/>
        </w:rPr>
        <w:t>39</w:t>
      </w:r>
      <w:r>
        <w:rPr>
          <w:noProof/>
        </w:rPr>
        <w:fldChar w:fldCharType="end"/>
      </w:r>
    </w:p>
    <w:p w14:paraId="263C93D0" w14:textId="3BD7919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_Toc177375764 \h </w:instrText>
      </w:r>
      <w:r>
        <w:rPr>
          <w:noProof/>
        </w:rPr>
      </w:r>
      <w:r>
        <w:rPr>
          <w:noProof/>
        </w:rPr>
        <w:fldChar w:fldCharType="separate"/>
      </w:r>
      <w:r>
        <w:rPr>
          <w:noProof/>
        </w:rPr>
        <w:t>39</w:t>
      </w:r>
      <w:r>
        <w:rPr>
          <w:noProof/>
        </w:rPr>
        <w:fldChar w:fldCharType="end"/>
      </w:r>
    </w:p>
    <w:p w14:paraId="7CFF5C83" w14:textId="0453F98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_Toc177375765 \h </w:instrText>
      </w:r>
      <w:r>
        <w:rPr>
          <w:noProof/>
        </w:rPr>
      </w:r>
      <w:r>
        <w:rPr>
          <w:noProof/>
        </w:rPr>
        <w:fldChar w:fldCharType="separate"/>
      </w:r>
      <w:r>
        <w:rPr>
          <w:noProof/>
        </w:rPr>
        <w:t>43</w:t>
      </w:r>
      <w:r>
        <w:rPr>
          <w:noProof/>
        </w:rPr>
        <w:fldChar w:fldCharType="end"/>
      </w:r>
    </w:p>
    <w:p w14:paraId="6B8D1881" w14:textId="666D9BA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_Toc177375766 \h </w:instrText>
      </w:r>
      <w:r>
        <w:rPr>
          <w:noProof/>
        </w:rPr>
      </w:r>
      <w:r>
        <w:rPr>
          <w:noProof/>
        </w:rPr>
        <w:fldChar w:fldCharType="separate"/>
      </w:r>
      <w:r>
        <w:rPr>
          <w:noProof/>
        </w:rPr>
        <w:t>43</w:t>
      </w:r>
      <w:r>
        <w:rPr>
          <w:noProof/>
        </w:rPr>
        <w:fldChar w:fldCharType="end"/>
      </w:r>
    </w:p>
    <w:p w14:paraId="1EF20414" w14:textId="5B1569A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_Toc177375767 \h </w:instrText>
      </w:r>
      <w:r>
        <w:rPr>
          <w:noProof/>
        </w:rPr>
      </w:r>
      <w:r>
        <w:rPr>
          <w:noProof/>
        </w:rPr>
        <w:fldChar w:fldCharType="separate"/>
      </w:r>
      <w:r>
        <w:rPr>
          <w:noProof/>
        </w:rPr>
        <w:t>43</w:t>
      </w:r>
      <w:r>
        <w:rPr>
          <w:noProof/>
        </w:rPr>
        <w:fldChar w:fldCharType="end"/>
      </w:r>
    </w:p>
    <w:p w14:paraId="45932671" w14:textId="4B6D2BC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_Toc177375768 \h </w:instrText>
      </w:r>
      <w:r>
        <w:rPr>
          <w:noProof/>
        </w:rPr>
      </w:r>
      <w:r>
        <w:rPr>
          <w:noProof/>
        </w:rPr>
        <w:fldChar w:fldCharType="separate"/>
      </w:r>
      <w:r>
        <w:rPr>
          <w:noProof/>
        </w:rPr>
        <w:t>45</w:t>
      </w:r>
      <w:r>
        <w:rPr>
          <w:noProof/>
        </w:rPr>
        <w:fldChar w:fldCharType="end"/>
      </w:r>
    </w:p>
    <w:p w14:paraId="39369937" w14:textId="16EBF91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_Toc177375769 \h </w:instrText>
      </w:r>
      <w:r>
        <w:rPr>
          <w:noProof/>
        </w:rPr>
      </w:r>
      <w:r>
        <w:rPr>
          <w:noProof/>
        </w:rPr>
        <w:fldChar w:fldCharType="separate"/>
      </w:r>
      <w:r>
        <w:rPr>
          <w:noProof/>
        </w:rPr>
        <w:t>45</w:t>
      </w:r>
      <w:r>
        <w:rPr>
          <w:noProof/>
        </w:rPr>
        <w:fldChar w:fldCharType="end"/>
      </w:r>
    </w:p>
    <w:p w14:paraId="7EA0967D" w14:textId="634DA8C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_Toc177375770 \h </w:instrText>
      </w:r>
      <w:r>
        <w:rPr>
          <w:noProof/>
        </w:rPr>
      </w:r>
      <w:r>
        <w:rPr>
          <w:noProof/>
        </w:rPr>
        <w:fldChar w:fldCharType="separate"/>
      </w:r>
      <w:r>
        <w:rPr>
          <w:noProof/>
        </w:rPr>
        <w:t>46</w:t>
      </w:r>
      <w:r>
        <w:rPr>
          <w:noProof/>
        </w:rPr>
        <w:fldChar w:fldCharType="end"/>
      </w:r>
    </w:p>
    <w:p w14:paraId="71BA2C7F" w14:textId="2399A0F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_Toc177375771 \h </w:instrText>
      </w:r>
      <w:r>
        <w:rPr>
          <w:noProof/>
        </w:rPr>
      </w:r>
      <w:r>
        <w:rPr>
          <w:noProof/>
        </w:rPr>
        <w:fldChar w:fldCharType="separate"/>
      </w:r>
      <w:r>
        <w:rPr>
          <w:noProof/>
        </w:rPr>
        <w:t>46</w:t>
      </w:r>
      <w:r>
        <w:rPr>
          <w:noProof/>
        </w:rPr>
        <w:fldChar w:fldCharType="end"/>
      </w:r>
    </w:p>
    <w:p w14:paraId="0E4A0458" w14:textId="2C3E8C4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_Toc177375772 \h </w:instrText>
      </w:r>
      <w:r>
        <w:rPr>
          <w:noProof/>
        </w:rPr>
      </w:r>
      <w:r>
        <w:rPr>
          <w:noProof/>
        </w:rPr>
        <w:fldChar w:fldCharType="separate"/>
      </w:r>
      <w:r>
        <w:rPr>
          <w:noProof/>
        </w:rPr>
        <w:t>46</w:t>
      </w:r>
      <w:r>
        <w:rPr>
          <w:noProof/>
        </w:rPr>
        <w:fldChar w:fldCharType="end"/>
      </w:r>
    </w:p>
    <w:p w14:paraId="48954F5A" w14:textId="21DAD6C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_Toc177375773 \h </w:instrText>
      </w:r>
      <w:r>
        <w:rPr>
          <w:noProof/>
        </w:rPr>
      </w:r>
      <w:r>
        <w:rPr>
          <w:noProof/>
        </w:rPr>
        <w:fldChar w:fldCharType="separate"/>
      </w:r>
      <w:r>
        <w:rPr>
          <w:noProof/>
        </w:rPr>
        <w:t>46</w:t>
      </w:r>
      <w:r>
        <w:rPr>
          <w:noProof/>
        </w:rPr>
        <w:fldChar w:fldCharType="end"/>
      </w:r>
    </w:p>
    <w:p w14:paraId="2312100E" w14:textId="38171E0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_Toc177375774 \h </w:instrText>
      </w:r>
      <w:r>
        <w:rPr>
          <w:noProof/>
        </w:rPr>
      </w:r>
      <w:r>
        <w:rPr>
          <w:noProof/>
        </w:rPr>
        <w:fldChar w:fldCharType="separate"/>
      </w:r>
      <w:r>
        <w:rPr>
          <w:noProof/>
        </w:rPr>
        <w:t>47</w:t>
      </w:r>
      <w:r>
        <w:rPr>
          <w:noProof/>
        </w:rPr>
        <w:fldChar w:fldCharType="end"/>
      </w:r>
    </w:p>
    <w:p w14:paraId="06FEB332" w14:textId="58ABC6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_Toc177375775 \h </w:instrText>
      </w:r>
      <w:r>
        <w:rPr>
          <w:noProof/>
        </w:rPr>
      </w:r>
      <w:r>
        <w:rPr>
          <w:noProof/>
        </w:rPr>
        <w:fldChar w:fldCharType="separate"/>
      </w:r>
      <w:r>
        <w:rPr>
          <w:noProof/>
        </w:rPr>
        <w:t>47</w:t>
      </w:r>
      <w:r>
        <w:rPr>
          <w:noProof/>
        </w:rPr>
        <w:fldChar w:fldCharType="end"/>
      </w:r>
    </w:p>
    <w:p w14:paraId="742D2AED" w14:textId="162709F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_Toc177375776 \h </w:instrText>
      </w:r>
      <w:r>
        <w:rPr>
          <w:noProof/>
        </w:rPr>
      </w:r>
      <w:r>
        <w:rPr>
          <w:noProof/>
        </w:rPr>
        <w:fldChar w:fldCharType="separate"/>
      </w:r>
      <w:r>
        <w:rPr>
          <w:noProof/>
        </w:rPr>
        <w:t>47</w:t>
      </w:r>
      <w:r>
        <w:rPr>
          <w:noProof/>
        </w:rPr>
        <w:fldChar w:fldCharType="end"/>
      </w:r>
    </w:p>
    <w:p w14:paraId="03D4B4EC" w14:textId="15414B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_Toc177375777 \h </w:instrText>
      </w:r>
      <w:r>
        <w:rPr>
          <w:noProof/>
        </w:rPr>
      </w:r>
      <w:r>
        <w:rPr>
          <w:noProof/>
        </w:rPr>
        <w:fldChar w:fldCharType="separate"/>
      </w:r>
      <w:r>
        <w:rPr>
          <w:noProof/>
        </w:rPr>
        <w:t>47</w:t>
      </w:r>
      <w:r>
        <w:rPr>
          <w:noProof/>
        </w:rPr>
        <w:fldChar w:fldCharType="end"/>
      </w:r>
    </w:p>
    <w:p w14:paraId="122D67BA" w14:textId="599141A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_Toc177375778 \h </w:instrText>
      </w:r>
      <w:r>
        <w:rPr>
          <w:noProof/>
        </w:rPr>
      </w:r>
      <w:r>
        <w:rPr>
          <w:noProof/>
        </w:rPr>
        <w:fldChar w:fldCharType="separate"/>
      </w:r>
      <w:r>
        <w:rPr>
          <w:noProof/>
        </w:rPr>
        <w:t>48</w:t>
      </w:r>
      <w:r>
        <w:rPr>
          <w:noProof/>
        </w:rPr>
        <w:fldChar w:fldCharType="end"/>
      </w:r>
    </w:p>
    <w:p w14:paraId="72F10191" w14:textId="760EDAE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_Toc177375779 \h </w:instrText>
      </w:r>
      <w:r>
        <w:rPr>
          <w:noProof/>
        </w:rPr>
      </w:r>
      <w:r>
        <w:rPr>
          <w:noProof/>
        </w:rPr>
        <w:fldChar w:fldCharType="separate"/>
      </w:r>
      <w:r>
        <w:rPr>
          <w:noProof/>
        </w:rPr>
        <w:t>48</w:t>
      </w:r>
      <w:r>
        <w:rPr>
          <w:noProof/>
        </w:rPr>
        <w:fldChar w:fldCharType="end"/>
      </w:r>
    </w:p>
    <w:p w14:paraId="22D5FDF4" w14:textId="0DA9508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_Toc177375780 \h </w:instrText>
      </w:r>
      <w:r>
        <w:rPr>
          <w:noProof/>
        </w:rPr>
      </w:r>
      <w:r>
        <w:rPr>
          <w:noProof/>
        </w:rPr>
        <w:fldChar w:fldCharType="separate"/>
      </w:r>
      <w:r>
        <w:rPr>
          <w:noProof/>
        </w:rPr>
        <w:t>48</w:t>
      </w:r>
      <w:r>
        <w:rPr>
          <w:noProof/>
        </w:rPr>
        <w:fldChar w:fldCharType="end"/>
      </w:r>
    </w:p>
    <w:p w14:paraId="067C513C" w14:textId="0D22E5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_Toc177375781 \h </w:instrText>
      </w:r>
      <w:r>
        <w:rPr>
          <w:noProof/>
        </w:rPr>
      </w:r>
      <w:r>
        <w:rPr>
          <w:noProof/>
        </w:rPr>
        <w:fldChar w:fldCharType="separate"/>
      </w:r>
      <w:r>
        <w:rPr>
          <w:noProof/>
        </w:rPr>
        <w:t>48</w:t>
      </w:r>
      <w:r>
        <w:rPr>
          <w:noProof/>
        </w:rPr>
        <w:fldChar w:fldCharType="end"/>
      </w:r>
    </w:p>
    <w:p w14:paraId="6A452B3C" w14:textId="2F412D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_Toc177375782 \h </w:instrText>
      </w:r>
      <w:r>
        <w:rPr>
          <w:noProof/>
        </w:rPr>
      </w:r>
      <w:r>
        <w:rPr>
          <w:noProof/>
        </w:rPr>
        <w:fldChar w:fldCharType="separate"/>
      </w:r>
      <w:r>
        <w:rPr>
          <w:noProof/>
        </w:rPr>
        <w:t>48</w:t>
      </w:r>
      <w:r>
        <w:rPr>
          <w:noProof/>
        </w:rPr>
        <w:fldChar w:fldCharType="end"/>
      </w:r>
    </w:p>
    <w:p w14:paraId="7A987EBA" w14:textId="4E46117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_Toc177375783 \h </w:instrText>
      </w:r>
      <w:r>
        <w:rPr>
          <w:noProof/>
        </w:rPr>
      </w:r>
      <w:r>
        <w:rPr>
          <w:noProof/>
        </w:rPr>
        <w:fldChar w:fldCharType="separate"/>
      </w:r>
      <w:r>
        <w:rPr>
          <w:noProof/>
        </w:rPr>
        <w:t>49</w:t>
      </w:r>
      <w:r>
        <w:rPr>
          <w:noProof/>
        </w:rPr>
        <w:fldChar w:fldCharType="end"/>
      </w:r>
    </w:p>
    <w:p w14:paraId="47428EEB" w14:textId="18ED1EF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_Toc177375784 \h </w:instrText>
      </w:r>
      <w:r>
        <w:rPr>
          <w:noProof/>
        </w:rPr>
      </w:r>
      <w:r>
        <w:rPr>
          <w:noProof/>
        </w:rPr>
        <w:fldChar w:fldCharType="separate"/>
      </w:r>
      <w:r>
        <w:rPr>
          <w:noProof/>
        </w:rPr>
        <w:t>49</w:t>
      </w:r>
      <w:r>
        <w:rPr>
          <w:noProof/>
        </w:rPr>
        <w:fldChar w:fldCharType="end"/>
      </w:r>
    </w:p>
    <w:p w14:paraId="5F71B632" w14:textId="5B48F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_Toc177375785 \h </w:instrText>
      </w:r>
      <w:r>
        <w:rPr>
          <w:noProof/>
        </w:rPr>
      </w:r>
      <w:r>
        <w:rPr>
          <w:noProof/>
        </w:rPr>
        <w:fldChar w:fldCharType="separate"/>
      </w:r>
      <w:r>
        <w:rPr>
          <w:noProof/>
        </w:rPr>
        <w:t>49</w:t>
      </w:r>
      <w:r>
        <w:rPr>
          <w:noProof/>
        </w:rPr>
        <w:fldChar w:fldCharType="end"/>
      </w:r>
    </w:p>
    <w:p w14:paraId="28677A6D" w14:textId="5C3E378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_Toc177375786 \h </w:instrText>
      </w:r>
      <w:r>
        <w:rPr>
          <w:noProof/>
        </w:rPr>
      </w:r>
      <w:r>
        <w:rPr>
          <w:noProof/>
        </w:rPr>
        <w:fldChar w:fldCharType="separate"/>
      </w:r>
      <w:r>
        <w:rPr>
          <w:noProof/>
        </w:rPr>
        <w:t>49</w:t>
      </w:r>
      <w:r>
        <w:rPr>
          <w:noProof/>
        </w:rPr>
        <w:fldChar w:fldCharType="end"/>
      </w:r>
    </w:p>
    <w:p w14:paraId="24D06E68" w14:textId="210F2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_Toc177375787 \h </w:instrText>
      </w:r>
      <w:r>
        <w:rPr>
          <w:noProof/>
        </w:rPr>
      </w:r>
      <w:r>
        <w:rPr>
          <w:noProof/>
        </w:rPr>
        <w:fldChar w:fldCharType="separate"/>
      </w:r>
      <w:r>
        <w:rPr>
          <w:noProof/>
        </w:rPr>
        <w:t>49</w:t>
      </w:r>
      <w:r>
        <w:rPr>
          <w:noProof/>
        </w:rPr>
        <w:fldChar w:fldCharType="end"/>
      </w:r>
    </w:p>
    <w:p w14:paraId="6B285835" w14:textId="6149A03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_Toc177375788 \h </w:instrText>
      </w:r>
      <w:r>
        <w:rPr>
          <w:noProof/>
        </w:rPr>
      </w:r>
      <w:r>
        <w:rPr>
          <w:noProof/>
        </w:rPr>
        <w:fldChar w:fldCharType="separate"/>
      </w:r>
      <w:r>
        <w:rPr>
          <w:noProof/>
        </w:rPr>
        <w:t>50</w:t>
      </w:r>
      <w:r>
        <w:rPr>
          <w:noProof/>
        </w:rPr>
        <w:fldChar w:fldCharType="end"/>
      </w:r>
    </w:p>
    <w:p w14:paraId="05CCCD96" w14:textId="5E8844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_Toc177375789 \h </w:instrText>
      </w:r>
      <w:r>
        <w:rPr>
          <w:noProof/>
        </w:rPr>
      </w:r>
      <w:r>
        <w:rPr>
          <w:noProof/>
        </w:rPr>
        <w:fldChar w:fldCharType="separate"/>
      </w:r>
      <w:r>
        <w:rPr>
          <w:noProof/>
        </w:rPr>
        <w:t>50</w:t>
      </w:r>
      <w:r>
        <w:rPr>
          <w:noProof/>
        </w:rPr>
        <w:fldChar w:fldCharType="end"/>
      </w:r>
    </w:p>
    <w:p w14:paraId="1CF7AF5D" w14:textId="53185A4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Retry-Interval AVP</w:t>
      </w:r>
      <w:r>
        <w:rPr>
          <w:noProof/>
        </w:rPr>
        <w:tab/>
      </w:r>
      <w:r>
        <w:rPr>
          <w:noProof/>
        </w:rPr>
        <w:fldChar w:fldCharType="begin" w:fldLock="1"/>
      </w:r>
      <w:r>
        <w:rPr>
          <w:noProof/>
        </w:rPr>
        <w:instrText xml:space="preserve"> PAGEREF _Toc177375790 \h </w:instrText>
      </w:r>
      <w:r>
        <w:rPr>
          <w:noProof/>
        </w:rPr>
      </w:r>
      <w:r>
        <w:rPr>
          <w:noProof/>
        </w:rPr>
        <w:fldChar w:fldCharType="separate"/>
      </w:r>
      <w:r>
        <w:rPr>
          <w:noProof/>
        </w:rPr>
        <w:t>50</w:t>
      </w:r>
      <w:r>
        <w:rPr>
          <w:noProof/>
        </w:rPr>
        <w:fldChar w:fldCharType="end"/>
      </w:r>
    </w:p>
    <w:p w14:paraId="650F3B47" w14:textId="5E75CC3C"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_Toc177375791 \h </w:instrText>
      </w:r>
      <w:r>
        <w:rPr>
          <w:noProof/>
        </w:rPr>
      </w:r>
      <w:r>
        <w:rPr>
          <w:noProof/>
        </w:rPr>
        <w:fldChar w:fldCharType="separate"/>
      </w:r>
      <w:r>
        <w:rPr>
          <w:noProof/>
        </w:rPr>
        <w:t>50</w:t>
      </w:r>
      <w:r>
        <w:rPr>
          <w:noProof/>
        </w:rPr>
        <w:fldChar w:fldCharType="end"/>
      </w:r>
    </w:p>
    <w:p w14:paraId="1462115A" w14:textId="374F3DEA"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_Toc177375792 \h </w:instrText>
      </w:r>
      <w:r>
        <w:rPr>
          <w:noProof/>
        </w:rPr>
      </w:r>
      <w:r>
        <w:rPr>
          <w:noProof/>
        </w:rPr>
        <w:fldChar w:fldCharType="separate"/>
      </w:r>
      <w:r>
        <w:rPr>
          <w:noProof/>
        </w:rPr>
        <w:t>50</w:t>
      </w:r>
      <w:r>
        <w:rPr>
          <w:noProof/>
        </w:rPr>
        <w:fldChar w:fldCharType="end"/>
      </w:r>
    </w:p>
    <w:p w14:paraId="11405528" w14:textId="63072D9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_Toc177375793 \h </w:instrText>
      </w:r>
      <w:r>
        <w:rPr>
          <w:noProof/>
        </w:rPr>
      </w:r>
      <w:r>
        <w:rPr>
          <w:noProof/>
        </w:rPr>
        <w:fldChar w:fldCharType="separate"/>
      </w:r>
      <w:r>
        <w:rPr>
          <w:noProof/>
        </w:rPr>
        <w:t>51</w:t>
      </w:r>
      <w:r>
        <w:rPr>
          <w:noProof/>
        </w:rPr>
        <w:fldChar w:fldCharType="end"/>
      </w:r>
    </w:p>
    <w:p w14:paraId="6C0FA07E" w14:textId="63532F2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_Toc177375794 \h </w:instrText>
      </w:r>
      <w:r>
        <w:rPr>
          <w:noProof/>
        </w:rPr>
      </w:r>
      <w:r>
        <w:rPr>
          <w:noProof/>
        </w:rPr>
        <w:fldChar w:fldCharType="separate"/>
      </w:r>
      <w:r>
        <w:rPr>
          <w:noProof/>
        </w:rPr>
        <w:t>51</w:t>
      </w:r>
      <w:r>
        <w:rPr>
          <w:noProof/>
        </w:rPr>
        <w:fldChar w:fldCharType="end"/>
      </w:r>
    </w:p>
    <w:p w14:paraId="2E8CEE1F" w14:textId="00B0180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_Toc177375795 \h </w:instrText>
      </w:r>
      <w:r>
        <w:rPr>
          <w:noProof/>
        </w:rPr>
      </w:r>
      <w:r>
        <w:rPr>
          <w:noProof/>
        </w:rPr>
        <w:fldChar w:fldCharType="separate"/>
      </w:r>
      <w:r>
        <w:rPr>
          <w:noProof/>
        </w:rPr>
        <w:t>51</w:t>
      </w:r>
      <w:r>
        <w:rPr>
          <w:noProof/>
        </w:rPr>
        <w:fldChar w:fldCharType="end"/>
      </w:r>
    </w:p>
    <w:p w14:paraId="6F97E7E9" w14:textId="0F7535B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_Toc177375796 \h </w:instrText>
      </w:r>
      <w:r>
        <w:rPr>
          <w:noProof/>
        </w:rPr>
      </w:r>
      <w:r>
        <w:rPr>
          <w:noProof/>
        </w:rPr>
        <w:fldChar w:fldCharType="separate"/>
      </w:r>
      <w:r>
        <w:rPr>
          <w:noProof/>
        </w:rPr>
        <w:t>51</w:t>
      </w:r>
      <w:r>
        <w:rPr>
          <w:noProof/>
        </w:rPr>
        <w:fldChar w:fldCharType="end"/>
      </w:r>
    </w:p>
    <w:p w14:paraId="31A8CEE1" w14:textId="701A50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_Toc177375797 \h </w:instrText>
      </w:r>
      <w:r>
        <w:rPr>
          <w:noProof/>
        </w:rPr>
      </w:r>
      <w:r>
        <w:rPr>
          <w:noProof/>
        </w:rPr>
        <w:fldChar w:fldCharType="separate"/>
      </w:r>
      <w:r>
        <w:rPr>
          <w:noProof/>
        </w:rPr>
        <w:t>51</w:t>
      </w:r>
      <w:r>
        <w:rPr>
          <w:noProof/>
        </w:rPr>
        <w:fldChar w:fldCharType="end"/>
      </w:r>
    </w:p>
    <w:p w14:paraId="341563AF" w14:textId="0BB33A65"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_Toc177375798 \h </w:instrText>
      </w:r>
      <w:r>
        <w:rPr>
          <w:noProof/>
        </w:rPr>
      </w:r>
      <w:r>
        <w:rPr>
          <w:noProof/>
        </w:rPr>
        <w:fldChar w:fldCharType="separate"/>
      </w:r>
      <w:r>
        <w:rPr>
          <w:noProof/>
        </w:rPr>
        <w:t>51</w:t>
      </w:r>
      <w:r>
        <w:rPr>
          <w:noProof/>
        </w:rPr>
        <w:fldChar w:fldCharType="end"/>
      </w:r>
    </w:p>
    <w:p w14:paraId="339DF12A" w14:textId="7C7D182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_Toc177375799 \h </w:instrText>
      </w:r>
      <w:r>
        <w:rPr>
          <w:noProof/>
        </w:rPr>
      </w:r>
      <w:r>
        <w:rPr>
          <w:noProof/>
        </w:rPr>
        <w:fldChar w:fldCharType="separate"/>
      </w:r>
      <w:r>
        <w:rPr>
          <w:noProof/>
        </w:rPr>
        <w:t>51</w:t>
      </w:r>
      <w:r>
        <w:rPr>
          <w:noProof/>
        </w:rPr>
        <w:fldChar w:fldCharType="end"/>
      </w:r>
    </w:p>
    <w:p w14:paraId="4D39A1C3" w14:textId="4CC5F0A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045EF1">
        <w:rPr>
          <w:rFonts w:eastAsia="SimSun"/>
          <w:noProof/>
          <w:lang w:eastAsia="zh-CN"/>
        </w:rPr>
        <w:t>Media-Component-Status</w:t>
      </w:r>
      <w:r>
        <w:rPr>
          <w:noProof/>
        </w:rPr>
        <w:t xml:space="preserve"> </w:t>
      </w:r>
      <w:r w:rsidRPr="00045EF1">
        <w:rPr>
          <w:rFonts w:eastAsia="SimSun"/>
          <w:noProof/>
          <w:lang w:eastAsia="zh-CN"/>
        </w:rPr>
        <w:t>AVP</w:t>
      </w:r>
      <w:r>
        <w:rPr>
          <w:noProof/>
        </w:rPr>
        <w:tab/>
      </w:r>
      <w:r>
        <w:rPr>
          <w:noProof/>
        </w:rPr>
        <w:fldChar w:fldCharType="begin" w:fldLock="1"/>
      </w:r>
      <w:r>
        <w:rPr>
          <w:noProof/>
        </w:rPr>
        <w:instrText xml:space="preserve"> PAGEREF _Toc177375800 \h </w:instrText>
      </w:r>
      <w:r>
        <w:rPr>
          <w:noProof/>
        </w:rPr>
      </w:r>
      <w:r>
        <w:rPr>
          <w:noProof/>
        </w:rPr>
        <w:fldChar w:fldCharType="separate"/>
      </w:r>
      <w:r>
        <w:rPr>
          <w:noProof/>
        </w:rPr>
        <w:t>52</w:t>
      </w:r>
      <w:r>
        <w:rPr>
          <w:noProof/>
        </w:rPr>
        <w:fldChar w:fldCharType="end"/>
      </w:r>
    </w:p>
    <w:p w14:paraId="36FF96F3" w14:textId="469B707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_Toc177375801 \h </w:instrText>
      </w:r>
      <w:r>
        <w:rPr>
          <w:noProof/>
        </w:rPr>
      </w:r>
      <w:r>
        <w:rPr>
          <w:noProof/>
        </w:rPr>
        <w:fldChar w:fldCharType="separate"/>
      </w:r>
      <w:r>
        <w:rPr>
          <w:noProof/>
        </w:rPr>
        <w:t>52</w:t>
      </w:r>
      <w:r>
        <w:rPr>
          <w:noProof/>
        </w:rPr>
        <w:fldChar w:fldCharType="end"/>
      </w:r>
    </w:p>
    <w:p w14:paraId="064EAB58" w14:textId="7F2978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_Toc177375802 \h </w:instrText>
      </w:r>
      <w:r>
        <w:rPr>
          <w:noProof/>
        </w:rPr>
      </w:r>
      <w:r>
        <w:rPr>
          <w:noProof/>
        </w:rPr>
        <w:fldChar w:fldCharType="separate"/>
      </w:r>
      <w:r>
        <w:rPr>
          <w:noProof/>
        </w:rPr>
        <w:t>52</w:t>
      </w:r>
      <w:r>
        <w:rPr>
          <w:noProof/>
        </w:rPr>
        <w:fldChar w:fldCharType="end"/>
      </w:r>
    </w:p>
    <w:p w14:paraId="130FF1E3" w14:textId="4B8EC8C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_Toc177375803 \h </w:instrText>
      </w:r>
      <w:r>
        <w:rPr>
          <w:noProof/>
        </w:rPr>
      </w:r>
      <w:r>
        <w:rPr>
          <w:noProof/>
        </w:rPr>
        <w:fldChar w:fldCharType="separate"/>
      </w:r>
      <w:r>
        <w:rPr>
          <w:noProof/>
        </w:rPr>
        <w:t>52</w:t>
      </w:r>
      <w:r>
        <w:rPr>
          <w:noProof/>
        </w:rPr>
        <w:fldChar w:fldCharType="end"/>
      </w:r>
    </w:p>
    <w:p w14:paraId="65BF5DAA" w14:textId="4FE0DAE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_Toc177375804 \h </w:instrText>
      </w:r>
      <w:r>
        <w:rPr>
          <w:noProof/>
        </w:rPr>
      </w:r>
      <w:r>
        <w:rPr>
          <w:noProof/>
        </w:rPr>
        <w:fldChar w:fldCharType="separate"/>
      </w:r>
      <w:r>
        <w:rPr>
          <w:noProof/>
        </w:rPr>
        <w:t>53</w:t>
      </w:r>
      <w:r>
        <w:rPr>
          <w:noProof/>
        </w:rPr>
        <w:fldChar w:fldCharType="end"/>
      </w:r>
    </w:p>
    <w:p w14:paraId="7979388B" w14:textId="5DAFA50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_Toc177375805 \h </w:instrText>
      </w:r>
      <w:r>
        <w:rPr>
          <w:noProof/>
        </w:rPr>
      </w:r>
      <w:r>
        <w:rPr>
          <w:noProof/>
        </w:rPr>
        <w:fldChar w:fldCharType="separate"/>
      </w:r>
      <w:r>
        <w:rPr>
          <w:noProof/>
        </w:rPr>
        <w:t>53</w:t>
      </w:r>
      <w:r>
        <w:rPr>
          <w:noProof/>
        </w:rPr>
        <w:fldChar w:fldCharType="end"/>
      </w:r>
    </w:p>
    <w:p w14:paraId="3A7B1B04" w14:textId="4A39BAB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_Toc177375806 \h </w:instrText>
      </w:r>
      <w:r>
        <w:rPr>
          <w:noProof/>
        </w:rPr>
      </w:r>
      <w:r>
        <w:rPr>
          <w:noProof/>
        </w:rPr>
        <w:fldChar w:fldCharType="separate"/>
      </w:r>
      <w:r>
        <w:rPr>
          <w:noProof/>
        </w:rPr>
        <w:t>53</w:t>
      </w:r>
      <w:r>
        <w:rPr>
          <w:noProof/>
        </w:rPr>
        <w:fldChar w:fldCharType="end"/>
      </w:r>
    </w:p>
    <w:p w14:paraId="1FC83F4C" w14:textId="3389C1C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_Toc177375807 \h </w:instrText>
      </w:r>
      <w:r>
        <w:rPr>
          <w:noProof/>
        </w:rPr>
      </w:r>
      <w:r>
        <w:rPr>
          <w:noProof/>
        </w:rPr>
        <w:fldChar w:fldCharType="separate"/>
      </w:r>
      <w:r>
        <w:rPr>
          <w:noProof/>
        </w:rPr>
        <w:t>53</w:t>
      </w:r>
      <w:r>
        <w:rPr>
          <w:noProof/>
        </w:rPr>
        <w:fldChar w:fldCharType="end"/>
      </w:r>
    </w:p>
    <w:p w14:paraId="60310E17" w14:textId="2FED89D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_Toc177375808 \h </w:instrText>
      </w:r>
      <w:r>
        <w:rPr>
          <w:noProof/>
        </w:rPr>
      </w:r>
      <w:r>
        <w:rPr>
          <w:noProof/>
        </w:rPr>
        <w:fldChar w:fldCharType="separate"/>
      </w:r>
      <w:r>
        <w:rPr>
          <w:noProof/>
        </w:rPr>
        <w:t>53</w:t>
      </w:r>
      <w:r>
        <w:rPr>
          <w:noProof/>
        </w:rPr>
        <w:fldChar w:fldCharType="end"/>
      </w:r>
    </w:p>
    <w:p w14:paraId="54F66D22" w14:textId="33C0CAC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_Toc177375809 \h </w:instrText>
      </w:r>
      <w:r>
        <w:rPr>
          <w:noProof/>
        </w:rPr>
      </w:r>
      <w:r>
        <w:rPr>
          <w:noProof/>
        </w:rPr>
        <w:fldChar w:fldCharType="separate"/>
      </w:r>
      <w:r>
        <w:rPr>
          <w:noProof/>
        </w:rPr>
        <w:t>53</w:t>
      </w:r>
      <w:r>
        <w:rPr>
          <w:noProof/>
        </w:rPr>
        <w:fldChar w:fldCharType="end"/>
      </w:r>
    </w:p>
    <w:p w14:paraId="0CC596F5" w14:textId="2D863D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_Toc177375810 \h </w:instrText>
      </w:r>
      <w:r>
        <w:rPr>
          <w:noProof/>
        </w:rPr>
      </w:r>
      <w:r>
        <w:rPr>
          <w:noProof/>
        </w:rPr>
        <w:fldChar w:fldCharType="separate"/>
      </w:r>
      <w:r>
        <w:rPr>
          <w:noProof/>
        </w:rPr>
        <w:t>54</w:t>
      </w:r>
      <w:r>
        <w:rPr>
          <w:noProof/>
        </w:rPr>
        <w:fldChar w:fldCharType="end"/>
      </w:r>
    </w:p>
    <w:p w14:paraId="133CF42C" w14:textId="313256F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045EF1">
        <w:rPr>
          <w:rFonts w:eastAsia="Batang"/>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_Toc177375811 \h </w:instrText>
      </w:r>
      <w:r>
        <w:rPr>
          <w:noProof/>
        </w:rPr>
      </w:r>
      <w:r>
        <w:rPr>
          <w:noProof/>
        </w:rPr>
        <w:fldChar w:fldCharType="separate"/>
      </w:r>
      <w:r>
        <w:rPr>
          <w:noProof/>
        </w:rPr>
        <w:t>54</w:t>
      </w:r>
      <w:r>
        <w:rPr>
          <w:noProof/>
        </w:rPr>
        <w:fldChar w:fldCharType="end"/>
      </w:r>
    </w:p>
    <w:p w14:paraId="246FF42F" w14:textId="6C097AB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_Toc177375812 \h </w:instrText>
      </w:r>
      <w:r>
        <w:rPr>
          <w:noProof/>
        </w:rPr>
      </w:r>
      <w:r>
        <w:rPr>
          <w:noProof/>
        </w:rPr>
        <w:fldChar w:fldCharType="separate"/>
      </w:r>
      <w:r>
        <w:rPr>
          <w:noProof/>
        </w:rPr>
        <w:t>54</w:t>
      </w:r>
      <w:r>
        <w:rPr>
          <w:noProof/>
        </w:rPr>
        <w:fldChar w:fldCharType="end"/>
      </w:r>
    </w:p>
    <w:p w14:paraId="75F76B63" w14:textId="15F19A2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_Toc177375813 \h </w:instrText>
      </w:r>
      <w:r>
        <w:rPr>
          <w:noProof/>
        </w:rPr>
      </w:r>
      <w:r>
        <w:rPr>
          <w:noProof/>
        </w:rPr>
        <w:fldChar w:fldCharType="separate"/>
      </w:r>
      <w:r>
        <w:rPr>
          <w:noProof/>
        </w:rPr>
        <w:t>54</w:t>
      </w:r>
      <w:r>
        <w:rPr>
          <w:noProof/>
        </w:rPr>
        <w:fldChar w:fldCharType="end"/>
      </w:r>
    </w:p>
    <w:p w14:paraId="2FDFBDA3" w14:textId="2E4EB5F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_Toc177375814 \h </w:instrText>
      </w:r>
      <w:r>
        <w:rPr>
          <w:noProof/>
        </w:rPr>
      </w:r>
      <w:r>
        <w:rPr>
          <w:noProof/>
        </w:rPr>
        <w:fldChar w:fldCharType="separate"/>
      </w:r>
      <w:r>
        <w:rPr>
          <w:noProof/>
        </w:rPr>
        <w:t>54</w:t>
      </w:r>
      <w:r>
        <w:rPr>
          <w:noProof/>
        </w:rPr>
        <w:fldChar w:fldCharType="end"/>
      </w:r>
    </w:p>
    <w:p w14:paraId="357AD5AE" w14:textId="638A01BE"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045EF1">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_Toc177375815 \h </w:instrText>
      </w:r>
      <w:r>
        <w:rPr>
          <w:noProof/>
        </w:rPr>
      </w:r>
      <w:r>
        <w:rPr>
          <w:noProof/>
        </w:rPr>
        <w:fldChar w:fldCharType="separate"/>
      </w:r>
      <w:r>
        <w:rPr>
          <w:noProof/>
        </w:rPr>
        <w:t>54</w:t>
      </w:r>
      <w:r>
        <w:rPr>
          <w:noProof/>
        </w:rPr>
        <w:fldChar w:fldCharType="end"/>
      </w:r>
    </w:p>
    <w:p w14:paraId="44644848" w14:textId="3F387FE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_Toc177375816 \h </w:instrText>
      </w:r>
      <w:r>
        <w:rPr>
          <w:noProof/>
        </w:rPr>
      </w:r>
      <w:r>
        <w:rPr>
          <w:noProof/>
        </w:rPr>
        <w:fldChar w:fldCharType="separate"/>
      </w:r>
      <w:r>
        <w:rPr>
          <w:noProof/>
        </w:rPr>
        <w:t>55</w:t>
      </w:r>
      <w:r>
        <w:rPr>
          <w:noProof/>
        </w:rPr>
        <w:fldChar w:fldCharType="end"/>
      </w:r>
    </w:p>
    <w:p w14:paraId="5635C45A" w14:textId="4F5127B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_Toc177375817 \h </w:instrText>
      </w:r>
      <w:r>
        <w:rPr>
          <w:noProof/>
        </w:rPr>
      </w:r>
      <w:r>
        <w:rPr>
          <w:noProof/>
        </w:rPr>
        <w:fldChar w:fldCharType="separate"/>
      </w:r>
      <w:r>
        <w:rPr>
          <w:noProof/>
        </w:rPr>
        <w:t>55</w:t>
      </w:r>
      <w:r>
        <w:rPr>
          <w:noProof/>
        </w:rPr>
        <w:fldChar w:fldCharType="end"/>
      </w:r>
    </w:p>
    <w:p w14:paraId="67BA947F" w14:textId="6EE45347"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_Toc177375818 \h </w:instrText>
      </w:r>
      <w:r>
        <w:rPr>
          <w:noProof/>
        </w:rPr>
      </w:r>
      <w:r>
        <w:rPr>
          <w:noProof/>
        </w:rPr>
        <w:fldChar w:fldCharType="separate"/>
      </w:r>
      <w:r>
        <w:rPr>
          <w:noProof/>
        </w:rPr>
        <w:t>55</w:t>
      </w:r>
      <w:r>
        <w:rPr>
          <w:noProof/>
        </w:rPr>
        <w:fldChar w:fldCharType="end"/>
      </w:r>
    </w:p>
    <w:p w14:paraId="7BDFCA3D" w14:textId="4C1A641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_Toc177375819 \h </w:instrText>
      </w:r>
      <w:r>
        <w:rPr>
          <w:noProof/>
        </w:rPr>
      </w:r>
      <w:r>
        <w:rPr>
          <w:noProof/>
        </w:rPr>
        <w:fldChar w:fldCharType="separate"/>
      </w:r>
      <w:r>
        <w:rPr>
          <w:noProof/>
        </w:rPr>
        <w:t>55</w:t>
      </w:r>
      <w:r>
        <w:rPr>
          <w:noProof/>
        </w:rPr>
        <w:fldChar w:fldCharType="end"/>
      </w:r>
    </w:p>
    <w:p w14:paraId="535E7AE6" w14:textId="20E53B4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_Toc177375820 \h </w:instrText>
      </w:r>
      <w:r>
        <w:rPr>
          <w:noProof/>
        </w:rPr>
      </w:r>
      <w:r>
        <w:rPr>
          <w:noProof/>
        </w:rPr>
        <w:fldChar w:fldCharType="separate"/>
      </w:r>
      <w:r>
        <w:rPr>
          <w:noProof/>
        </w:rPr>
        <w:t>55</w:t>
      </w:r>
      <w:r>
        <w:rPr>
          <w:noProof/>
        </w:rPr>
        <w:fldChar w:fldCharType="end"/>
      </w:r>
    </w:p>
    <w:p w14:paraId="6A9DA364" w14:textId="49311E09"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045EF1">
        <w:rPr>
          <w:noProof/>
          <w:lang w:val="en-US"/>
        </w:rPr>
        <w:t>(3GPP-5GS and Non-3GPP-5GS access type)</w:t>
      </w:r>
      <w:r>
        <w:rPr>
          <w:noProof/>
        </w:rPr>
        <w:tab/>
      </w:r>
      <w:r>
        <w:rPr>
          <w:noProof/>
        </w:rPr>
        <w:fldChar w:fldCharType="begin" w:fldLock="1"/>
      </w:r>
      <w:r>
        <w:rPr>
          <w:noProof/>
        </w:rPr>
        <w:instrText xml:space="preserve"> PAGEREF _Toc177375821 \h </w:instrText>
      </w:r>
      <w:r>
        <w:rPr>
          <w:noProof/>
        </w:rPr>
      </w:r>
      <w:r>
        <w:rPr>
          <w:noProof/>
        </w:rPr>
        <w:fldChar w:fldCharType="separate"/>
      </w:r>
      <w:r>
        <w:rPr>
          <w:noProof/>
        </w:rPr>
        <w:t>55</w:t>
      </w:r>
      <w:r>
        <w:rPr>
          <w:noProof/>
        </w:rPr>
        <w:fldChar w:fldCharType="end"/>
      </w:r>
    </w:p>
    <w:p w14:paraId="3C922B5D" w14:textId="429C978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_Toc177375822 \h </w:instrText>
      </w:r>
      <w:r>
        <w:rPr>
          <w:noProof/>
        </w:rPr>
      </w:r>
      <w:r>
        <w:rPr>
          <w:noProof/>
        </w:rPr>
        <w:fldChar w:fldCharType="separate"/>
      </w:r>
      <w:r>
        <w:rPr>
          <w:noProof/>
        </w:rPr>
        <w:t>56</w:t>
      </w:r>
      <w:r>
        <w:rPr>
          <w:noProof/>
        </w:rPr>
        <w:fldChar w:fldCharType="end"/>
      </w:r>
    </w:p>
    <w:p w14:paraId="4E96682D" w14:textId="3450EF6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_Toc177375823 \h </w:instrText>
      </w:r>
      <w:r>
        <w:rPr>
          <w:noProof/>
        </w:rPr>
      </w:r>
      <w:r>
        <w:rPr>
          <w:noProof/>
        </w:rPr>
        <w:fldChar w:fldCharType="separate"/>
      </w:r>
      <w:r>
        <w:rPr>
          <w:noProof/>
        </w:rPr>
        <w:t>56</w:t>
      </w:r>
      <w:r>
        <w:rPr>
          <w:noProof/>
        </w:rPr>
        <w:fldChar w:fldCharType="end"/>
      </w:r>
    </w:p>
    <w:p w14:paraId="7B275492" w14:textId="0E12C20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_Toc177375824 \h </w:instrText>
      </w:r>
      <w:r>
        <w:rPr>
          <w:noProof/>
        </w:rPr>
      </w:r>
      <w:r>
        <w:rPr>
          <w:noProof/>
        </w:rPr>
        <w:fldChar w:fldCharType="separate"/>
      </w:r>
      <w:r>
        <w:rPr>
          <w:noProof/>
        </w:rPr>
        <w:t>56</w:t>
      </w:r>
      <w:r>
        <w:rPr>
          <w:noProof/>
        </w:rPr>
        <w:fldChar w:fldCharType="end"/>
      </w:r>
    </w:p>
    <w:p w14:paraId="2EE45728" w14:textId="2DDA886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_Toc177375825 \h </w:instrText>
      </w:r>
      <w:r>
        <w:rPr>
          <w:noProof/>
        </w:rPr>
      </w:r>
      <w:r>
        <w:rPr>
          <w:noProof/>
        </w:rPr>
        <w:fldChar w:fldCharType="separate"/>
      </w:r>
      <w:r>
        <w:rPr>
          <w:noProof/>
        </w:rPr>
        <w:t>56</w:t>
      </w:r>
      <w:r>
        <w:rPr>
          <w:noProof/>
        </w:rPr>
        <w:fldChar w:fldCharType="end"/>
      </w:r>
    </w:p>
    <w:p w14:paraId="08F06596" w14:textId="34EA9E4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_Toc177375826 \h </w:instrText>
      </w:r>
      <w:r>
        <w:rPr>
          <w:noProof/>
        </w:rPr>
      </w:r>
      <w:r>
        <w:rPr>
          <w:noProof/>
        </w:rPr>
        <w:fldChar w:fldCharType="separate"/>
      </w:r>
      <w:r>
        <w:rPr>
          <w:noProof/>
        </w:rPr>
        <w:t>56</w:t>
      </w:r>
      <w:r>
        <w:rPr>
          <w:noProof/>
        </w:rPr>
        <w:fldChar w:fldCharType="end"/>
      </w:r>
    </w:p>
    <w:p w14:paraId="0975ECFC" w14:textId="13C2105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_Toc177375827 \h </w:instrText>
      </w:r>
      <w:r>
        <w:rPr>
          <w:noProof/>
        </w:rPr>
      </w:r>
      <w:r>
        <w:rPr>
          <w:noProof/>
        </w:rPr>
        <w:fldChar w:fldCharType="separate"/>
      </w:r>
      <w:r>
        <w:rPr>
          <w:noProof/>
        </w:rPr>
        <w:t>56</w:t>
      </w:r>
      <w:r>
        <w:rPr>
          <w:noProof/>
        </w:rPr>
        <w:fldChar w:fldCharType="end"/>
      </w:r>
    </w:p>
    <w:p w14:paraId="0C112996" w14:textId="399EED1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_Toc177375828 \h </w:instrText>
      </w:r>
      <w:r>
        <w:rPr>
          <w:noProof/>
        </w:rPr>
      </w:r>
      <w:r>
        <w:rPr>
          <w:noProof/>
        </w:rPr>
        <w:fldChar w:fldCharType="separate"/>
      </w:r>
      <w:r>
        <w:rPr>
          <w:noProof/>
        </w:rPr>
        <w:t>57</w:t>
      </w:r>
      <w:r>
        <w:rPr>
          <w:noProof/>
        </w:rPr>
        <w:fldChar w:fldCharType="end"/>
      </w:r>
    </w:p>
    <w:p w14:paraId="09750F26" w14:textId="5692287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lastRenderedPageBreak/>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_Toc177375829 \h </w:instrText>
      </w:r>
      <w:r>
        <w:rPr>
          <w:noProof/>
        </w:rPr>
      </w:r>
      <w:r>
        <w:rPr>
          <w:noProof/>
        </w:rPr>
        <w:fldChar w:fldCharType="separate"/>
      </w:r>
      <w:r>
        <w:rPr>
          <w:noProof/>
        </w:rPr>
        <w:t>57</w:t>
      </w:r>
      <w:r>
        <w:rPr>
          <w:noProof/>
        </w:rPr>
        <w:fldChar w:fldCharType="end"/>
      </w:r>
    </w:p>
    <w:p w14:paraId="6AD2EC5C" w14:textId="080A42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_Toc177375830 \h </w:instrText>
      </w:r>
      <w:r>
        <w:rPr>
          <w:noProof/>
        </w:rPr>
      </w:r>
      <w:r>
        <w:rPr>
          <w:noProof/>
        </w:rPr>
        <w:fldChar w:fldCharType="separate"/>
      </w:r>
      <w:r>
        <w:rPr>
          <w:noProof/>
        </w:rPr>
        <w:t>57</w:t>
      </w:r>
      <w:r>
        <w:rPr>
          <w:noProof/>
        </w:rPr>
        <w:fldChar w:fldCharType="end"/>
      </w:r>
    </w:p>
    <w:p w14:paraId="38C2712B" w14:textId="2B63159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_Toc177375831 \h </w:instrText>
      </w:r>
      <w:r>
        <w:rPr>
          <w:noProof/>
        </w:rPr>
      </w:r>
      <w:r>
        <w:rPr>
          <w:noProof/>
        </w:rPr>
        <w:fldChar w:fldCharType="separate"/>
      </w:r>
      <w:r>
        <w:rPr>
          <w:noProof/>
        </w:rPr>
        <w:t>57</w:t>
      </w:r>
      <w:r>
        <w:rPr>
          <w:noProof/>
        </w:rPr>
        <w:fldChar w:fldCharType="end"/>
      </w:r>
    </w:p>
    <w:p w14:paraId="167C6041" w14:textId="7F2BF8BE"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_Toc177375832 \h </w:instrText>
      </w:r>
      <w:r>
        <w:rPr>
          <w:noProof/>
        </w:rPr>
      </w:r>
      <w:r>
        <w:rPr>
          <w:noProof/>
        </w:rPr>
        <w:fldChar w:fldCharType="separate"/>
      </w:r>
      <w:r>
        <w:rPr>
          <w:noProof/>
        </w:rPr>
        <w:t>58</w:t>
      </w:r>
      <w:r>
        <w:rPr>
          <w:noProof/>
        </w:rPr>
        <w:fldChar w:fldCharType="end"/>
      </w:r>
    </w:p>
    <w:p w14:paraId="3C856B17" w14:textId="4592B066"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_Toc177375833 \h </w:instrText>
      </w:r>
      <w:r>
        <w:rPr>
          <w:noProof/>
        </w:rPr>
      </w:r>
      <w:r>
        <w:rPr>
          <w:noProof/>
        </w:rPr>
        <w:fldChar w:fldCharType="separate"/>
      </w:r>
      <w:r>
        <w:rPr>
          <w:noProof/>
        </w:rPr>
        <w:t>58</w:t>
      </w:r>
      <w:r>
        <w:rPr>
          <w:noProof/>
        </w:rPr>
        <w:fldChar w:fldCharType="end"/>
      </w:r>
    </w:p>
    <w:p w14:paraId="656A2426" w14:textId="541BDA0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045EF1">
        <w:rPr>
          <w:rFonts w:eastAsia="Batang"/>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_Toc177375834 \h </w:instrText>
      </w:r>
      <w:r>
        <w:rPr>
          <w:noProof/>
        </w:rPr>
      </w:r>
      <w:r>
        <w:rPr>
          <w:noProof/>
        </w:rPr>
        <w:fldChar w:fldCharType="separate"/>
      </w:r>
      <w:r>
        <w:rPr>
          <w:noProof/>
        </w:rPr>
        <w:t>62</w:t>
      </w:r>
      <w:r>
        <w:rPr>
          <w:noProof/>
        </w:rPr>
        <w:fldChar w:fldCharType="end"/>
      </w:r>
    </w:p>
    <w:p w14:paraId="33F9BAFE" w14:textId="4A289EC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_Toc177375835 \h </w:instrText>
      </w:r>
      <w:r>
        <w:rPr>
          <w:noProof/>
        </w:rPr>
      </w:r>
      <w:r>
        <w:rPr>
          <w:noProof/>
        </w:rPr>
        <w:fldChar w:fldCharType="separate"/>
      </w:r>
      <w:r>
        <w:rPr>
          <w:noProof/>
        </w:rPr>
        <w:t>67</w:t>
      </w:r>
      <w:r>
        <w:rPr>
          <w:noProof/>
        </w:rPr>
        <w:fldChar w:fldCharType="end"/>
      </w:r>
    </w:p>
    <w:p w14:paraId="0E877F6A" w14:textId="15D9DCA8"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_Toc177375836 \h </w:instrText>
      </w:r>
      <w:r>
        <w:rPr>
          <w:noProof/>
        </w:rPr>
      </w:r>
      <w:r>
        <w:rPr>
          <w:noProof/>
        </w:rPr>
        <w:fldChar w:fldCharType="separate"/>
      </w:r>
      <w:r>
        <w:rPr>
          <w:noProof/>
        </w:rPr>
        <w:t>67</w:t>
      </w:r>
      <w:r>
        <w:rPr>
          <w:noProof/>
        </w:rPr>
        <w:fldChar w:fldCharType="end"/>
      </w:r>
    </w:p>
    <w:p w14:paraId="7F2FB083" w14:textId="1578315F"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045EF1">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_Toc177375837 \h </w:instrText>
      </w:r>
      <w:r>
        <w:rPr>
          <w:noProof/>
        </w:rPr>
      </w:r>
      <w:r>
        <w:rPr>
          <w:noProof/>
        </w:rPr>
        <w:fldChar w:fldCharType="separate"/>
      </w:r>
      <w:r>
        <w:rPr>
          <w:noProof/>
        </w:rPr>
        <w:t>68</w:t>
      </w:r>
      <w:r>
        <w:rPr>
          <w:noProof/>
        </w:rPr>
        <w:fldChar w:fldCharType="end"/>
      </w:r>
    </w:p>
    <w:p w14:paraId="63939BD5" w14:textId="480E1596"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_Toc177375838 \h </w:instrText>
      </w:r>
      <w:r>
        <w:rPr>
          <w:noProof/>
        </w:rPr>
      </w:r>
      <w:r>
        <w:rPr>
          <w:noProof/>
        </w:rPr>
        <w:fldChar w:fldCharType="separate"/>
      </w:r>
      <w:r>
        <w:rPr>
          <w:noProof/>
        </w:rPr>
        <w:t>68</w:t>
      </w:r>
      <w:r>
        <w:rPr>
          <w:noProof/>
        </w:rPr>
        <w:fldChar w:fldCharType="end"/>
      </w:r>
    </w:p>
    <w:p w14:paraId="30CE192A" w14:textId="15FED9E0"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_Toc177375839 \h </w:instrText>
      </w:r>
      <w:r>
        <w:rPr>
          <w:noProof/>
        </w:rPr>
      </w:r>
      <w:r>
        <w:rPr>
          <w:noProof/>
        </w:rPr>
        <w:fldChar w:fldCharType="separate"/>
      </w:r>
      <w:r>
        <w:rPr>
          <w:noProof/>
        </w:rPr>
        <w:t>68</w:t>
      </w:r>
      <w:r>
        <w:rPr>
          <w:noProof/>
        </w:rPr>
        <w:fldChar w:fldCharType="end"/>
      </w:r>
    </w:p>
    <w:p w14:paraId="6DA8317A" w14:textId="7E7FDB51"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_Toc177375840 \h </w:instrText>
      </w:r>
      <w:r>
        <w:rPr>
          <w:noProof/>
        </w:rPr>
      </w:r>
      <w:r>
        <w:rPr>
          <w:noProof/>
        </w:rPr>
        <w:fldChar w:fldCharType="separate"/>
      </w:r>
      <w:r>
        <w:rPr>
          <w:noProof/>
        </w:rPr>
        <w:t>68</w:t>
      </w:r>
      <w:r>
        <w:rPr>
          <w:noProof/>
        </w:rPr>
        <w:fldChar w:fldCharType="end"/>
      </w:r>
    </w:p>
    <w:p w14:paraId="687F11A0" w14:textId="38BB9E63"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_Toc177375841 \h </w:instrText>
      </w:r>
      <w:r>
        <w:rPr>
          <w:noProof/>
        </w:rPr>
      </w:r>
      <w:r>
        <w:rPr>
          <w:noProof/>
        </w:rPr>
        <w:fldChar w:fldCharType="separate"/>
      </w:r>
      <w:r>
        <w:rPr>
          <w:noProof/>
        </w:rPr>
        <w:t>69</w:t>
      </w:r>
      <w:r>
        <w:rPr>
          <w:noProof/>
        </w:rPr>
        <w:fldChar w:fldCharType="end"/>
      </w:r>
    </w:p>
    <w:p w14:paraId="6DD40E26" w14:textId="50E62A6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_Toc177375842 \h </w:instrText>
      </w:r>
      <w:r>
        <w:rPr>
          <w:noProof/>
        </w:rPr>
      </w:r>
      <w:r>
        <w:rPr>
          <w:noProof/>
        </w:rPr>
        <w:fldChar w:fldCharType="separate"/>
      </w:r>
      <w:r>
        <w:rPr>
          <w:noProof/>
        </w:rPr>
        <w:t>69</w:t>
      </w:r>
      <w:r>
        <w:rPr>
          <w:noProof/>
        </w:rPr>
        <w:fldChar w:fldCharType="end"/>
      </w:r>
    </w:p>
    <w:p w14:paraId="7B2FBEA3" w14:textId="5A302E6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_Toc177375843 \h </w:instrText>
      </w:r>
      <w:r>
        <w:rPr>
          <w:noProof/>
        </w:rPr>
      </w:r>
      <w:r>
        <w:rPr>
          <w:noProof/>
        </w:rPr>
        <w:fldChar w:fldCharType="separate"/>
      </w:r>
      <w:r>
        <w:rPr>
          <w:noProof/>
        </w:rPr>
        <w:t>70</w:t>
      </w:r>
      <w:r>
        <w:rPr>
          <w:noProof/>
        </w:rPr>
        <w:fldChar w:fldCharType="end"/>
      </w:r>
    </w:p>
    <w:p w14:paraId="71B176B6" w14:textId="7E48004B"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_Toc177375844 \h </w:instrText>
      </w:r>
      <w:r>
        <w:rPr>
          <w:noProof/>
        </w:rPr>
      </w:r>
      <w:r>
        <w:rPr>
          <w:noProof/>
        </w:rPr>
        <w:fldChar w:fldCharType="separate"/>
      </w:r>
      <w:r>
        <w:rPr>
          <w:noProof/>
        </w:rPr>
        <w:t>70</w:t>
      </w:r>
      <w:r>
        <w:rPr>
          <w:noProof/>
        </w:rPr>
        <w:fldChar w:fldCharType="end"/>
      </w:r>
    </w:p>
    <w:p w14:paraId="40241BEE" w14:textId="7B814F8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_Toc177375845 \h </w:instrText>
      </w:r>
      <w:r>
        <w:rPr>
          <w:noProof/>
        </w:rPr>
      </w:r>
      <w:r>
        <w:rPr>
          <w:noProof/>
        </w:rPr>
        <w:fldChar w:fldCharType="separate"/>
      </w:r>
      <w:r>
        <w:rPr>
          <w:noProof/>
        </w:rPr>
        <w:t>71</w:t>
      </w:r>
      <w:r>
        <w:rPr>
          <w:noProof/>
        </w:rPr>
        <w:fldChar w:fldCharType="end"/>
      </w:r>
    </w:p>
    <w:p w14:paraId="44503E05" w14:textId="3B7C206D"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_Toc177375846 \h </w:instrText>
      </w:r>
      <w:r>
        <w:rPr>
          <w:noProof/>
        </w:rPr>
      </w:r>
      <w:r>
        <w:rPr>
          <w:noProof/>
        </w:rPr>
        <w:fldChar w:fldCharType="separate"/>
      </w:r>
      <w:r>
        <w:rPr>
          <w:noProof/>
        </w:rPr>
        <w:t>71</w:t>
      </w:r>
      <w:r>
        <w:rPr>
          <w:noProof/>
        </w:rPr>
        <w:fldChar w:fldCharType="end"/>
      </w:r>
    </w:p>
    <w:p w14:paraId="5568275F" w14:textId="747D6D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_Toc177375847 \h </w:instrText>
      </w:r>
      <w:r>
        <w:rPr>
          <w:noProof/>
        </w:rPr>
      </w:r>
      <w:r>
        <w:rPr>
          <w:noProof/>
        </w:rPr>
        <w:fldChar w:fldCharType="separate"/>
      </w:r>
      <w:r>
        <w:rPr>
          <w:noProof/>
        </w:rPr>
        <w:t>72</w:t>
      </w:r>
      <w:r>
        <w:rPr>
          <w:noProof/>
        </w:rPr>
        <w:fldChar w:fldCharType="end"/>
      </w:r>
    </w:p>
    <w:p w14:paraId="17BB5463" w14:textId="39828FFE"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_Toc177375848 \h </w:instrText>
      </w:r>
      <w:r>
        <w:rPr>
          <w:noProof/>
        </w:rPr>
      </w:r>
      <w:r>
        <w:rPr>
          <w:noProof/>
        </w:rPr>
        <w:fldChar w:fldCharType="separate"/>
      </w:r>
      <w:r>
        <w:rPr>
          <w:noProof/>
        </w:rPr>
        <w:t>73</w:t>
      </w:r>
      <w:r>
        <w:rPr>
          <w:noProof/>
        </w:rPr>
        <w:fldChar w:fldCharType="end"/>
      </w:r>
    </w:p>
    <w:p w14:paraId="08A10A86" w14:textId="6507569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_Toc177375849 \h </w:instrText>
      </w:r>
      <w:r>
        <w:rPr>
          <w:noProof/>
        </w:rPr>
      </w:r>
      <w:r>
        <w:rPr>
          <w:noProof/>
        </w:rPr>
        <w:fldChar w:fldCharType="separate"/>
      </w:r>
      <w:r>
        <w:rPr>
          <w:noProof/>
        </w:rPr>
        <w:t>73</w:t>
      </w:r>
      <w:r>
        <w:rPr>
          <w:noProof/>
        </w:rPr>
        <w:fldChar w:fldCharType="end"/>
      </w:r>
    </w:p>
    <w:p w14:paraId="251D5EC5" w14:textId="648944F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_Toc177375850 \h </w:instrText>
      </w:r>
      <w:r>
        <w:rPr>
          <w:noProof/>
        </w:rPr>
      </w:r>
      <w:r>
        <w:rPr>
          <w:noProof/>
        </w:rPr>
        <w:fldChar w:fldCharType="separate"/>
      </w:r>
      <w:r>
        <w:rPr>
          <w:noProof/>
        </w:rPr>
        <w:t>75</w:t>
      </w:r>
      <w:r>
        <w:rPr>
          <w:noProof/>
        </w:rPr>
        <w:fldChar w:fldCharType="end"/>
      </w:r>
    </w:p>
    <w:p w14:paraId="72C965DC" w14:textId="252E110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_Toc177375851 \h </w:instrText>
      </w:r>
      <w:r>
        <w:rPr>
          <w:noProof/>
        </w:rPr>
      </w:r>
      <w:r>
        <w:rPr>
          <w:noProof/>
        </w:rPr>
        <w:fldChar w:fldCharType="separate"/>
      </w:r>
      <w:r>
        <w:rPr>
          <w:noProof/>
        </w:rPr>
        <w:t>75</w:t>
      </w:r>
      <w:r>
        <w:rPr>
          <w:noProof/>
        </w:rPr>
        <w:fldChar w:fldCharType="end"/>
      </w:r>
    </w:p>
    <w:p w14:paraId="33558EE6" w14:textId="1B27AB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_Toc177375852 \h </w:instrText>
      </w:r>
      <w:r>
        <w:rPr>
          <w:noProof/>
        </w:rPr>
      </w:r>
      <w:r>
        <w:rPr>
          <w:noProof/>
        </w:rPr>
        <w:fldChar w:fldCharType="separate"/>
      </w:r>
      <w:r>
        <w:rPr>
          <w:noProof/>
        </w:rPr>
        <w:t>75</w:t>
      </w:r>
      <w:r>
        <w:rPr>
          <w:noProof/>
        </w:rPr>
        <w:fldChar w:fldCharType="end"/>
      </w:r>
    </w:p>
    <w:p w14:paraId="7457EFA2" w14:textId="1B070EE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_Toc177375853 \h </w:instrText>
      </w:r>
      <w:r>
        <w:rPr>
          <w:noProof/>
        </w:rPr>
      </w:r>
      <w:r>
        <w:rPr>
          <w:noProof/>
        </w:rPr>
        <w:fldChar w:fldCharType="separate"/>
      </w:r>
      <w:r>
        <w:rPr>
          <w:noProof/>
        </w:rPr>
        <w:t>77</w:t>
      </w:r>
      <w:r>
        <w:rPr>
          <w:noProof/>
        </w:rPr>
        <w:fldChar w:fldCharType="end"/>
      </w:r>
    </w:p>
    <w:p w14:paraId="6C911123" w14:textId="279F812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_Toc177375854 \h </w:instrText>
      </w:r>
      <w:r>
        <w:rPr>
          <w:noProof/>
        </w:rPr>
      </w:r>
      <w:r>
        <w:rPr>
          <w:noProof/>
        </w:rPr>
        <w:fldChar w:fldCharType="separate"/>
      </w:r>
      <w:r>
        <w:rPr>
          <w:noProof/>
        </w:rPr>
        <w:t>77</w:t>
      </w:r>
      <w:r>
        <w:rPr>
          <w:noProof/>
        </w:rPr>
        <w:fldChar w:fldCharType="end"/>
      </w:r>
    </w:p>
    <w:p w14:paraId="144B4C27" w14:textId="7CE41CB8"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_Toc177375855 \h </w:instrText>
      </w:r>
      <w:r>
        <w:rPr>
          <w:noProof/>
        </w:rPr>
      </w:r>
      <w:r>
        <w:rPr>
          <w:noProof/>
        </w:rPr>
        <w:fldChar w:fldCharType="separate"/>
      </w:r>
      <w:r>
        <w:rPr>
          <w:noProof/>
        </w:rPr>
        <w:t>77</w:t>
      </w:r>
      <w:r>
        <w:rPr>
          <w:noProof/>
        </w:rPr>
        <w:fldChar w:fldCharType="end"/>
      </w:r>
    </w:p>
    <w:p w14:paraId="27B51EF4" w14:textId="557115F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_Toc177375856 \h </w:instrText>
      </w:r>
      <w:r>
        <w:rPr>
          <w:noProof/>
        </w:rPr>
      </w:r>
      <w:r>
        <w:rPr>
          <w:noProof/>
        </w:rPr>
        <w:fldChar w:fldCharType="separate"/>
      </w:r>
      <w:r>
        <w:rPr>
          <w:noProof/>
        </w:rPr>
        <w:t>77</w:t>
      </w:r>
      <w:r>
        <w:rPr>
          <w:noProof/>
        </w:rPr>
        <w:fldChar w:fldCharType="end"/>
      </w:r>
    </w:p>
    <w:p w14:paraId="6A71459D" w14:textId="7624FA9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_Toc177375857 \h </w:instrText>
      </w:r>
      <w:r>
        <w:rPr>
          <w:noProof/>
        </w:rPr>
      </w:r>
      <w:r>
        <w:rPr>
          <w:noProof/>
        </w:rPr>
        <w:fldChar w:fldCharType="separate"/>
      </w:r>
      <w:r>
        <w:rPr>
          <w:noProof/>
        </w:rPr>
        <w:t>78</w:t>
      </w:r>
      <w:r>
        <w:rPr>
          <w:noProof/>
        </w:rPr>
        <w:fldChar w:fldCharType="end"/>
      </w:r>
    </w:p>
    <w:p w14:paraId="1688831C" w14:textId="0CECF88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_Toc177375858 \h </w:instrText>
      </w:r>
      <w:r>
        <w:rPr>
          <w:noProof/>
        </w:rPr>
      </w:r>
      <w:r>
        <w:rPr>
          <w:noProof/>
        </w:rPr>
        <w:fldChar w:fldCharType="separate"/>
      </w:r>
      <w:r>
        <w:rPr>
          <w:noProof/>
        </w:rPr>
        <w:t>79</w:t>
      </w:r>
      <w:r>
        <w:rPr>
          <w:noProof/>
        </w:rPr>
        <w:fldChar w:fldCharType="end"/>
      </w:r>
    </w:p>
    <w:p w14:paraId="0E1A924E" w14:textId="5D31A1D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_Toc177375859 \h </w:instrText>
      </w:r>
      <w:r>
        <w:rPr>
          <w:noProof/>
        </w:rPr>
      </w:r>
      <w:r>
        <w:rPr>
          <w:noProof/>
        </w:rPr>
        <w:fldChar w:fldCharType="separate"/>
      </w:r>
      <w:r>
        <w:rPr>
          <w:noProof/>
        </w:rPr>
        <w:t>79</w:t>
      </w:r>
      <w:r>
        <w:rPr>
          <w:noProof/>
        </w:rPr>
        <w:fldChar w:fldCharType="end"/>
      </w:r>
    </w:p>
    <w:p w14:paraId="2C6B789A" w14:textId="5580A1A3"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_Toc177375860 \h </w:instrText>
      </w:r>
      <w:r>
        <w:rPr>
          <w:noProof/>
        </w:rPr>
      </w:r>
      <w:r>
        <w:rPr>
          <w:noProof/>
        </w:rPr>
        <w:fldChar w:fldCharType="separate"/>
      </w:r>
      <w:r>
        <w:rPr>
          <w:noProof/>
        </w:rPr>
        <w:t>80</w:t>
      </w:r>
      <w:r>
        <w:rPr>
          <w:noProof/>
        </w:rPr>
        <w:fldChar w:fldCharType="end"/>
      </w:r>
    </w:p>
    <w:p w14:paraId="31FE839D" w14:textId="17B5B5E1"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_Toc177375861 \h </w:instrText>
      </w:r>
      <w:r>
        <w:rPr>
          <w:noProof/>
        </w:rPr>
      </w:r>
      <w:r>
        <w:rPr>
          <w:noProof/>
        </w:rPr>
        <w:fldChar w:fldCharType="separate"/>
      </w:r>
      <w:r>
        <w:rPr>
          <w:noProof/>
        </w:rPr>
        <w:t>80</w:t>
      </w:r>
      <w:r>
        <w:rPr>
          <w:noProof/>
        </w:rPr>
        <w:fldChar w:fldCharType="end"/>
      </w:r>
    </w:p>
    <w:p w14:paraId="0C0BE572" w14:textId="2033A604"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_Toc177375862 \h </w:instrText>
      </w:r>
      <w:r>
        <w:rPr>
          <w:noProof/>
        </w:rPr>
      </w:r>
      <w:r>
        <w:rPr>
          <w:noProof/>
        </w:rPr>
        <w:fldChar w:fldCharType="separate"/>
      </w:r>
      <w:r>
        <w:rPr>
          <w:noProof/>
        </w:rPr>
        <w:t>80</w:t>
      </w:r>
      <w:r>
        <w:rPr>
          <w:noProof/>
        </w:rPr>
        <w:fldChar w:fldCharType="end"/>
      </w:r>
    </w:p>
    <w:p w14:paraId="3F6DFDDD" w14:textId="019AAD7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_Toc177375863 \h </w:instrText>
      </w:r>
      <w:r>
        <w:rPr>
          <w:noProof/>
        </w:rPr>
      </w:r>
      <w:r>
        <w:rPr>
          <w:noProof/>
        </w:rPr>
        <w:fldChar w:fldCharType="separate"/>
      </w:r>
      <w:r>
        <w:rPr>
          <w:noProof/>
        </w:rPr>
        <w:t>80</w:t>
      </w:r>
      <w:r>
        <w:rPr>
          <w:noProof/>
        </w:rPr>
        <w:fldChar w:fldCharType="end"/>
      </w:r>
    </w:p>
    <w:p w14:paraId="79B0CAA4" w14:textId="3AA9B01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045EF1">
        <w:rPr>
          <w:rFonts w:eastAsia="Batang"/>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_Toc177375864 \h </w:instrText>
      </w:r>
      <w:r>
        <w:rPr>
          <w:noProof/>
        </w:rPr>
      </w:r>
      <w:r>
        <w:rPr>
          <w:noProof/>
        </w:rPr>
        <w:fldChar w:fldCharType="separate"/>
      </w:r>
      <w:r>
        <w:rPr>
          <w:noProof/>
        </w:rPr>
        <w:t>81</w:t>
      </w:r>
      <w:r>
        <w:rPr>
          <w:noProof/>
        </w:rPr>
        <w:fldChar w:fldCharType="end"/>
      </w:r>
    </w:p>
    <w:p w14:paraId="0E5B0119" w14:textId="4A1CB86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_Toc177375865 \h </w:instrText>
      </w:r>
      <w:r>
        <w:rPr>
          <w:noProof/>
        </w:rPr>
      </w:r>
      <w:r>
        <w:rPr>
          <w:noProof/>
        </w:rPr>
        <w:fldChar w:fldCharType="separate"/>
      </w:r>
      <w:r>
        <w:rPr>
          <w:noProof/>
        </w:rPr>
        <w:t>82</w:t>
      </w:r>
      <w:r>
        <w:rPr>
          <w:noProof/>
        </w:rPr>
        <w:fldChar w:fldCharType="end"/>
      </w:r>
    </w:p>
    <w:p w14:paraId="5445D7F3" w14:textId="1AD0523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_Toc177375866 \h </w:instrText>
      </w:r>
      <w:r>
        <w:rPr>
          <w:noProof/>
        </w:rPr>
      </w:r>
      <w:r>
        <w:rPr>
          <w:noProof/>
        </w:rPr>
        <w:fldChar w:fldCharType="separate"/>
      </w:r>
      <w:r>
        <w:rPr>
          <w:noProof/>
        </w:rPr>
        <w:t>82</w:t>
      </w:r>
      <w:r>
        <w:rPr>
          <w:noProof/>
        </w:rPr>
        <w:fldChar w:fldCharType="end"/>
      </w:r>
    </w:p>
    <w:p w14:paraId="167A6424" w14:textId="416467F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w:t>
      </w:r>
      <w:r w:rsidRPr="00045EF1">
        <w:rPr>
          <w:rFonts w:eastAsia="Batang"/>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_Toc177375867 \h </w:instrText>
      </w:r>
      <w:r>
        <w:rPr>
          <w:noProof/>
        </w:rPr>
      </w:r>
      <w:r>
        <w:rPr>
          <w:noProof/>
        </w:rPr>
        <w:fldChar w:fldCharType="separate"/>
      </w:r>
      <w:r>
        <w:rPr>
          <w:noProof/>
        </w:rPr>
        <w:t>82</w:t>
      </w:r>
      <w:r>
        <w:rPr>
          <w:noProof/>
        </w:rPr>
        <w:fldChar w:fldCharType="end"/>
      </w:r>
    </w:p>
    <w:p w14:paraId="70606AE7" w14:textId="5827C75B"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_Toc177375868 \h </w:instrText>
      </w:r>
      <w:r>
        <w:rPr>
          <w:noProof/>
        </w:rPr>
      </w:r>
      <w:r>
        <w:rPr>
          <w:noProof/>
        </w:rPr>
        <w:fldChar w:fldCharType="separate"/>
      </w:r>
      <w:r>
        <w:rPr>
          <w:noProof/>
        </w:rPr>
        <w:t>82</w:t>
      </w:r>
      <w:r>
        <w:rPr>
          <w:noProof/>
        </w:rPr>
        <w:fldChar w:fldCharType="end"/>
      </w:r>
    </w:p>
    <w:p w14:paraId="3DF2181A" w14:textId="14E9B60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_Toc177375869 \h </w:instrText>
      </w:r>
      <w:r>
        <w:rPr>
          <w:noProof/>
        </w:rPr>
      </w:r>
      <w:r>
        <w:rPr>
          <w:noProof/>
        </w:rPr>
        <w:fldChar w:fldCharType="separate"/>
      </w:r>
      <w:r>
        <w:rPr>
          <w:noProof/>
        </w:rPr>
        <w:t>83</w:t>
      </w:r>
      <w:r>
        <w:rPr>
          <w:noProof/>
        </w:rPr>
        <w:fldChar w:fldCharType="end"/>
      </w:r>
    </w:p>
    <w:p w14:paraId="0B9384C6" w14:textId="3312586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_Toc177375870 \h </w:instrText>
      </w:r>
      <w:r>
        <w:rPr>
          <w:noProof/>
        </w:rPr>
      </w:r>
      <w:r>
        <w:rPr>
          <w:noProof/>
        </w:rPr>
        <w:fldChar w:fldCharType="separate"/>
      </w:r>
      <w:r>
        <w:rPr>
          <w:noProof/>
        </w:rPr>
        <w:t>83</w:t>
      </w:r>
      <w:r>
        <w:rPr>
          <w:noProof/>
        </w:rPr>
        <w:fldChar w:fldCharType="end"/>
      </w:r>
    </w:p>
    <w:p w14:paraId="355965EA" w14:textId="2D088225"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_Toc177375871 \h </w:instrText>
      </w:r>
      <w:r>
        <w:rPr>
          <w:noProof/>
        </w:rPr>
      </w:r>
      <w:r>
        <w:rPr>
          <w:noProof/>
        </w:rPr>
        <w:fldChar w:fldCharType="separate"/>
      </w:r>
      <w:r>
        <w:rPr>
          <w:noProof/>
        </w:rPr>
        <w:t>84</w:t>
      </w:r>
      <w:r>
        <w:rPr>
          <w:noProof/>
        </w:rPr>
        <w:fldChar w:fldCharType="end"/>
      </w:r>
    </w:p>
    <w:p w14:paraId="41A78E83" w14:textId="203EE75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_Toc177375872 \h </w:instrText>
      </w:r>
      <w:r>
        <w:rPr>
          <w:noProof/>
        </w:rPr>
      </w:r>
      <w:r>
        <w:rPr>
          <w:noProof/>
        </w:rPr>
        <w:fldChar w:fldCharType="separate"/>
      </w:r>
      <w:r>
        <w:rPr>
          <w:noProof/>
        </w:rPr>
        <w:t>85</w:t>
      </w:r>
      <w:r>
        <w:rPr>
          <w:noProof/>
        </w:rPr>
        <w:fldChar w:fldCharType="end"/>
      </w:r>
    </w:p>
    <w:p w14:paraId="5412FC86" w14:textId="3C27E7B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045EF1">
        <w:rPr>
          <w:rFonts w:eastAsia="Batang"/>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_Toc177375873 \h </w:instrText>
      </w:r>
      <w:r>
        <w:rPr>
          <w:noProof/>
        </w:rPr>
      </w:r>
      <w:r>
        <w:rPr>
          <w:noProof/>
        </w:rPr>
        <w:fldChar w:fldCharType="separate"/>
      </w:r>
      <w:r>
        <w:rPr>
          <w:noProof/>
        </w:rPr>
        <w:t>85</w:t>
      </w:r>
      <w:r>
        <w:rPr>
          <w:noProof/>
        </w:rPr>
        <w:fldChar w:fldCharType="end"/>
      </w:r>
    </w:p>
    <w:p w14:paraId="776E7EB6" w14:textId="7C11AAA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_Toc177375874 \h </w:instrText>
      </w:r>
      <w:r>
        <w:rPr>
          <w:noProof/>
        </w:rPr>
      </w:r>
      <w:r>
        <w:rPr>
          <w:noProof/>
        </w:rPr>
        <w:fldChar w:fldCharType="separate"/>
      </w:r>
      <w:r>
        <w:rPr>
          <w:noProof/>
        </w:rPr>
        <w:t>86</w:t>
      </w:r>
      <w:r>
        <w:rPr>
          <w:noProof/>
        </w:rPr>
        <w:fldChar w:fldCharType="end"/>
      </w:r>
    </w:p>
    <w:p w14:paraId="65000ABE" w14:textId="64105DE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_Toc177375875 \h </w:instrText>
      </w:r>
      <w:r>
        <w:rPr>
          <w:noProof/>
        </w:rPr>
      </w:r>
      <w:r>
        <w:rPr>
          <w:noProof/>
        </w:rPr>
        <w:fldChar w:fldCharType="separate"/>
      </w:r>
      <w:r>
        <w:rPr>
          <w:noProof/>
        </w:rPr>
        <w:t>86</w:t>
      </w:r>
      <w:r>
        <w:rPr>
          <w:noProof/>
        </w:rPr>
        <w:fldChar w:fldCharType="end"/>
      </w:r>
    </w:p>
    <w:p w14:paraId="4DA91A53" w14:textId="4C45F4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_Toc177375876 \h </w:instrText>
      </w:r>
      <w:r>
        <w:rPr>
          <w:noProof/>
        </w:rPr>
      </w:r>
      <w:r>
        <w:rPr>
          <w:noProof/>
        </w:rPr>
        <w:fldChar w:fldCharType="separate"/>
      </w:r>
      <w:r>
        <w:rPr>
          <w:noProof/>
        </w:rPr>
        <w:t>86</w:t>
      </w:r>
      <w:r>
        <w:rPr>
          <w:noProof/>
        </w:rPr>
        <w:fldChar w:fldCharType="end"/>
      </w:r>
    </w:p>
    <w:p w14:paraId="6B63D34B" w14:textId="31EF743A"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_Toc177375877 \h </w:instrText>
      </w:r>
      <w:r>
        <w:rPr>
          <w:noProof/>
        </w:rPr>
      </w:r>
      <w:r>
        <w:rPr>
          <w:noProof/>
        </w:rPr>
        <w:fldChar w:fldCharType="separate"/>
      </w:r>
      <w:r>
        <w:rPr>
          <w:noProof/>
        </w:rPr>
        <w:t>86</w:t>
      </w:r>
      <w:r>
        <w:rPr>
          <w:noProof/>
        </w:rPr>
        <w:fldChar w:fldCharType="end"/>
      </w:r>
    </w:p>
    <w:p w14:paraId="6FADC8B9" w14:textId="27885FE0"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_Toc177375878 \h </w:instrText>
      </w:r>
      <w:r>
        <w:rPr>
          <w:noProof/>
        </w:rPr>
      </w:r>
      <w:r>
        <w:rPr>
          <w:noProof/>
        </w:rPr>
        <w:fldChar w:fldCharType="separate"/>
      </w:r>
      <w:r>
        <w:rPr>
          <w:noProof/>
        </w:rPr>
        <w:t>87</w:t>
      </w:r>
      <w:r>
        <w:rPr>
          <w:noProof/>
        </w:rPr>
        <w:fldChar w:fldCharType="end"/>
      </w:r>
    </w:p>
    <w:p w14:paraId="78FA515F" w14:textId="6A00394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_Toc177375879 \h </w:instrText>
      </w:r>
      <w:r>
        <w:rPr>
          <w:noProof/>
        </w:rPr>
      </w:r>
      <w:r>
        <w:rPr>
          <w:noProof/>
        </w:rPr>
        <w:fldChar w:fldCharType="separate"/>
      </w:r>
      <w:r>
        <w:rPr>
          <w:noProof/>
        </w:rPr>
        <w:t>87</w:t>
      </w:r>
      <w:r>
        <w:rPr>
          <w:noProof/>
        </w:rPr>
        <w:fldChar w:fldCharType="end"/>
      </w:r>
    </w:p>
    <w:p w14:paraId="3610A691" w14:textId="3489284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lastRenderedPageBreak/>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_Toc177375880 \h </w:instrText>
      </w:r>
      <w:r>
        <w:rPr>
          <w:noProof/>
        </w:rPr>
      </w:r>
      <w:r>
        <w:rPr>
          <w:noProof/>
        </w:rPr>
        <w:fldChar w:fldCharType="separate"/>
      </w:r>
      <w:r>
        <w:rPr>
          <w:noProof/>
        </w:rPr>
        <w:t>87</w:t>
      </w:r>
      <w:r>
        <w:rPr>
          <w:noProof/>
        </w:rPr>
        <w:fldChar w:fldCharType="end"/>
      </w:r>
    </w:p>
    <w:p w14:paraId="37D2E8A9" w14:textId="0A1CCE59"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_Toc177375881 \h </w:instrText>
      </w:r>
      <w:r>
        <w:rPr>
          <w:noProof/>
        </w:rPr>
      </w:r>
      <w:r>
        <w:rPr>
          <w:noProof/>
        </w:rPr>
        <w:fldChar w:fldCharType="separate"/>
      </w:r>
      <w:r>
        <w:rPr>
          <w:noProof/>
        </w:rPr>
        <w:t>87</w:t>
      </w:r>
      <w:r>
        <w:rPr>
          <w:noProof/>
        </w:rPr>
        <w:fldChar w:fldCharType="end"/>
      </w:r>
    </w:p>
    <w:p w14:paraId="31346905" w14:textId="0A9E94B2"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_Toc177375882 \h </w:instrText>
      </w:r>
      <w:r>
        <w:rPr>
          <w:noProof/>
        </w:rPr>
      </w:r>
      <w:r>
        <w:rPr>
          <w:noProof/>
        </w:rPr>
        <w:fldChar w:fldCharType="separate"/>
      </w:r>
      <w:r>
        <w:rPr>
          <w:noProof/>
        </w:rPr>
        <w:t>88</w:t>
      </w:r>
      <w:r>
        <w:rPr>
          <w:noProof/>
        </w:rPr>
        <w:fldChar w:fldCharType="end"/>
      </w:r>
    </w:p>
    <w:p w14:paraId="42ADC58D" w14:textId="21D43C8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_Toc177375883 \h </w:instrText>
      </w:r>
      <w:r>
        <w:rPr>
          <w:noProof/>
        </w:rPr>
      </w:r>
      <w:r>
        <w:rPr>
          <w:noProof/>
        </w:rPr>
        <w:fldChar w:fldCharType="separate"/>
      </w:r>
      <w:r>
        <w:rPr>
          <w:noProof/>
        </w:rPr>
        <w:t>88</w:t>
      </w:r>
      <w:r>
        <w:rPr>
          <w:noProof/>
        </w:rPr>
        <w:fldChar w:fldCharType="end"/>
      </w:r>
    </w:p>
    <w:p w14:paraId="1F8078CF" w14:textId="71448A1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_Toc177375884 \h </w:instrText>
      </w:r>
      <w:r>
        <w:rPr>
          <w:noProof/>
        </w:rPr>
      </w:r>
      <w:r>
        <w:rPr>
          <w:noProof/>
        </w:rPr>
        <w:fldChar w:fldCharType="separate"/>
      </w:r>
      <w:r>
        <w:rPr>
          <w:noProof/>
        </w:rPr>
        <w:t>89</w:t>
      </w:r>
      <w:r>
        <w:rPr>
          <w:noProof/>
        </w:rPr>
        <w:fldChar w:fldCharType="end"/>
      </w:r>
    </w:p>
    <w:p w14:paraId="1EA754B9" w14:textId="34A4B8F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_Toc177375885 \h </w:instrText>
      </w:r>
      <w:r>
        <w:rPr>
          <w:noProof/>
        </w:rPr>
      </w:r>
      <w:r>
        <w:rPr>
          <w:noProof/>
        </w:rPr>
        <w:fldChar w:fldCharType="separate"/>
      </w:r>
      <w:r>
        <w:rPr>
          <w:noProof/>
        </w:rPr>
        <w:t>89</w:t>
      </w:r>
      <w:r>
        <w:rPr>
          <w:noProof/>
        </w:rPr>
        <w:fldChar w:fldCharType="end"/>
      </w:r>
    </w:p>
    <w:p w14:paraId="146A078A" w14:textId="66A93978"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_Toc177375886 \h </w:instrText>
      </w:r>
      <w:r>
        <w:rPr>
          <w:noProof/>
        </w:rPr>
      </w:r>
      <w:r>
        <w:rPr>
          <w:noProof/>
        </w:rPr>
        <w:fldChar w:fldCharType="separate"/>
      </w:r>
      <w:r>
        <w:rPr>
          <w:noProof/>
        </w:rPr>
        <w:t>90</w:t>
      </w:r>
      <w:r>
        <w:rPr>
          <w:noProof/>
        </w:rPr>
        <w:fldChar w:fldCharType="end"/>
      </w:r>
    </w:p>
    <w:p w14:paraId="42AFF3CD" w14:textId="3F37A30F"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_Toc177375887 \h </w:instrText>
      </w:r>
      <w:r>
        <w:rPr>
          <w:noProof/>
        </w:rPr>
      </w:r>
      <w:r>
        <w:rPr>
          <w:noProof/>
        </w:rPr>
        <w:fldChar w:fldCharType="separate"/>
      </w:r>
      <w:r>
        <w:rPr>
          <w:noProof/>
        </w:rPr>
        <w:t>91</w:t>
      </w:r>
      <w:r>
        <w:rPr>
          <w:noProof/>
        </w:rPr>
        <w:fldChar w:fldCharType="end"/>
      </w:r>
    </w:p>
    <w:p w14:paraId="7328E1ED" w14:textId="44567641"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_Toc177375888 \h </w:instrText>
      </w:r>
      <w:r>
        <w:rPr>
          <w:noProof/>
        </w:rPr>
      </w:r>
      <w:r>
        <w:rPr>
          <w:noProof/>
        </w:rPr>
        <w:fldChar w:fldCharType="separate"/>
      </w:r>
      <w:r>
        <w:rPr>
          <w:noProof/>
        </w:rPr>
        <w:t>92</w:t>
      </w:r>
      <w:r>
        <w:rPr>
          <w:noProof/>
        </w:rPr>
        <w:fldChar w:fldCharType="end"/>
      </w:r>
    </w:p>
    <w:p w14:paraId="027034DE" w14:textId="291CA499"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_Toc177375889 \h </w:instrText>
      </w:r>
      <w:r>
        <w:rPr>
          <w:noProof/>
        </w:rPr>
      </w:r>
      <w:r>
        <w:rPr>
          <w:noProof/>
        </w:rPr>
        <w:fldChar w:fldCharType="separate"/>
      </w:r>
      <w:r>
        <w:rPr>
          <w:noProof/>
        </w:rPr>
        <w:t>92</w:t>
      </w:r>
      <w:r>
        <w:rPr>
          <w:noProof/>
        </w:rPr>
        <w:fldChar w:fldCharType="end"/>
      </w:r>
    </w:p>
    <w:p w14:paraId="25A8CE30" w14:textId="199EE55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_Toc177375890 \h </w:instrText>
      </w:r>
      <w:r>
        <w:rPr>
          <w:noProof/>
        </w:rPr>
      </w:r>
      <w:r>
        <w:rPr>
          <w:noProof/>
        </w:rPr>
        <w:fldChar w:fldCharType="separate"/>
      </w:r>
      <w:r>
        <w:rPr>
          <w:noProof/>
        </w:rPr>
        <w:t>92</w:t>
      </w:r>
      <w:r>
        <w:rPr>
          <w:noProof/>
        </w:rPr>
        <w:fldChar w:fldCharType="end"/>
      </w:r>
    </w:p>
    <w:p w14:paraId="57FAE15A" w14:textId="21EC1D83" w:rsidR="00BC369C" w:rsidRDefault="00BC369C">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_Toc177375891 \h </w:instrText>
      </w:r>
      <w:r>
        <w:rPr>
          <w:noProof/>
        </w:rPr>
      </w:r>
      <w:r>
        <w:rPr>
          <w:noProof/>
        </w:rPr>
        <w:fldChar w:fldCharType="separate"/>
      </w:r>
      <w:r>
        <w:rPr>
          <w:noProof/>
        </w:rPr>
        <w:t>93</w:t>
      </w:r>
      <w:r>
        <w:rPr>
          <w:noProof/>
        </w:rPr>
        <w:fldChar w:fldCharType="end"/>
      </w:r>
    </w:p>
    <w:p w14:paraId="4EA42957" w14:textId="38E29F32"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_Toc177375892 \h </w:instrText>
      </w:r>
      <w:r>
        <w:rPr>
          <w:noProof/>
        </w:rPr>
      </w:r>
      <w:r>
        <w:rPr>
          <w:noProof/>
        </w:rPr>
        <w:fldChar w:fldCharType="separate"/>
      </w:r>
      <w:r>
        <w:rPr>
          <w:noProof/>
        </w:rPr>
        <w:t>93</w:t>
      </w:r>
      <w:r>
        <w:rPr>
          <w:noProof/>
        </w:rPr>
        <w:fldChar w:fldCharType="end"/>
      </w:r>
    </w:p>
    <w:p w14:paraId="0AD2BAD0" w14:textId="28C8C954" w:rsidR="00BC369C" w:rsidRDefault="00BC369C">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_Toc177375893 \h </w:instrText>
      </w:r>
      <w:r>
        <w:rPr>
          <w:noProof/>
        </w:rPr>
      </w:r>
      <w:r>
        <w:rPr>
          <w:noProof/>
        </w:rPr>
        <w:fldChar w:fldCharType="separate"/>
      </w:r>
      <w:r>
        <w:rPr>
          <w:noProof/>
        </w:rPr>
        <w:t>93</w:t>
      </w:r>
      <w:r>
        <w:rPr>
          <w:noProof/>
        </w:rPr>
        <w:fldChar w:fldCharType="end"/>
      </w:r>
    </w:p>
    <w:p w14:paraId="5155669F" w14:textId="61E305A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_Toc177375894 \h </w:instrText>
      </w:r>
      <w:r>
        <w:rPr>
          <w:noProof/>
        </w:rPr>
      </w:r>
      <w:r>
        <w:rPr>
          <w:noProof/>
        </w:rPr>
        <w:fldChar w:fldCharType="separate"/>
      </w:r>
      <w:r>
        <w:rPr>
          <w:noProof/>
        </w:rPr>
        <w:t>93</w:t>
      </w:r>
      <w:r>
        <w:rPr>
          <w:noProof/>
        </w:rPr>
        <w:fldChar w:fldCharType="end"/>
      </w:r>
    </w:p>
    <w:p w14:paraId="544ED048" w14:textId="4A69CD37"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_Toc177375895 \h </w:instrText>
      </w:r>
      <w:r>
        <w:rPr>
          <w:noProof/>
        </w:rPr>
      </w:r>
      <w:r>
        <w:rPr>
          <w:noProof/>
        </w:rPr>
        <w:fldChar w:fldCharType="separate"/>
      </w:r>
      <w:r>
        <w:rPr>
          <w:noProof/>
        </w:rPr>
        <w:t>94</w:t>
      </w:r>
      <w:r>
        <w:rPr>
          <w:noProof/>
        </w:rPr>
        <w:fldChar w:fldCharType="end"/>
      </w:r>
    </w:p>
    <w:p w14:paraId="6E9930EC" w14:textId="50020BB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_Toc177375896 \h </w:instrText>
      </w:r>
      <w:r>
        <w:rPr>
          <w:noProof/>
        </w:rPr>
      </w:r>
      <w:r>
        <w:rPr>
          <w:noProof/>
        </w:rPr>
        <w:fldChar w:fldCharType="separate"/>
      </w:r>
      <w:r>
        <w:rPr>
          <w:noProof/>
        </w:rPr>
        <w:t>95</w:t>
      </w:r>
      <w:r>
        <w:rPr>
          <w:noProof/>
        </w:rPr>
        <w:fldChar w:fldCharType="end"/>
      </w:r>
    </w:p>
    <w:p w14:paraId="05F6B49D" w14:textId="39FA9F6C"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_Toc177375897 \h </w:instrText>
      </w:r>
      <w:r>
        <w:rPr>
          <w:noProof/>
        </w:rPr>
      </w:r>
      <w:r>
        <w:rPr>
          <w:noProof/>
        </w:rPr>
        <w:fldChar w:fldCharType="separate"/>
      </w:r>
      <w:r>
        <w:rPr>
          <w:noProof/>
        </w:rPr>
        <w:t>96</w:t>
      </w:r>
      <w:r>
        <w:rPr>
          <w:noProof/>
        </w:rPr>
        <w:fldChar w:fldCharType="end"/>
      </w:r>
    </w:p>
    <w:p w14:paraId="647BADA5" w14:textId="54504E37"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045EF1">
        <w:rPr>
          <w:rFonts w:eastAsia="Batang"/>
          <w:noProof/>
          <w:lang w:eastAsia="ko-KR"/>
        </w:rPr>
        <w:t>C (informative</w:t>
      </w:r>
      <w:r>
        <w:rPr>
          <w:rFonts w:eastAsia="Batang"/>
          <w:noProof/>
          <w:lang w:eastAsia="ko-KR"/>
        </w:rPr>
        <w:t>):</w:t>
      </w:r>
      <w:r>
        <w:rPr>
          <w:rFonts w:eastAsia="Batang"/>
          <w:noProof/>
          <w:lang w:eastAsia="ko-KR"/>
        </w:rPr>
        <w:tab/>
      </w:r>
      <w:r w:rsidRPr="00045EF1">
        <w:rPr>
          <w:rFonts w:eastAsia="Batang"/>
          <w:noProof/>
          <w:lang w:eastAsia="ko-KR"/>
        </w:rPr>
        <w:t>Void</w:t>
      </w:r>
      <w:r>
        <w:rPr>
          <w:noProof/>
        </w:rPr>
        <w:tab/>
      </w:r>
      <w:r>
        <w:rPr>
          <w:noProof/>
        </w:rPr>
        <w:fldChar w:fldCharType="begin" w:fldLock="1"/>
      </w:r>
      <w:r>
        <w:rPr>
          <w:noProof/>
        </w:rPr>
        <w:instrText xml:space="preserve"> PAGEREF _Toc177375898 \h </w:instrText>
      </w:r>
      <w:r>
        <w:rPr>
          <w:noProof/>
        </w:rPr>
      </w:r>
      <w:r>
        <w:rPr>
          <w:noProof/>
        </w:rPr>
        <w:fldChar w:fldCharType="separate"/>
      </w:r>
      <w:r>
        <w:rPr>
          <w:noProof/>
        </w:rPr>
        <w:t>98</w:t>
      </w:r>
      <w:r>
        <w:rPr>
          <w:noProof/>
        </w:rPr>
        <w:fldChar w:fldCharType="end"/>
      </w:r>
    </w:p>
    <w:p w14:paraId="77C17F23" w14:textId="44D12135"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_Toc177375899 \h </w:instrText>
      </w:r>
      <w:r>
        <w:rPr>
          <w:noProof/>
        </w:rPr>
      </w:r>
      <w:r>
        <w:rPr>
          <w:noProof/>
        </w:rPr>
        <w:fldChar w:fldCharType="separate"/>
      </w:r>
      <w:r>
        <w:rPr>
          <w:noProof/>
        </w:rPr>
        <w:t>99</w:t>
      </w:r>
      <w:r>
        <w:rPr>
          <w:noProof/>
        </w:rPr>
        <w:fldChar w:fldCharType="end"/>
      </w:r>
    </w:p>
    <w:p w14:paraId="553746A4" w14:textId="7F741DE2"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_Toc177375900 \h </w:instrText>
      </w:r>
      <w:r>
        <w:rPr>
          <w:noProof/>
        </w:rPr>
      </w:r>
      <w:r>
        <w:rPr>
          <w:noProof/>
        </w:rPr>
        <w:fldChar w:fldCharType="separate"/>
      </w:r>
      <w:r>
        <w:rPr>
          <w:noProof/>
        </w:rPr>
        <w:t>99</w:t>
      </w:r>
      <w:r>
        <w:rPr>
          <w:noProof/>
        </w:rPr>
        <w:fldChar w:fldCharType="end"/>
      </w:r>
    </w:p>
    <w:p w14:paraId="449DF531" w14:textId="140835A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_Toc177375901 \h </w:instrText>
      </w:r>
      <w:r>
        <w:rPr>
          <w:noProof/>
        </w:rPr>
      </w:r>
      <w:r>
        <w:rPr>
          <w:noProof/>
        </w:rPr>
        <w:fldChar w:fldCharType="separate"/>
      </w:r>
      <w:r>
        <w:rPr>
          <w:noProof/>
        </w:rPr>
        <w:t>99</w:t>
      </w:r>
      <w:r>
        <w:rPr>
          <w:noProof/>
        </w:rPr>
        <w:fldChar w:fldCharType="end"/>
      </w:r>
    </w:p>
    <w:p w14:paraId="7AD43D0D" w14:textId="502B870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_Toc177375902 \h </w:instrText>
      </w:r>
      <w:r>
        <w:rPr>
          <w:noProof/>
        </w:rPr>
      </w:r>
      <w:r>
        <w:rPr>
          <w:noProof/>
        </w:rPr>
        <w:fldChar w:fldCharType="separate"/>
      </w:r>
      <w:r>
        <w:rPr>
          <w:noProof/>
        </w:rPr>
        <w:t>99</w:t>
      </w:r>
      <w:r>
        <w:rPr>
          <w:noProof/>
        </w:rPr>
        <w:fldChar w:fldCharType="end"/>
      </w:r>
    </w:p>
    <w:p w14:paraId="3B371D46" w14:textId="2547BCD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_Toc177375903 \h </w:instrText>
      </w:r>
      <w:r>
        <w:rPr>
          <w:noProof/>
        </w:rPr>
      </w:r>
      <w:r>
        <w:rPr>
          <w:noProof/>
        </w:rPr>
        <w:fldChar w:fldCharType="separate"/>
      </w:r>
      <w:r>
        <w:rPr>
          <w:noProof/>
        </w:rPr>
        <w:t>100</w:t>
      </w:r>
      <w:r>
        <w:rPr>
          <w:noProof/>
        </w:rPr>
        <w:fldChar w:fldCharType="end"/>
      </w:r>
    </w:p>
    <w:p w14:paraId="4C6AE284" w14:textId="3110855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_Toc177375904 \h </w:instrText>
      </w:r>
      <w:r>
        <w:rPr>
          <w:noProof/>
        </w:rPr>
      </w:r>
      <w:r>
        <w:rPr>
          <w:noProof/>
        </w:rPr>
        <w:fldChar w:fldCharType="separate"/>
      </w:r>
      <w:r>
        <w:rPr>
          <w:noProof/>
        </w:rPr>
        <w:t>101</w:t>
      </w:r>
      <w:r>
        <w:rPr>
          <w:noProof/>
        </w:rPr>
        <w:fldChar w:fldCharType="end"/>
      </w:r>
    </w:p>
    <w:p w14:paraId="3B80C4DC" w14:textId="4EC28CD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_Toc177375905 \h </w:instrText>
      </w:r>
      <w:r>
        <w:rPr>
          <w:noProof/>
        </w:rPr>
      </w:r>
      <w:r>
        <w:rPr>
          <w:noProof/>
        </w:rPr>
        <w:fldChar w:fldCharType="separate"/>
      </w:r>
      <w:r>
        <w:rPr>
          <w:noProof/>
        </w:rPr>
        <w:t>102</w:t>
      </w:r>
      <w:r>
        <w:rPr>
          <w:noProof/>
        </w:rPr>
        <w:fldChar w:fldCharType="end"/>
      </w:r>
    </w:p>
    <w:p w14:paraId="560CFCC5" w14:textId="3C23D015"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_Toc177375906 \h </w:instrText>
      </w:r>
      <w:r>
        <w:rPr>
          <w:noProof/>
        </w:rPr>
      </w:r>
      <w:r>
        <w:rPr>
          <w:noProof/>
        </w:rPr>
        <w:fldChar w:fldCharType="separate"/>
      </w:r>
      <w:r>
        <w:rPr>
          <w:noProof/>
        </w:rPr>
        <w:t>102</w:t>
      </w:r>
      <w:r>
        <w:rPr>
          <w:noProof/>
        </w:rPr>
        <w:fldChar w:fldCharType="end"/>
      </w:r>
    </w:p>
    <w:p w14:paraId="4B49EB08" w14:textId="612C536E"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_Toc177375907 \h </w:instrText>
      </w:r>
      <w:r>
        <w:rPr>
          <w:noProof/>
        </w:rPr>
      </w:r>
      <w:r>
        <w:rPr>
          <w:noProof/>
        </w:rPr>
        <w:fldChar w:fldCharType="separate"/>
      </w:r>
      <w:r>
        <w:rPr>
          <w:noProof/>
        </w:rPr>
        <w:t>103</w:t>
      </w:r>
      <w:r>
        <w:rPr>
          <w:noProof/>
        </w:rPr>
        <w:fldChar w:fldCharType="end"/>
      </w:r>
    </w:p>
    <w:p w14:paraId="6DCA6719" w14:textId="4E1B049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_Toc177375908 \h </w:instrText>
      </w:r>
      <w:r>
        <w:rPr>
          <w:noProof/>
        </w:rPr>
      </w:r>
      <w:r>
        <w:rPr>
          <w:noProof/>
        </w:rPr>
        <w:fldChar w:fldCharType="separate"/>
      </w:r>
      <w:r>
        <w:rPr>
          <w:noProof/>
        </w:rPr>
        <w:t>103</w:t>
      </w:r>
      <w:r>
        <w:rPr>
          <w:noProof/>
        </w:rPr>
        <w:fldChar w:fldCharType="end"/>
      </w:r>
    </w:p>
    <w:p w14:paraId="08E21815" w14:textId="43630BD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_Toc177375909 \h </w:instrText>
      </w:r>
      <w:r>
        <w:rPr>
          <w:noProof/>
        </w:rPr>
      </w:r>
      <w:r>
        <w:rPr>
          <w:noProof/>
        </w:rPr>
        <w:fldChar w:fldCharType="separate"/>
      </w:r>
      <w:r>
        <w:rPr>
          <w:noProof/>
        </w:rPr>
        <w:t>104</w:t>
      </w:r>
      <w:r>
        <w:rPr>
          <w:noProof/>
        </w:rPr>
        <w:fldChar w:fldCharType="end"/>
      </w:r>
    </w:p>
    <w:p w14:paraId="64C2839E" w14:textId="0AB8313D"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_Toc177375910 \h </w:instrText>
      </w:r>
      <w:r>
        <w:rPr>
          <w:noProof/>
        </w:rPr>
      </w:r>
      <w:r>
        <w:rPr>
          <w:noProof/>
        </w:rPr>
        <w:fldChar w:fldCharType="separate"/>
      </w:r>
      <w:r>
        <w:rPr>
          <w:noProof/>
        </w:rPr>
        <w:t>104</w:t>
      </w:r>
      <w:r>
        <w:rPr>
          <w:noProof/>
        </w:rPr>
        <w:fldChar w:fldCharType="end"/>
      </w:r>
    </w:p>
    <w:p w14:paraId="154021C3" w14:textId="6BDB18B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_Toc177375911 \h </w:instrText>
      </w:r>
      <w:r>
        <w:rPr>
          <w:noProof/>
        </w:rPr>
      </w:r>
      <w:r>
        <w:rPr>
          <w:noProof/>
        </w:rPr>
        <w:fldChar w:fldCharType="separate"/>
      </w:r>
      <w:r>
        <w:rPr>
          <w:noProof/>
        </w:rPr>
        <w:t>105</w:t>
      </w:r>
      <w:r>
        <w:rPr>
          <w:noProof/>
        </w:rPr>
        <w:fldChar w:fldCharType="end"/>
      </w:r>
    </w:p>
    <w:p w14:paraId="585BF5C1" w14:textId="7E40FC16"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_Toc177375912 \h </w:instrText>
      </w:r>
      <w:r>
        <w:rPr>
          <w:noProof/>
        </w:rPr>
      </w:r>
      <w:r>
        <w:rPr>
          <w:noProof/>
        </w:rPr>
        <w:fldChar w:fldCharType="separate"/>
      </w:r>
      <w:r>
        <w:rPr>
          <w:noProof/>
        </w:rPr>
        <w:t>105</w:t>
      </w:r>
      <w:r>
        <w:rPr>
          <w:noProof/>
        </w:rPr>
        <w:fldChar w:fldCharType="end"/>
      </w:r>
    </w:p>
    <w:p w14:paraId="5AEFC4A1" w14:textId="05087C70" w:rsidR="00BC369C" w:rsidRDefault="00BC369C">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_Toc177375913 \h </w:instrText>
      </w:r>
      <w:r>
        <w:rPr>
          <w:noProof/>
        </w:rPr>
      </w:r>
      <w:r>
        <w:rPr>
          <w:noProof/>
        </w:rPr>
        <w:fldChar w:fldCharType="separate"/>
      </w:r>
      <w:r>
        <w:rPr>
          <w:noProof/>
        </w:rPr>
        <w:t>105</w:t>
      </w:r>
      <w:r>
        <w:rPr>
          <w:noProof/>
        </w:rPr>
        <w:fldChar w:fldCharType="end"/>
      </w:r>
    </w:p>
    <w:p w14:paraId="3B573452" w14:textId="41970F00" w:rsidR="00BC369C" w:rsidRDefault="00BC369C">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_Toc177375914 \h </w:instrText>
      </w:r>
      <w:r>
        <w:rPr>
          <w:noProof/>
        </w:rPr>
      </w:r>
      <w:r>
        <w:rPr>
          <w:noProof/>
        </w:rPr>
        <w:fldChar w:fldCharType="separate"/>
      </w:r>
      <w:r>
        <w:rPr>
          <w:noProof/>
        </w:rPr>
        <w:t>107</w:t>
      </w:r>
      <w:r>
        <w:rPr>
          <w:noProof/>
        </w:rPr>
        <w:fldChar w:fldCharType="end"/>
      </w:r>
    </w:p>
    <w:p w14:paraId="15111D1B" w14:textId="1B7F13D8" w:rsidR="006D3712" w:rsidRDefault="006D3712">
      <w:pPr>
        <w:rPr>
          <w:rFonts w:eastAsia="Batang"/>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177375712"/>
      <w:r>
        <w:rPr>
          <w:lang w:val="en-US"/>
        </w:rPr>
        <w:lastRenderedPageBreak/>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177375713"/>
      <w:r>
        <w:lastRenderedPageBreak/>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2" w:name="_Toc28001369"/>
      <w:bookmarkStart w:id="23" w:name="_Toc36036750"/>
      <w:bookmarkStart w:id="24" w:name="_Toc36036940"/>
      <w:bookmarkStart w:id="25" w:name="_Toc44592058"/>
      <w:bookmarkStart w:id="26" w:name="_Toc45132250"/>
      <w:bookmarkStart w:id="27" w:name="_Toc51759898"/>
      <w:bookmarkStart w:id="28" w:name="_Toc177375714"/>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1" w:name="_Hlk8920865"/>
      <w:r>
        <w:t>CableLabs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2" w:name="_Toc36036751"/>
      <w:bookmarkStart w:id="33" w:name="_Toc36036941"/>
      <w:bookmarkStart w:id="34" w:name="_Toc44592059"/>
      <w:bookmarkStart w:id="35" w:name="_Toc45132251"/>
      <w:bookmarkStart w:id="36" w:name="_Toc51759899"/>
      <w:bookmarkStart w:id="37" w:name="_Toc177375715"/>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Heading2"/>
      </w:pPr>
      <w:bookmarkStart w:id="38" w:name="_Toc28001371"/>
      <w:bookmarkStart w:id="39" w:name="_Toc36036752"/>
      <w:bookmarkStart w:id="40" w:name="_Toc36036942"/>
      <w:bookmarkStart w:id="41" w:name="_Toc44592060"/>
      <w:bookmarkStart w:id="42" w:name="_Toc45132252"/>
      <w:bookmarkStart w:id="43" w:name="_Toc51759900"/>
      <w:bookmarkStart w:id="44" w:name="_Toc177375716"/>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5" w:name="_Toc28001372"/>
      <w:bookmarkStart w:id="46" w:name="_Toc36036753"/>
      <w:bookmarkStart w:id="47" w:name="_Toc36036943"/>
      <w:bookmarkStart w:id="48" w:name="_Toc44592061"/>
      <w:bookmarkStart w:id="49" w:name="_Toc45132253"/>
      <w:bookmarkStart w:id="50" w:name="_Toc51759901"/>
      <w:bookmarkStart w:id="51" w:name="_Toc177375717"/>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3" w:name="_Toc28001373"/>
      <w:bookmarkStart w:id="54" w:name="_Toc36036754"/>
      <w:bookmarkStart w:id="55" w:name="_Toc36036944"/>
      <w:bookmarkStart w:id="56" w:name="_Toc44592062"/>
      <w:bookmarkStart w:id="57" w:name="_Toc45132254"/>
      <w:bookmarkStart w:id="58" w:name="_Toc51759902"/>
      <w:bookmarkStart w:id="59" w:name="_Toc177375718"/>
      <w:r>
        <w:t>4</w:t>
      </w:r>
      <w:r>
        <w:tab/>
        <w:t>Rx</w:t>
      </w:r>
      <w:r>
        <w:rPr>
          <w:rFonts w:hint="eastAsia"/>
          <w:lang w:eastAsia="ja-JP"/>
        </w:rPr>
        <w:t xml:space="preserve"> reference point</w:t>
      </w:r>
      <w:bookmarkEnd w:id="53"/>
      <w:bookmarkEnd w:id="54"/>
      <w:bookmarkEnd w:id="55"/>
      <w:bookmarkEnd w:id="56"/>
      <w:bookmarkEnd w:id="57"/>
      <w:bookmarkEnd w:id="58"/>
      <w:bookmarkEnd w:id="59"/>
    </w:p>
    <w:p w14:paraId="64A54250" w14:textId="77777777" w:rsidR="006D3712" w:rsidRDefault="006D3712">
      <w:pPr>
        <w:pStyle w:val="Heading2"/>
        <w:rPr>
          <w:lang w:eastAsia="ja-JP"/>
        </w:rPr>
      </w:pPr>
      <w:bookmarkStart w:id="60" w:name="_Toc28001374"/>
      <w:bookmarkStart w:id="61" w:name="_Toc36036755"/>
      <w:bookmarkStart w:id="62" w:name="_Toc36036945"/>
      <w:bookmarkStart w:id="63" w:name="_Toc44592063"/>
      <w:bookmarkStart w:id="64" w:name="_Toc45132255"/>
      <w:bookmarkStart w:id="65" w:name="_Toc51759903"/>
      <w:bookmarkStart w:id="66" w:name="_Toc177375719"/>
      <w:r>
        <w:rPr>
          <w:lang w:eastAsia="ja-JP"/>
        </w:rPr>
        <w:t>4.1</w:t>
      </w:r>
      <w:r>
        <w:rPr>
          <w:lang w:eastAsia="ja-JP"/>
        </w:rPr>
        <w:tab/>
      </w:r>
      <w:r>
        <w:rPr>
          <w:rFonts w:hint="eastAsia"/>
          <w:lang w:eastAsia="ja-JP"/>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t>and the Application Function (AF); and</w:t>
      </w:r>
    </w:p>
    <w:p w14:paraId="45211D3F" w14:textId="77777777" w:rsidR="006D3712" w:rsidRDefault="006D3712">
      <w:pPr>
        <w:pStyle w:val="B1"/>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67" w:name="_Toc28001375"/>
      <w:bookmarkStart w:id="68" w:name="_Toc36036756"/>
      <w:bookmarkStart w:id="69" w:name="_Toc36036946"/>
      <w:bookmarkStart w:id="70" w:name="_Toc44592064"/>
      <w:bookmarkStart w:id="71" w:name="_Toc45132256"/>
      <w:bookmarkStart w:id="72" w:name="_Toc51759904"/>
      <w:bookmarkStart w:id="73" w:name="_Toc177375720"/>
      <w:r>
        <w:rPr>
          <w:lang w:eastAsia="ja-JP"/>
        </w:rPr>
        <w:t>4.2</w:t>
      </w:r>
      <w:r>
        <w:rPr>
          <w:lang w:eastAsia="ja-JP"/>
        </w:rPr>
        <w:tab/>
        <w:t>Rx reference model</w:t>
      </w:r>
      <w:bookmarkEnd w:id="67"/>
      <w:bookmarkEnd w:id="68"/>
      <w:bookmarkEnd w:id="69"/>
      <w:bookmarkEnd w:id="70"/>
      <w:bookmarkEnd w:id="71"/>
      <w:bookmarkEnd w:id="72"/>
      <w:bookmarkEnd w:id="7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7pt;height:70.6pt" o:ole="">
            <v:imagedata r:id="rId12" o:title=""/>
          </v:shape>
          <o:OLEObject Type="Embed" ProgID="Word.Picture.8" ShapeID="_x0000_i1026" DrawAspect="Content" ObjectID="_1793815994" r:id="rId13"/>
        </w:object>
      </w:r>
      <w:bookmarkEnd w:id="7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Heading2"/>
      </w:pPr>
      <w:bookmarkStart w:id="76" w:name="_Toc28001376"/>
      <w:bookmarkStart w:id="77" w:name="_Toc36036757"/>
      <w:bookmarkStart w:id="78" w:name="_Toc36036947"/>
      <w:bookmarkStart w:id="79" w:name="_Toc44592065"/>
      <w:bookmarkStart w:id="80" w:name="_Toc45132257"/>
      <w:bookmarkStart w:id="81" w:name="_Toc51759905"/>
      <w:bookmarkStart w:id="82" w:name="_Toc177375721"/>
      <w:r>
        <w:rPr>
          <w:lang w:eastAsia="ja-JP"/>
        </w:rPr>
        <w:t>4.3</w:t>
      </w:r>
      <w:r>
        <w:rPr>
          <w:lang w:eastAsia="ja-JP"/>
        </w:rPr>
        <w:tab/>
      </w:r>
      <w:r>
        <w:t>Functional elements</w:t>
      </w:r>
      <w:bookmarkEnd w:id="76"/>
      <w:bookmarkEnd w:id="77"/>
      <w:bookmarkEnd w:id="78"/>
      <w:bookmarkEnd w:id="79"/>
      <w:bookmarkEnd w:id="80"/>
      <w:bookmarkEnd w:id="81"/>
      <w:bookmarkEnd w:id="82"/>
    </w:p>
    <w:p w14:paraId="15013579" w14:textId="77777777" w:rsidR="006D3712" w:rsidRDefault="006D3712">
      <w:pPr>
        <w:pStyle w:val="Heading3"/>
      </w:pPr>
      <w:bookmarkStart w:id="83" w:name="_Toc28001377"/>
      <w:bookmarkStart w:id="84" w:name="_Toc36036758"/>
      <w:bookmarkStart w:id="85" w:name="_Toc36036948"/>
      <w:bookmarkStart w:id="86" w:name="_Toc44592066"/>
      <w:bookmarkStart w:id="87" w:name="_Toc45132258"/>
      <w:bookmarkStart w:id="88" w:name="_Toc51759906"/>
      <w:bookmarkStart w:id="89" w:name="_Toc177375722"/>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0" w:name="_Toc28001378"/>
      <w:bookmarkStart w:id="91" w:name="_Toc36036759"/>
      <w:bookmarkStart w:id="92" w:name="_Toc36036949"/>
      <w:bookmarkStart w:id="93" w:name="_Toc44592067"/>
      <w:bookmarkStart w:id="94" w:name="_Toc45132259"/>
      <w:bookmarkStart w:id="95" w:name="_Toc51759907"/>
      <w:bookmarkStart w:id="96" w:name="_Toc177375723"/>
      <w:r>
        <w:rPr>
          <w:lang w:eastAsia="ja-JP"/>
        </w:rPr>
        <w:lastRenderedPageBreak/>
        <w:t>4.3.2</w:t>
      </w:r>
      <w:r>
        <w:rPr>
          <w:lang w:eastAsia="ja-JP"/>
        </w:rPr>
        <w:tab/>
        <w:t>PCRF</w:t>
      </w:r>
      <w:bookmarkEnd w:id="90"/>
      <w:bookmarkEnd w:id="91"/>
      <w:bookmarkEnd w:id="92"/>
      <w:bookmarkEnd w:id="93"/>
      <w:bookmarkEnd w:id="94"/>
      <w:bookmarkEnd w:id="95"/>
      <w:bookmarkEnd w:id="9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t>the session and media related information obtained from the AF via the Rx reference point;</w:t>
      </w:r>
    </w:p>
    <w:p w14:paraId="2AF2785B" w14:textId="77777777" w:rsidR="006D3712" w:rsidRDefault="006D3712">
      <w:pPr>
        <w:pStyle w:val="B1"/>
      </w:pPr>
      <w:r>
        <w:t>-</w:t>
      </w:r>
      <w:r>
        <w:tab/>
        <w:t>the bearer and subscriber related information obtained from the PCEF over the Gx reference point;</w:t>
      </w:r>
    </w:p>
    <w:p w14:paraId="3300175F" w14:textId="77777777" w:rsidR="006D3712" w:rsidRDefault="006D3712">
      <w:pPr>
        <w:pStyle w:val="B1"/>
      </w:pPr>
      <w:r>
        <w:t>-</w:t>
      </w:r>
      <w:r>
        <w:tab/>
        <w:t>the bearer and subscriber related information obtained from the BBERF over the Gxx reference point;</w:t>
      </w:r>
    </w:p>
    <w:p w14:paraId="258D68F6" w14:textId="77777777" w:rsidR="006D3712" w:rsidRDefault="006D3712">
      <w:pPr>
        <w:pStyle w:val="B1"/>
      </w:pPr>
      <w:r>
        <w:t>-</w:t>
      </w:r>
      <w:r>
        <w:tab/>
        <w:t>subscriber and service related data the PCRF may be aware of by configuration or through the Sp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97" w:name="_Toc28001379"/>
      <w:bookmarkStart w:id="98" w:name="_Toc36036760"/>
      <w:bookmarkStart w:id="99" w:name="_Toc36036950"/>
      <w:bookmarkStart w:id="100" w:name="_Toc44592068"/>
      <w:bookmarkStart w:id="101" w:name="_Toc45132260"/>
      <w:bookmarkStart w:id="102" w:name="_Toc51759908"/>
      <w:bookmarkStart w:id="103" w:name="_Toc177375724"/>
      <w:r>
        <w:rPr>
          <w:lang w:eastAsia="ja-JP"/>
        </w:rPr>
        <w:t>4.4</w:t>
      </w:r>
      <w:r>
        <w:rPr>
          <w:lang w:eastAsia="ja-JP"/>
        </w:rPr>
        <w:tab/>
        <w:t>PCC procedures</w:t>
      </w:r>
      <w:r>
        <w:t xml:space="preserve"> over Rx reference point</w:t>
      </w:r>
      <w:bookmarkEnd w:id="97"/>
      <w:bookmarkEnd w:id="98"/>
      <w:bookmarkEnd w:id="99"/>
      <w:bookmarkEnd w:id="100"/>
      <w:bookmarkEnd w:id="101"/>
      <w:bookmarkEnd w:id="102"/>
      <w:bookmarkEnd w:id="103"/>
    </w:p>
    <w:p w14:paraId="38FAB7CE" w14:textId="77777777" w:rsidR="006D3712" w:rsidRDefault="006D3712">
      <w:pPr>
        <w:pStyle w:val="Heading3"/>
        <w:rPr>
          <w:lang w:eastAsia="ja-JP"/>
        </w:rPr>
      </w:pPr>
      <w:bookmarkStart w:id="104" w:name="_Toc28001380"/>
      <w:bookmarkStart w:id="105" w:name="_Toc36036761"/>
      <w:bookmarkStart w:id="106" w:name="_Toc36036951"/>
      <w:bookmarkStart w:id="107" w:name="_Toc44592069"/>
      <w:bookmarkStart w:id="108" w:name="_Toc45132261"/>
      <w:bookmarkStart w:id="109" w:name="_Toc51759909"/>
      <w:bookmarkStart w:id="110" w:name="_Toc177375725"/>
      <w:r>
        <w:rPr>
          <w:lang w:eastAsia="ja-JP"/>
        </w:rPr>
        <w:t>4.4.1</w:t>
      </w:r>
      <w:r>
        <w:rPr>
          <w:lang w:eastAsia="ja-JP"/>
        </w:rP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1"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w:t>
      </w:r>
      <w:r>
        <w:rPr>
          <w:rFonts w:eastAsia="SimSun"/>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SimSun"/>
          <w:lang w:eastAsia="zh-CN"/>
        </w:rPr>
        <w:t>3</w:t>
      </w:r>
      <w:r>
        <w:rPr>
          <w:rFonts w:eastAsia="Batang"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SimSun"/>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3" w:name="_Toc28001381"/>
      <w:bookmarkStart w:id="114" w:name="_Toc36036762"/>
      <w:bookmarkStart w:id="115" w:name="_Toc36036952"/>
      <w:bookmarkStart w:id="116" w:name="_Toc44592070"/>
      <w:bookmarkStart w:id="117" w:name="_Toc45132262"/>
      <w:bookmarkStart w:id="118" w:name="_Toc51759910"/>
      <w:bookmarkStart w:id="119" w:name="_Toc177375726"/>
      <w:r>
        <w:rPr>
          <w:lang w:eastAsia="ja-JP"/>
        </w:rPr>
        <w:t>4.4.2</w:t>
      </w:r>
      <w:r>
        <w:rPr>
          <w:lang w:eastAsia="ja-JP"/>
        </w:rP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0" w:name="_Toc28001382"/>
      <w:bookmarkStart w:id="121" w:name="_Toc36036763"/>
      <w:bookmarkStart w:id="122" w:name="_Toc36036953"/>
      <w:bookmarkStart w:id="123" w:name="_Toc44592071"/>
      <w:bookmarkStart w:id="124" w:name="_Toc45132263"/>
      <w:bookmarkStart w:id="125" w:name="_Toc51759911"/>
      <w:bookmarkStart w:id="126" w:name="_Toc177375727"/>
      <w:r>
        <w:rPr>
          <w:lang w:eastAsia="ja-JP"/>
        </w:rPr>
        <w:t>4.4.3</w:t>
      </w:r>
      <w:r>
        <w:rPr>
          <w:lang w:eastAsia="ja-JP"/>
        </w:rPr>
        <w:tab/>
      </w:r>
      <w:r>
        <w:t>Gate Related Procedures</w:t>
      </w:r>
      <w:bookmarkEnd w:id="120"/>
      <w:bookmarkEnd w:id="121"/>
      <w:bookmarkEnd w:id="122"/>
      <w:bookmarkEnd w:id="123"/>
      <w:bookmarkEnd w:id="124"/>
      <w:bookmarkEnd w:id="125"/>
      <w:bookmarkEnd w:id="12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27" w:name="_Toc28001383"/>
      <w:bookmarkStart w:id="128" w:name="_Toc36036764"/>
      <w:bookmarkStart w:id="129" w:name="_Toc36036954"/>
      <w:bookmarkStart w:id="130" w:name="_Toc44592072"/>
      <w:bookmarkStart w:id="131" w:name="_Toc45132264"/>
      <w:bookmarkStart w:id="132" w:name="_Toc51759912"/>
      <w:bookmarkStart w:id="133" w:name="_Toc177375728"/>
      <w:r>
        <w:rPr>
          <w:lang w:eastAsia="ja-JP"/>
        </w:rPr>
        <w:lastRenderedPageBreak/>
        <w:t>4.4.4</w:t>
      </w:r>
      <w:r>
        <w:rPr>
          <w:lang w:eastAsia="ja-JP"/>
        </w:rPr>
        <w:tab/>
      </w:r>
      <w:r>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4" w:name="_Toc28001384"/>
      <w:bookmarkStart w:id="135" w:name="_Toc36036765"/>
      <w:bookmarkStart w:id="136" w:name="_Toc36036955"/>
      <w:bookmarkStart w:id="137" w:name="_Toc44592073"/>
      <w:bookmarkStart w:id="138" w:name="_Toc45132265"/>
      <w:bookmarkStart w:id="139" w:name="_Toc51759913"/>
      <w:bookmarkStart w:id="140" w:name="_Toc177375729"/>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1" w:name="_Toc28001385"/>
      <w:bookmarkStart w:id="142" w:name="_Toc36036766"/>
      <w:bookmarkStart w:id="143" w:name="_Toc36036956"/>
      <w:bookmarkStart w:id="144" w:name="_Toc44592074"/>
      <w:bookmarkStart w:id="145" w:name="_Toc45132266"/>
      <w:bookmarkStart w:id="146" w:name="_Toc51759914"/>
      <w:bookmarkStart w:id="147" w:name="_Toc177375730"/>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48" w:name="_Toc28001386"/>
      <w:bookmarkStart w:id="149" w:name="_Toc36036767"/>
      <w:bookmarkStart w:id="150" w:name="_Toc36036957"/>
      <w:bookmarkStart w:id="151" w:name="_Toc44592075"/>
      <w:bookmarkStart w:id="152" w:name="_Toc45132267"/>
      <w:bookmarkStart w:id="153" w:name="_Toc51759915"/>
      <w:bookmarkStart w:id="154" w:name="_Toc177375731"/>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Heading4"/>
      </w:pPr>
      <w:bookmarkStart w:id="155" w:name="_Toc28001387"/>
      <w:bookmarkStart w:id="156" w:name="_Toc36036768"/>
      <w:bookmarkStart w:id="157" w:name="_Toc36036958"/>
      <w:bookmarkStart w:id="158" w:name="_Toc44592076"/>
      <w:bookmarkStart w:id="159" w:name="_Toc45132268"/>
      <w:bookmarkStart w:id="160" w:name="_Toc51759916"/>
      <w:bookmarkStart w:id="161" w:name="_Toc177375732"/>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2" w:name="_Toc28001388"/>
      <w:bookmarkStart w:id="163" w:name="_Toc36036769"/>
      <w:bookmarkStart w:id="164" w:name="_Toc36036959"/>
      <w:bookmarkStart w:id="165" w:name="_Toc44592077"/>
      <w:bookmarkStart w:id="166" w:name="_Toc45132269"/>
      <w:bookmarkStart w:id="167" w:name="_Toc51759917"/>
      <w:bookmarkStart w:id="168" w:name="_Toc177375733"/>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69" w:name="_Toc28001389"/>
      <w:bookmarkStart w:id="170" w:name="_Toc36036770"/>
      <w:bookmarkStart w:id="171" w:name="_Toc36036960"/>
      <w:bookmarkStart w:id="172" w:name="_Toc44592078"/>
      <w:bookmarkStart w:id="173" w:name="_Toc45132270"/>
      <w:bookmarkStart w:id="174" w:name="_Toc51759918"/>
      <w:bookmarkStart w:id="175" w:name="_Toc177375734"/>
      <w:r>
        <w:t>4.4.6.3</w:t>
      </w:r>
      <w:r>
        <w:tab/>
        <w:t>Notification of Signalling Path Status</w:t>
      </w:r>
      <w:bookmarkEnd w:id="169"/>
      <w:bookmarkEnd w:id="170"/>
      <w:bookmarkEnd w:id="171"/>
      <w:bookmarkEnd w:id="172"/>
      <w:bookmarkEnd w:id="173"/>
      <w:bookmarkEnd w:id="174"/>
      <w:bookmarkEnd w:id="175"/>
    </w:p>
    <w:p w14:paraId="66D104BC" w14:textId="77777777" w:rsidR="006D3712" w:rsidRDefault="006D3712">
      <w:pPr>
        <w:rPr>
          <w:rFonts w:eastAsia="SimSun"/>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SimSun"/>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76" w:name="_Toc28001390"/>
      <w:bookmarkStart w:id="177" w:name="_Toc36036771"/>
      <w:bookmarkStart w:id="178" w:name="_Toc36036961"/>
      <w:bookmarkStart w:id="179" w:name="_Toc44592079"/>
      <w:bookmarkStart w:id="180" w:name="_Toc45132271"/>
      <w:bookmarkStart w:id="181" w:name="_Toc51759919"/>
      <w:bookmarkStart w:id="182" w:name="_Toc177375735"/>
      <w:bookmarkStart w:id="183" w:name="historyclause"/>
      <w:r>
        <w:t>4.4.6.4</w:t>
      </w:r>
      <w:r>
        <w:tab/>
        <w:t>IP-CAN type change Notification</w:t>
      </w:r>
      <w:bookmarkEnd w:id="176"/>
      <w:bookmarkEnd w:id="177"/>
      <w:bookmarkEnd w:id="178"/>
      <w:bookmarkEnd w:id="179"/>
      <w:bookmarkEnd w:id="180"/>
      <w:bookmarkEnd w:id="181"/>
      <w:bookmarkEnd w:id="182"/>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4" w:name="_Toc28001391"/>
      <w:bookmarkStart w:id="185" w:name="_Toc36036772"/>
      <w:bookmarkStart w:id="186" w:name="_Toc36036962"/>
      <w:bookmarkStart w:id="187" w:name="_Toc44592080"/>
      <w:bookmarkStart w:id="188" w:name="_Toc45132272"/>
      <w:bookmarkStart w:id="189" w:name="_Toc51759920"/>
      <w:bookmarkStart w:id="190" w:name="_Toc177375736"/>
      <w:r>
        <w:t>4.4.6.5</w:t>
      </w:r>
      <w:r>
        <w:tab/>
        <w:t>Access Network Charging Information Notification</w:t>
      </w:r>
      <w:bookmarkEnd w:id="184"/>
      <w:bookmarkEnd w:id="185"/>
      <w:bookmarkEnd w:id="186"/>
      <w:bookmarkEnd w:id="187"/>
      <w:bookmarkEnd w:id="188"/>
      <w:bookmarkEnd w:id="189"/>
      <w:bookmarkEnd w:id="190"/>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1" w:name="_Toc28001392"/>
      <w:bookmarkStart w:id="192" w:name="_Toc36036773"/>
      <w:bookmarkStart w:id="193" w:name="_Toc36036963"/>
      <w:bookmarkStart w:id="194" w:name="_Toc44592081"/>
      <w:bookmarkStart w:id="195" w:name="_Toc45132273"/>
      <w:bookmarkStart w:id="196" w:name="_Toc51759921"/>
      <w:bookmarkStart w:id="197" w:name="_Toc177375737"/>
      <w:r>
        <w:t>4.4.6.6</w:t>
      </w:r>
      <w:r>
        <w:tab/>
        <w:t>Reporting Usage for Sponsored Data Connectivity</w:t>
      </w:r>
      <w:bookmarkEnd w:id="191"/>
      <w:bookmarkEnd w:id="192"/>
      <w:bookmarkEnd w:id="193"/>
      <w:bookmarkEnd w:id="194"/>
      <w:bookmarkEnd w:id="195"/>
      <w:bookmarkEnd w:id="196"/>
      <w:bookmarkEnd w:id="197"/>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
      </w:pPr>
      <w:r>
        <w:t>-</w:t>
      </w:r>
      <w:r>
        <w:tab/>
        <w:t>the PCRF detects that the usage threshold provided by the AF has been reached; or</w:t>
      </w:r>
    </w:p>
    <w:p w14:paraId="515F9ACA" w14:textId="77777777" w:rsidR="006D3712" w:rsidRDefault="006D3712">
      <w:pPr>
        <w:pStyle w:val="B1"/>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198" w:name="_Toc28001393"/>
      <w:bookmarkStart w:id="199" w:name="_Toc36036774"/>
      <w:bookmarkStart w:id="200" w:name="_Toc36036964"/>
      <w:bookmarkStart w:id="201" w:name="_Toc44592082"/>
      <w:bookmarkStart w:id="202" w:name="_Toc45132274"/>
      <w:bookmarkStart w:id="203" w:name="_Toc51759922"/>
      <w:bookmarkStart w:id="204" w:name="_Toc177375738"/>
      <w:r>
        <w:t>4.4.</w:t>
      </w:r>
      <w:r>
        <w:rPr>
          <w:rFonts w:eastAsia="SimSun"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198"/>
      <w:bookmarkEnd w:id="199"/>
      <w:bookmarkEnd w:id="200"/>
      <w:bookmarkEnd w:id="201"/>
      <w:bookmarkEnd w:id="202"/>
      <w:bookmarkEnd w:id="203"/>
      <w:bookmarkEnd w:id="204"/>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5" w:name="_Toc28001394"/>
      <w:bookmarkStart w:id="206" w:name="_Toc36036775"/>
      <w:bookmarkStart w:id="207" w:name="_Toc36036965"/>
      <w:bookmarkStart w:id="208" w:name="_Toc44592083"/>
      <w:bookmarkStart w:id="209" w:name="_Toc45132275"/>
      <w:bookmarkStart w:id="210" w:name="_Toc51759923"/>
      <w:bookmarkStart w:id="211" w:name="_Toc177375739"/>
      <w:r>
        <w:t>4.4.6.</w:t>
      </w:r>
      <w:r>
        <w:rPr>
          <w:rFonts w:eastAsia="Batang" w:hint="eastAsia"/>
          <w:lang w:eastAsia="ko-KR"/>
        </w:rPr>
        <w:t>8</w:t>
      </w:r>
      <w:r>
        <w:tab/>
        <w:t>Temporary Network Failure handling</w:t>
      </w:r>
      <w:bookmarkEnd w:id="205"/>
      <w:bookmarkEnd w:id="206"/>
      <w:bookmarkEnd w:id="207"/>
      <w:bookmarkEnd w:id="208"/>
      <w:bookmarkEnd w:id="209"/>
      <w:bookmarkEnd w:id="210"/>
      <w:bookmarkEnd w:id="211"/>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2" w:name="_Toc28001395"/>
      <w:bookmarkStart w:id="213" w:name="_Toc36036776"/>
      <w:bookmarkStart w:id="214" w:name="_Toc36036966"/>
      <w:bookmarkStart w:id="215" w:name="_Toc44592084"/>
      <w:bookmarkStart w:id="216" w:name="_Toc45132276"/>
      <w:bookmarkStart w:id="217" w:name="_Toc51759924"/>
      <w:bookmarkStart w:id="218" w:name="_Toc177375740"/>
      <w:r>
        <w:t>4.4.6.9</w:t>
      </w:r>
      <w:r>
        <w:tab/>
        <w:t>PLMN information change Notification</w:t>
      </w:r>
      <w:bookmarkEnd w:id="212"/>
      <w:bookmarkEnd w:id="213"/>
      <w:bookmarkEnd w:id="214"/>
      <w:bookmarkEnd w:id="215"/>
      <w:bookmarkEnd w:id="216"/>
      <w:bookmarkEnd w:id="217"/>
      <w:bookmarkEnd w:id="218"/>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19" w:name="_Toc28001396"/>
      <w:bookmarkStart w:id="220" w:name="_Toc36036777"/>
      <w:bookmarkStart w:id="221" w:name="_Toc36036967"/>
      <w:bookmarkStart w:id="222" w:name="_Toc44592085"/>
      <w:bookmarkStart w:id="223" w:name="_Toc45132277"/>
      <w:bookmarkStart w:id="224" w:name="_Toc51759925"/>
      <w:bookmarkStart w:id="225" w:name="_Toc177375741"/>
      <w:r>
        <w:rPr>
          <w:lang w:eastAsia="ko-KR"/>
        </w:rPr>
        <w:t>4.4.7</w:t>
      </w:r>
      <w:r>
        <w:rPr>
          <w:lang w:eastAsia="ko-KR"/>
        </w:rPr>
        <w:tab/>
        <w:t>P-CSCF Restoration Enhancement Support</w:t>
      </w:r>
      <w:bookmarkEnd w:id="219"/>
      <w:bookmarkEnd w:id="220"/>
      <w:bookmarkEnd w:id="221"/>
      <w:bookmarkEnd w:id="222"/>
      <w:bookmarkEnd w:id="223"/>
      <w:bookmarkEnd w:id="224"/>
      <w:bookmarkEnd w:id="225"/>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26" w:name="_Toc28001397"/>
      <w:bookmarkStart w:id="227" w:name="_Toc36036778"/>
      <w:bookmarkStart w:id="228" w:name="_Toc36036968"/>
      <w:bookmarkStart w:id="229" w:name="_Toc44592086"/>
      <w:bookmarkStart w:id="230" w:name="_Toc45132278"/>
      <w:bookmarkStart w:id="231" w:name="_Toc51759926"/>
      <w:bookmarkStart w:id="232" w:name="_Toc177375742"/>
      <w:r>
        <w:rPr>
          <w:noProof/>
        </w:rPr>
        <w:lastRenderedPageBreak/>
        <w:t>4.4.8</w:t>
      </w:r>
      <w:r>
        <w:rPr>
          <w:noProof/>
        </w:rPr>
        <w:tab/>
        <w:t>Priority Sharing Request</w:t>
      </w:r>
      <w:bookmarkEnd w:id="226"/>
      <w:bookmarkEnd w:id="227"/>
      <w:bookmarkEnd w:id="228"/>
      <w:bookmarkEnd w:id="229"/>
      <w:bookmarkEnd w:id="230"/>
      <w:bookmarkEnd w:id="231"/>
      <w:bookmarkEnd w:id="232"/>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3" w:name="_Toc28001398"/>
      <w:bookmarkStart w:id="234" w:name="_Toc36036779"/>
      <w:bookmarkStart w:id="235" w:name="_Toc36036969"/>
      <w:bookmarkStart w:id="236" w:name="_Toc44592087"/>
      <w:bookmarkStart w:id="237" w:name="_Toc45132279"/>
      <w:bookmarkStart w:id="238" w:name="_Toc51759927"/>
      <w:bookmarkStart w:id="239" w:name="_Toc177375743"/>
      <w:r>
        <w:t>4.4</w:t>
      </w:r>
      <w:r>
        <w:rPr>
          <w:lang w:eastAsia="zh-CN"/>
        </w:rPr>
        <w:t>.9</w:t>
      </w:r>
      <w:r>
        <w:rPr>
          <w:lang w:eastAsia="zh-CN"/>
        </w:rPr>
        <w:tab/>
        <w:t>Support for media component versioning</w:t>
      </w:r>
      <w:bookmarkEnd w:id="233"/>
      <w:bookmarkEnd w:id="234"/>
      <w:bookmarkEnd w:id="235"/>
      <w:bookmarkEnd w:id="236"/>
      <w:bookmarkEnd w:id="237"/>
      <w:bookmarkEnd w:id="238"/>
      <w:bookmarkEnd w:id="23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0" w:name="_Toc28001399"/>
      <w:bookmarkStart w:id="241" w:name="_Toc36036780"/>
      <w:bookmarkStart w:id="242" w:name="_Toc36036970"/>
      <w:bookmarkStart w:id="243" w:name="_Toc44592088"/>
      <w:bookmarkStart w:id="244" w:name="_Toc45132280"/>
      <w:bookmarkStart w:id="245" w:name="_Toc51759928"/>
      <w:bookmarkStart w:id="246" w:name="_Toc177375744"/>
      <w:r>
        <w:rPr>
          <w:lang w:eastAsia="ja-JP"/>
        </w:rPr>
        <w:t>4.4.10</w:t>
      </w:r>
      <w:r>
        <w:rPr>
          <w:lang w:eastAsia="ja-JP"/>
        </w:rPr>
        <w:tab/>
        <w:t>Extended bandwidth support for EPC supporting Dual Connectivity (E-UTRAN and 5G NR)</w:t>
      </w:r>
      <w:bookmarkEnd w:id="240"/>
      <w:bookmarkEnd w:id="241"/>
      <w:bookmarkEnd w:id="242"/>
      <w:bookmarkEnd w:id="243"/>
      <w:bookmarkEnd w:id="244"/>
      <w:bookmarkEnd w:id="245"/>
      <w:bookmarkEnd w:id="24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47" w:name="_Toc177375745"/>
      <w:bookmarkStart w:id="248" w:name="_Toc28001400"/>
      <w:bookmarkStart w:id="249" w:name="_Toc36036781"/>
      <w:bookmarkStart w:id="250" w:name="_Toc36036971"/>
      <w:bookmarkStart w:id="251" w:name="_Toc44592089"/>
      <w:bookmarkStart w:id="252" w:name="_Toc45132281"/>
      <w:bookmarkStart w:id="253" w:name="_Toc51759929"/>
      <w:r>
        <w:t>4.4.11</w:t>
      </w:r>
      <w:r>
        <w:tab/>
        <w:t>MPS for DTS Control</w:t>
      </w:r>
      <w:bookmarkEnd w:id="247"/>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4" w:name="_Toc177375746"/>
      <w:r>
        <w:t>4.4.12</w:t>
      </w:r>
      <w:r>
        <w:tab/>
        <w:t>Provisioning of MPS for DTS AF Signalling Flow Information</w:t>
      </w:r>
      <w:bookmarkEnd w:id="254"/>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Heading1"/>
        <w:rPr>
          <w:lang w:eastAsia="ja-JP"/>
        </w:rPr>
      </w:pPr>
      <w:bookmarkStart w:id="255" w:name="_Toc177375747"/>
      <w:r>
        <w:rPr>
          <w:lang w:eastAsia="ja-JP"/>
        </w:rPr>
        <w:t>5</w:t>
      </w:r>
      <w:r>
        <w:rPr>
          <w:rFonts w:hint="eastAsia"/>
          <w:lang w:eastAsia="ja-JP"/>
        </w:rPr>
        <w:tab/>
      </w:r>
      <w:r>
        <w:rPr>
          <w:lang w:eastAsia="ja-JP"/>
        </w:rPr>
        <w:t xml:space="preserve">Rx </w:t>
      </w:r>
      <w:r>
        <w:rPr>
          <w:rFonts w:hint="eastAsia"/>
        </w:rPr>
        <w:t>protocol</w:t>
      </w:r>
      <w:bookmarkEnd w:id="248"/>
      <w:bookmarkEnd w:id="249"/>
      <w:bookmarkEnd w:id="250"/>
      <w:bookmarkEnd w:id="251"/>
      <w:bookmarkEnd w:id="252"/>
      <w:bookmarkEnd w:id="253"/>
      <w:bookmarkEnd w:id="255"/>
    </w:p>
    <w:p w14:paraId="43CD410F" w14:textId="77777777" w:rsidR="006D3712" w:rsidRDefault="006D3712">
      <w:pPr>
        <w:pStyle w:val="Heading2"/>
      </w:pPr>
      <w:bookmarkStart w:id="256" w:name="_Toc28001401"/>
      <w:bookmarkStart w:id="257" w:name="_Toc36036782"/>
      <w:bookmarkStart w:id="258" w:name="_Toc36036972"/>
      <w:bookmarkStart w:id="259" w:name="_Toc44592090"/>
      <w:bookmarkStart w:id="260" w:name="_Toc45132282"/>
      <w:bookmarkStart w:id="261" w:name="_Toc51759930"/>
      <w:bookmarkStart w:id="262" w:name="_Toc177375748"/>
      <w:r>
        <w:t>5.1</w:t>
      </w:r>
      <w:r>
        <w:tab/>
        <w:t>Protocol support</w:t>
      </w:r>
      <w:bookmarkEnd w:id="256"/>
      <w:bookmarkEnd w:id="257"/>
      <w:bookmarkEnd w:id="258"/>
      <w:bookmarkEnd w:id="259"/>
      <w:bookmarkEnd w:id="260"/>
      <w:bookmarkEnd w:id="261"/>
      <w:bookmarkEnd w:id="262"/>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3" w:name="_Toc28001402"/>
      <w:bookmarkStart w:id="264" w:name="_Toc36036783"/>
      <w:bookmarkStart w:id="265" w:name="_Toc36036973"/>
      <w:bookmarkStart w:id="266" w:name="_Toc44592091"/>
      <w:bookmarkStart w:id="267" w:name="_Toc45132283"/>
      <w:bookmarkStart w:id="268" w:name="_Toc51759931"/>
      <w:bookmarkStart w:id="269" w:name="_Toc177375749"/>
      <w:r>
        <w:t>5.2</w:t>
      </w:r>
      <w:r>
        <w:tab/>
        <w:t>Initialization, maintenance and termination of connection and session</w:t>
      </w:r>
      <w:bookmarkEnd w:id="263"/>
      <w:bookmarkEnd w:id="264"/>
      <w:bookmarkEnd w:id="265"/>
      <w:bookmarkEnd w:id="266"/>
      <w:bookmarkEnd w:id="267"/>
      <w:bookmarkEnd w:id="268"/>
      <w:bookmarkEnd w:id="269"/>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0" w:name="_Toc28001403"/>
      <w:bookmarkStart w:id="271" w:name="_Toc36036784"/>
      <w:bookmarkStart w:id="272" w:name="_Toc36036974"/>
      <w:bookmarkStart w:id="273" w:name="_Toc44592092"/>
      <w:bookmarkStart w:id="274" w:name="_Toc45132284"/>
      <w:bookmarkStart w:id="275" w:name="_Toc51759932"/>
      <w:bookmarkStart w:id="276" w:name="_Toc177375750"/>
      <w:r>
        <w:t>5.3</w:t>
      </w:r>
      <w:r>
        <w:tab/>
        <w:t>Rx specific AVPs</w:t>
      </w:r>
      <w:bookmarkEnd w:id="270"/>
      <w:bookmarkEnd w:id="271"/>
      <w:bookmarkEnd w:id="272"/>
      <w:bookmarkEnd w:id="273"/>
      <w:bookmarkEnd w:id="274"/>
      <w:bookmarkEnd w:id="275"/>
      <w:bookmarkEnd w:id="276"/>
    </w:p>
    <w:p w14:paraId="12FBB147" w14:textId="77777777" w:rsidR="006D3712" w:rsidRDefault="006D3712">
      <w:pPr>
        <w:pStyle w:val="Heading3"/>
      </w:pPr>
      <w:bookmarkStart w:id="277" w:name="_Toc28001404"/>
      <w:bookmarkStart w:id="278" w:name="_Toc36036785"/>
      <w:bookmarkStart w:id="279" w:name="_Toc36036975"/>
      <w:bookmarkStart w:id="280" w:name="_Toc44592093"/>
      <w:bookmarkStart w:id="281" w:name="_Toc45132285"/>
      <w:bookmarkStart w:id="282" w:name="_Toc51759933"/>
      <w:bookmarkStart w:id="283" w:name="_Toc177375751"/>
      <w:r>
        <w:t>5.3.0</w:t>
      </w:r>
      <w:r>
        <w:tab/>
        <w:t>General</w:t>
      </w:r>
      <w:bookmarkEnd w:id="277"/>
      <w:bookmarkEnd w:id="278"/>
      <w:bookmarkEnd w:id="279"/>
      <w:bookmarkEnd w:id="280"/>
      <w:bookmarkEnd w:id="281"/>
      <w:bookmarkEnd w:id="282"/>
      <w:bookmarkEnd w:id="283"/>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May Encr.</w:t>
            </w:r>
          </w:p>
        </w:tc>
        <w:tc>
          <w:tcPr>
            <w:tcW w:w="1220" w:type="pct"/>
            <w:shd w:val="clear" w:color="auto" w:fill="C0C0C0"/>
          </w:tcPr>
          <w:p w14:paraId="71AA1621" w14:textId="77777777" w:rsidR="006D3712" w:rsidRDefault="006D3712">
            <w:pPr>
              <w:pStyle w:val="TAH"/>
              <w:rPr>
                <w:rFonts w:eastAsia="SimSun"/>
                <w:lang w:eastAsia="zh-CN"/>
              </w:rPr>
            </w:pPr>
            <w:r>
              <w:rPr>
                <w:rFonts w:eastAsia="SimSun" w:hint="eastAsia"/>
                <w:lang w:eastAsia="zh-CN"/>
              </w:rPr>
              <w:t>Applicability</w:t>
            </w:r>
          </w:p>
          <w:p w14:paraId="251FF61D" w14:textId="77777777" w:rsidR="006D3712" w:rsidRDefault="006D3712">
            <w:pPr>
              <w:pStyle w:val="TAH"/>
              <w:rPr>
                <w:rFonts w:eastAsia="Times New Roman"/>
              </w:rPr>
            </w:pPr>
            <w:r>
              <w:rPr>
                <w:rFonts w:eastAsia="SimSun"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r>
              <w:rPr>
                <w:rFonts w:eastAsia="Arial Unicode MS" w:cs="Arial"/>
              </w:rPr>
              <w:t>ProvAFsignalFlow</w:t>
            </w:r>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r>
              <w:rPr>
                <w:rFonts w:eastAsia="Times New Roman"/>
              </w:rPr>
              <w:t>SponsoredConnectivity</w:t>
            </w:r>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r>
              <w:t>MediaComponentVersioning</w:t>
            </w:r>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r>
              <w:t>QoSHint</w:t>
            </w:r>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r>
              <w:t>QoSHint</w:t>
            </w:r>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SimSun"/>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SimSun"/>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SimSun"/>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SimSun"/>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r>
              <w:rPr>
                <w:rFonts w:eastAsia="Times New Roman"/>
              </w:rPr>
              <w:t>IPFilterRule</w:t>
            </w:r>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r>
              <w:t>OctetString</w:t>
            </w:r>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r>
              <w:t>OctetString</w:t>
            </w:r>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r>
              <w:t>GroupComService</w:t>
            </w:r>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r>
              <w:t>OctetString</w:t>
            </w:r>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r>
              <w:t>NetLoc-Wireline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r>
              <w:t>OctetString</w:t>
            </w:r>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r>
              <w:t>NetLoc-Wireline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r>
              <w:t>OctetString</w:t>
            </w:r>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r>
              <w:rPr>
                <w:rFonts w:eastAsia="Arial Unicode MS" w:cs="Arial"/>
                <w:lang w:eastAsia="zh-CN"/>
              </w:rPr>
              <w:t>OctetString</w:t>
            </w:r>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r>
              <w:t>NetLoc-Wireline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r>
              <w:rPr>
                <w:rFonts w:eastAsia="Arial Unicode MS" w:cs="Arial"/>
              </w:rPr>
              <w:t>OctetString</w:t>
            </w:r>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r>
              <w:rPr>
                <w:rFonts w:eastAsia="Arial Unicode MS" w:cs="Arial"/>
                <w:lang w:eastAsia="zh-CN"/>
              </w:rPr>
              <w:t>MCVideo-Identifier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r>
              <w:rPr>
                <w:rFonts w:eastAsia="Arial Unicode MS" w:cs="Arial"/>
              </w:rPr>
              <w:t>OctetString</w:t>
            </w:r>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r>
              <w:rPr>
                <w:rFonts w:eastAsia="Arial Unicode MS" w:cs="Arial"/>
                <w:lang w:eastAsia="zh-CN"/>
              </w:rPr>
              <w:t>MCVideo</w:t>
            </w:r>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r>
              <w:rPr>
                <w:rFonts w:eastAsia="Times New Roman"/>
              </w:rPr>
              <w:t>OctetString</w:t>
            </w:r>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r>
              <w:t>MPSforDTS</w:t>
            </w:r>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r>
              <w:rPr>
                <w:rFonts w:eastAsia="Arial Unicode MS" w:cs="Arial"/>
              </w:rPr>
              <w:t>OctetString</w:t>
            </w:r>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r>
              <w:rPr>
                <w:rFonts w:eastAsia="Arial Unicode MS" w:cs="Arial"/>
                <w:lang w:eastAsia="ko-KR"/>
              </w:rPr>
              <w:t>PrioritySharing</w:t>
            </w:r>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-Preemption</w:t>
            </w:r>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r>
              <w:t>NetLoc</w:t>
            </w:r>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SimSun"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SimSun" w:hint="eastAsia"/>
                <w:lang w:eastAsia="zh-CN"/>
              </w:rPr>
              <w:t>5</w:t>
            </w:r>
            <w:r>
              <w:rPr>
                <w:rFonts w:eastAsia="SimSun"/>
                <w:lang w:eastAsia="zh-CN"/>
              </w:rPr>
              <w:t>41</w:t>
            </w:r>
          </w:p>
        </w:tc>
        <w:tc>
          <w:tcPr>
            <w:tcW w:w="365" w:type="pct"/>
            <w:shd w:val="clear" w:color="auto" w:fill="auto"/>
          </w:tcPr>
          <w:p w14:paraId="4CFBB41A" w14:textId="77777777" w:rsidR="006D3712" w:rsidRDefault="006D3712">
            <w:pPr>
              <w:pStyle w:val="TAL"/>
              <w:rPr>
                <w:lang w:eastAsia="zh-CN"/>
              </w:rPr>
            </w:pPr>
            <w:r>
              <w:rPr>
                <w:rFonts w:eastAsia="SimSun" w:hint="eastAsia"/>
                <w:lang w:eastAsia="zh-CN"/>
              </w:rPr>
              <w:t>5.3.</w:t>
            </w:r>
            <w:r>
              <w:rPr>
                <w:rFonts w:eastAsia="SimSun"/>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SimSun" w:hint="eastAsia"/>
                <w:lang w:eastAsia="zh-CN"/>
              </w:rPr>
              <w:t>V</w:t>
            </w:r>
          </w:p>
        </w:tc>
        <w:tc>
          <w:tcPr>
            <w:tcW w:w="213" w:type="pct"/>
            <w:shd w:val="clear" w:color="auto" w:fill="auto"/>
          </w:tcPr>
          <w:p w14:paraId="35BE8ACA" w14:textId="77777777" w:rsidR="006D3712" w:rsidRDefault="006D3712">
            <w:pPr>
              <w:pStyle w:val="TAL"/>
            </w:pPr>
            <w:r>
              <w:rPr>
                <w:rFonts w:eastAsia="SimSun"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SimSun" w:hint="eastAsia"/>
                <w:lang w:eastAsia="zh-CN"/>
              </w:rPr>
              <w:t>M</w:t>
            </w:r>
          </w:p>
        </w:tc>
        <w:tc>
          <w:tcPr>
            <w:tcW w:w="266" w:type="pct"/>
            <w:shd w:val="clear" w:color="auto" w:fill="auto"/>
          </w:tcPr>
          <w:p w14:paraId="000947F3" w14:textId="77777777" w:rsidR="006D3712" w:rsidRDefault="006D3712">
            <w:pPr>
              <w:pStyle w:val="TAL"/>
            </w:pPr>
            <w:r>
              <w:rPr>
                <w:rFonts w:eastAsia="SimSun" w:hint="eastAsia"/>
                <w:lang w:eastAsia="zh-CN"/>
              </w:rPr>
              <w:t>Y</w:t>
            </w:r>
          </w:p>
        </w:tc>
        <w:tc>
          <w:tcPr>
            <w:tcW w:w="1220" w:type="pct"/>
            <w:shd w:val="clear" w:color="auto" w:fill="auto"/>
          </w:tcPr>
          <w:p w14:paraId="7F19E8D3" w14:textId="77777777" w:rsidR="006D3712" w:rsidRDefault="006D3712">
            <w:pPr>
              <w:pStyle w:val="TAL"/>
              <w:rPr>
                <w:lang w:eastAsia="zh-CN"/>
              </w:rPr>
            </w:pPr>
            <w:r>
              <w:rPr>
                <w:rFonts w:eastAsia="SimSun" w:hint="eastAsia"/>
                <w:lang w:eastAsia="zh-CN"/>
              </w:rPr>
              <w:t>DeferredService</w:t>
            </w:r>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r>
              <w:rPr>
                <w:rFonts w:eastAsia="Arial Unicode MS" w:cs="Arial"/>
              </w:rPr>
              <w:t>OctetString</w:t>
            </w:r>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r>
              <w:rPr>
                <w:rFonts w:eastAsia="Times New Roman"/>
              </w:rPr>
              <w:t>ResShare</w:t>
            </w:r>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r>
              <w:rPr>
                <w:rFonts w:eastAsia="Times New Roman"/>
              </w:rPr>
              <w:t>ResShare</w:t>
            </w:r>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r>
              <w:rPr>
                <w:rFonts w:eastAsia="Times New Roman"/>
              </w:rPr>
              <w:t>SponsoredConnectivity</w:t>
            </w:r>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Year" w:val="1899"/>
                <w:attr w:name="Month" w:val="12"/>
                <w:attr w:name="Day" w:val="30"/>
                <w:attr w:name="IsLunarDate" w:val="False"/>
                <w:attr w:name="IsROCDate" w:val="False"/>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r>
              <w:rPr>
                <w:rFonts w:eastAsia="Times New Roman"/>
              </w:rPr>
              <w:t>SponsoredConnectivity</w:t>
            </w:r>
          </w:p>
          <w:p w14:paraId="3991B44D" w14:textId="77777777" w:rsidR="006D3712" w:rsidRDefault="006D3712">
            <w:pPr>
              <w:pStyle w:val="TAL"/>
              <w:rPr>
                <w:rFonts w:eastAsia="Batang"/>
                <w:lang w:eastAsia="ko-KR"/>
              </w:rPr>
            </w:pPr>
            <w:r>
              <w:rPr>
                <w:rFonts w:eastAsia="SimSun" w:hint="eastAsia"/>
                <w:lang w:eastAsia="zh-CN"/>
              </w:rPr>
              <w:t>SCTimeBasedUM</w:t>
            </w:r>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r>
              <w:t>SponsorChange</w:t>
            </w:r>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r>
              <w:t>NetLoc-Wireline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SimSun"/>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SimSun" w:hint="eastAsia"/>
                <w:lang w:eastAsia="zh-CN"/>
              </w:rPr>
              <w:t>NOTE 3:</w:t>
            </w:r>
            <w:r>
              <w:rPr>
                <w:rFonts w:eastAsia="Times New Roman"/>
              </w:rPr>
              <w:tab/>
            </w:r>
            <w:r>
              <w:rPr>
                <w:rFonts w:eastAsia="Times New Roman" w:hint="eastAsia"/>
              </w:rPr>
              <w:t>AVPs marked with</w:t>
            </w:r>
            <w:r>
              <w:rPr>
                <w:rFonts w:eastAsia="SimSun" w:hint="eastAsia"/>
                <w:lang w:eastAsia="zh-CN"/>
              </w:rPr>
              <w:t xml:space="preserve"> </w:t>
            </w:r>
            <w:r>
              <w:rPr>
                <w:rFonts w:eastAsia="SimSun"/>
                <w:lang w:eastAsia="zh-CN"/>
              </w:rPr>
              <w:t xml:space="preserve">a </w:t>
            </w:r>
            <w:r>
              <w:rPr>
                <w:rFonts w:eastAsia="SimSun" w:hint="eastAsia"/>
                <w:lang w:eastAsia="zh-CN"/>
              </w:rPr>
              <w:t>supported feature (e.g.</w:t>
            </w:r>
            <w:r>
              <w:rPr>
                <w:rFonts w:eastAsia="Times New Roman" w:hint="eastAsia"/>
              </w:rPr>
              <w:t xml:space="preserve"> </w:t>
            </w:r>
            <w:r>
              <w:rPr>
                <w:rFonts w:eastAsia="Times New Roman"/>
              </w:rPr>
              <w:t>"ProvAFsignalFlow"</w:t>
            </w:r>
            <w:r>
              <w:rPr>
                <w:rFonts w:eastAsia="Batang" w:hint="eastAsia"/>
                <w:lang w:eastAsia="ko-KR"/>
              </w:rPr>
              <w:t>,</w:t>
            </w:r>
            <w:r>
              <w:rPr>
                <w:rFonts w:eastAsia="Times New Roman" w:hint="eastAsia"/>
              </w:rPr>
              <w:t xml:space="preserve"> </w:t>
            </w:r>
            <w:r>
              <w:rPr>
                <w:rFonts w:eastAsia="SimSun"/>
                <w:lang w:eastAsia="zh-CN"/>
              </w:rPr>
              <w:t>"</w:t>
            </w:r>
            <w:r>
              <w:rPr>
                <w:rFonts w:eastAsia="Times New Roman"/>
              </w:rPr>
              <w:t>SponsoredConnectivity</w:t>
            </w:r>
            <w:r>
              <w:rPr>
                <w:rFonts w:eastAsia="SimSun"/>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"NetLoc"</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SimSun" w:hint="eastAsia"/>
                <w:lang w:eastAsia="zh-CN"/>
              </w:rPr>
              <w:t>4:</w:t>
            </w:r>
            <w:r>
              <w:rPr>
                <w:rFonts w:eastAsia="Times New Roman"/>
              </w:rPr>
              <w:tab/>
              <w:t xml:space="preserve">Volume Usage monitoring control functionality is applicable for SponsoredConnectivity supported feature. Time Based Usage monitoring control is applicable for </w:t>
            </w:r>
            <w:r>
              <w:rPr>
                <w:rFonts w:eastAsia="SimSun" w:hint="eastAsia"/>
                <w:lang w:eastAsia="zh-CN"/>
              </w:rPr>
              <w:t xml:space="preserve">SCTimeBasedUM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Heading3"/>
      </w:pPr>
      <w:bookmarkStart w:id="284" w:name="_Toc28001405"/>
      <w:bookmarkStart w:id="285" w:name="_Toc36036786"/>
      <w:bookmarkStart w:id="286" w:name="_Toc36036976"/>
      <w:bookmarkStart w:id="287" w:name="_Toc44592094"/>
      <w:bookmarkStart w:id="288" w:name="_Toc45132286"/>
      <w:bookmarkStart w:id="289" w:name="_Toc51759934"/>
      <w:bookmarkStart w:id="290" w:name="_Toc177375752"/>
      <w:r>
        <w:t>5.3.1</w:t>
      </w:r>
      <w:r>
        <w:tab/>
        <w:t>Abort-Cause AVP</w:t>
      </w:r>
      <w:bookmarkEnd w:id="284"/>
      <w:bookmarkEnd w:id="285"/>
      <w:bookmarkEnd w:id="286"/>
      <w:bookmarkEnd w:id="287"/>
      <w:bookmarkEnd w:id="288"/>
      <w:bookmarkEnd w:id="289"/>
      <w:bookmarkEnd w:id="290"/>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291" w:name="_Toc28001406"/>
      <w:bookmarkStart w:id="292" w:name="_Toc36036787"/>
      <w:bookmarkStart w:id="293" w:name="_Toc36036977"/>
      <w:bookmarkStart w:id="294" w:name="_Toc44592095"/>
      <w:bookmarkStart w:id="295" w:name="_Toc45132287"/>
      <w:bookmarkStart w:id="296" w:name="_Toc51759935"/>
      <w:bookmarkStart w:id="297" w:name="_Toc177375753"/>
      <w:r>
        <w:t>5.3.2</w:t>
      </w:r>
      <w:r>
        <w:tab/>
        <w:t>Access-Network-Charging-Address AVP</w:t>
      </w:r>
      <w:bookmarkEnd w:id="291"/>
      <w:bookmarkEnd w:id="292"/>
      <w:bookmarkEnd w:id="293"/>
      <w:bookmarkEnd w:id="294"/>
      <w:bookmarkEnd w:id="295"/>
      <w:bookmarkEnd w:id="296"/>
      <w:bookmarkEnd w:id="297"/>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298" w:name="_Toc28001407"/>
      <w:bookmarkStart w:id="299" w:name="_Toc36036788"/>
      <w:bookmarkStart w:id="300" w:name="_Toc36036978"/>
      <w:bookmarkStart w:id="301" w:name="_Toc44592096"/>
      <w:bookmarkStart w:id="302" w:name="_Toc45132288"/>
      <w:bookmarkStart w:id="303" w:name="_Toc51759936"/>
      <w:bookmarkStart w:id="304" w:name="_Toc177375754"/>
      <w:r>
        <w:t>5.3.3</w:t>
      </w:r>
      <w:r>
        <w:tab/>
        <w:t>Access-Network-Charging-Identifier AVP</w:t>
      </w:r>
      <w:bookmarkEnd w:id="298"/>
      <w:bookmarkEnd w:id="299"/>
      <w:bookmarkEnd w:id="300"/>
      <w:bookmarkEnd w:id="301"/>
      <w:bookmarkEnd w:id="302"/>
      <w:bookmarkEnd w:id="303"/>
      <w:bookmarkEnd w:id="304"/>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05" w:name="_Toc28001408"/>
      <w:bookmarkStart w:id="306" w:name="_Toc36036789"/>
      <w:bookmarkStart w:id="307" w:name="_Toc36036979"/>
      <w:bookmarkStart w:id="308" w:name="_Toc44592097"/>
      <w:bookmarkStart w:id="309" w:name="_Toc45132289"/>
      <w:bookmarkStart w:id="310" w:name="_Toc51759937"/>
      <w:bookmarkStart w:id="311" w:name="_Toc177375755"/>
      <w:r>
        <w:t>5.3.4</w:t>
      </w:r>
      <w:r>
        <w:tab/>
        <w:t>Access-Network-Charging-Identifier-Value AVP</w:t>
      </w:r>
      <w:bookmarkEnd w:id="305"/>
      <w:bookmarkEnd w:id="306"/>
      <w:bookmarkEnd w:id="307"/>
      <w:bookmarkEnd w:id="308"/>
      <w:bookmarkEnd w:id="309"/>
      <w:bookmarkEnd w:id="310"/>
      <w:bookmarkEnd w:id="311"/>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12" w:name="_Toc28001409"/>
      <w:bookmarkStart w:id="313" w:name="_Toc36036790"/>
      <w:bookmarkStart w:id="314" w:name="_Toc36036980"/>
      <w:bookmarkStart w:id="315" w:name="_Toc44592098"/>
      <w:bookmarkStart w:id="316" w:name="_Toc45132290"/>
      <w:bookmarkStart w:id="317" w:name="_Toc51759938"/>
      <w:bookmarkStart w:id="318" w:name="_Toc177375756"/>
      <w:r>
        <w:t>5.3.5</w:t>
      </w:r>
      <w:r>
        <w:tab/>
        <w:t>AF-Application-Identifier AVP</w:t>
      </w:r>
      <w:bookmarkEnd w:id="312"/>
      <w:bookmarkEnd w:id="313"/>
      <w:bookmarkEnd w:id="314"/>
      <w:bookmarkEnd w:id="315"/>
      <w:bookmarkEnd w:id="316"/>
      <w:bookmarkEnd w:id="317"/>
      <w:bookmarkEnd w:id="318"/>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19" w:name="_Toc28001410"/>
      <w:bookmarkStart w:id="320" w:name="_Toc36036791"/>
      <w:bookmarkStart w:id="321" w:name="_Toc36036981"/>
      <w:bookmarkStart w:id="322" w:name="_Toc44592099"/>
      <w:bookmarkStart w:id="323" w:name="_Toc45132291"/>
      <w:bookmarkStart w:id="324" w:name="_Toc51759939"/>
      <w:bookmarkStart w:id="325" w:name="_Toc177375757"/>
      <w:r>
        <w:lastRenderedPageBreak/>
        <w:t>5.3.6</w:t>
      </w:r>
      <w:r>
        <w:tab/>
        <w:t>AF-Charging-Identifier AVP</w:t>
      </w:r>
      <w:bookmarkEnd w:id="319"/>
      <w:bookmarkEnd w:id="320"/>
      <w:bookmarkEnd w:id="321"/>
      <w:bookmarkEnd w:id="322"/>
      <w:bookmarkEnd w:id="323"/>
      <w:bookmarkEnd w:id="324"/>
      <w:bookmarkEnd w:id="325"/>
    </w:p>
    <w:p w14:paraId="72267AC8" w14:textId="77777777" w:rsidR="006D3712" w:rsidRDefault="006D3712">
      <w:r>
        <w:t xml:space="preserve">The AF-Charging-Identifier AVP (AVP code 505) is of type OctetString,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Heading3"/>
      </w:pPr>
      <w:bookmarkStart w:id="326" w:name="_Toc28001411"/>
      <w:bookmarkStart w:id="327" w:name="_Toc36036792"/>
      <w:bookmarkStart w:id="328" w:name="_Toc36036982"/>
      <w:bookmarkStart w:id="329" w:name="_Toc44592100"/>
      <w:bookmarkStart w:id="330" w:name="_Toc45132292"/>
      <w:bookmarkStart w:id="331" w:name="_Toc51759940"/>
      <w:bookmarkStart w:id="332" w:name="_Toc177375758"/>
      <w:r>
        <w:t>5.3.7</w:t>
      </w:r>
      <w:r>
        <w:tab/>
        <w:t>Codec-Data AVP</w:t>
      </w:r>
      <w:bookmarkEnd w:id="326"/>
      <w:bookmarkEnd w:id="327"/>
      <w:bookmarkEnd w:id="328"/>
      <w:bookmarkEnd w:id="329"/>
      <w:bookmarkEnd w:id="330"/>
      <w:bookmarkEnd w:id="331"/>
      <w:bookmarkEnd w:id="332"/>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33" w:name="_Toc28001412"/>
      <w:bookmarkStart w:id="334" w:name="_Toc36036793"/>
      <w:bookmarkStart w:id="335" w:name="_Toc36036983"/>
      <w:bookmarkStart w:id="336" w:name="_Toc44592101"/>
      <w:bookmarkStart w:id="337" w:name="_Toc45132293"/>
      <w:bookmarkStart w:id="338" w:name="_Toc51759941"/>
      <w:bookmarkStart w:id="339" w:name="_Toc177375759"/>
      <w:r>
        <w:t>5.3.8</w:t>
      </w:r>
      <w:r>
        <w:tab/>
        <w:t>Flow-Description AVP</w:t>
      </w:r>
      <w:bookmarkEnd w:id="333"/>
      <w:bookmarkEnd w:id="334"/>
      <w:bookmarkEnd w:id="335"/>
      <w:bookmarkEnd w:id="336"/>
      <w:bookmarkEnd w:id="337"/>
      <w:bookmarkEnd w:id="338"/>
      <w:bookmarkEnd w:id="339"/>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40" w:name="_Toc28001413"/>
      <w:bookmarkStart w:id="341" w:name="_Toc36036794"/>
      <w:bookmarkStart w:id="342" w:name="_Toc36036984"/>
      <w:bookmarkStart w:id="343" w:name="_Toc44592102"/>
      <w:bookmarkStart w:id="344" w:name="_Toc45132294"/>
      <w:bookmarkStart w:id="345" w:name="_Toc51759942"/>
      <w:bookmarkStart w:id="346" w:name="_Toc177375760"/>
      <w:r>
        <w:t>5.3.9</w:t>
      </w:r>
      <w:r>
        <w:tab/>
        <w:t>Flow-Number AVP</w:t>
      </w:r>
      <w:bookmarkEnd w:id="340"/>
      <w:bookmarkEnd w:id="341"/>
      <w:bookmarkEnd w:id="342"/>
      <w:bookmarkEnd w:id="343"/>
      <w:bookmarkEnd w:id="344"/>
      <w:bookmarkEnd w:id="345"/>
      <w:bookmarkEnd w:id="346"/>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47" w:name="_Toc28001414"/>
      <w:bookmarkStart w:id="348" w:name="_Toc36036795"/>
      <w:bookmarkStart w:id="349" w:name="_Toc36036985"/>
      <w:bookmarkStart w:id="350" w:name="_Toc44592103"/>
      <w:bookmarkStart w:id="351" w:name="_Toc45132295"/>
      <w:bookmarkStart w:id="352" w:name="_Toc51759943"/>
      <w:bookmarkStart w:id="353" w:name="_Toc177375761"/>
      <w:r>
        <w:t>5.3.10</w:t>
      </w:r>
      <w:r>
        <w:tab/>
        <w:t>Flows AVP</w:t>
      </w:r>
      <w:bookmarkEnd w:id="347"/>
      <w:bookmarkEnd w:id="348"/>
      <w:bookmarkEnd w:id="349"/>
      <w:bookmarkEnd w:id="350"/>
      <w:bookmarkEnd w:id="351"/>
      <w:bookmarkEnd w:id="352"/>
      <w:bookmarkEnd w:id="353"/>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54" w:name="_Toc28001415"/>
      <w:bookmarkStart w:id="355" w:name="_Toc36036796"/>
      <w:bookmarkStart w:id="356" w:name="_Toc36036986"/>
      <w:bookmarkStart w:id="357" w:name="_Toc44592104"/>
      <w:bookmarkStart w:id="358" w:name="_Toc45132296"/>
      <w:bookmarkStart w:id="359" w:name="_Toc51759944"/>
      <w:bookmarkStart w:id="360" w:name="_Toc177375762"/>
      <w:r>
        <w:t>5.3.11</w:t>
      </w:r>
      <w:r>
        <w:tab/>
        <w:t>Flow-Status AVP</w:t>
      </w:r>
      <w:bookmarkEnd w:id="354"/>
      <w:bookmarkEnd w:id="355"/>
      <w:bookmarkEnd w:id="356"/>
      <w:bookmarkEnd w:id="357"/>
      <w:bookmarkEnd w:id="358"/>
      <w:bookmarkEnd w:id="359"/>
      <w:bookmarkEnd w:id="360"/>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61" w:name="_Toc28001416"/>
      <w:bookmarkStart w:id="362" w:name="_Toc36036797"/>
      <w:bookmarkStart w:id="363" w:name="_Toc36036987"/>
      <w:bookmarkStart w:id="364" w:name="_Toc44592105"/>
      <w:bookmarkStart w:id="365" w:name="_Toc45132297"/>
      <w:bookmarkStart w:id="366" w:name="_Toc51759945"/>
      <w:bookmarkStart w:id="367" w:name="_Toc177375763"/>
      <w:r>
        <w:t>5.3.12</w:t>
      </w:r>
      <w:r>
        <w:tab/>
        <w:t>Flow-Usage AVP</w:t>
      </w:r>
      <w:bookmarkEnd w:id="361"/>
      <w:bookmarkEnd w:id="362"/>
      <w:bookmarkEnd w:id="363"/>
      <w:bookmarkEnd w:id="364"/>
      <w:bookmarkEnd w:id="365"/>
      <w:bookmarkEnd w:id="366"/>
      <w:bookmarkEnd w:id="367"/>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Heading3"/>
      </w:pPr>
      <w:bookmarkStart w:id="368" w:name="_Toc28001417"/>
      <w:bookmarkStart w:id="369" w:name="_Toc36036798"/>
      <w:bookmarkStart w:id="370" w:name="_Toc36036988"/>
      <w:bookmarkStart w:id="371" w:name="_Toc44592106"/>
      <w:bookmarkStart w:id="372" w:name="_Toc45132298"/>
      <w:bookmarkStart w:id="373" w:name="_Toc51759946"/>
      <w:bookmarkStart w:id="374" w:name="_Toc177375764"/>
      <w:r>
        <w:t>5.3.13</w:t>
      </w:r>
      <w:r>
        <w:tab/>
        <w:t>Specific-Action AVP</w:t>
      </w:r>
      <w:bookmarkEnd w:id="368"/>
      <w:bookmarkEnd w:id="369"/>
      <w:bookmarkEnd w:id="370"/>
      <w:bookmarkEnd w:id="371"/>
      <w:bookmarkEnd w:id="372"/>
      <w:bookmarkEnd w:id="373"/>
      <w:bookmarkEnd w:id="374"/>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SimSun"/>
          <w:lang w:eastAsia="zh-CN"/>
        </w:rPr>
      </w:pPr>
      <w:r>
        <w:t xml:space="preserve">In the RA-Request (RAR), this value shall be used by the PCRF to report </w:t>
      </w:r>
      <w:r>
        <w:rPr>
          <w:rFonts w:eastAsia="SimSun" w:hint="eastAsia"/>
          <w:lang w:eastAsia="zh-CN"/>
        </w:rPr>
        <w:t>access network</w:t>
      </w:r>
      <w:r>
        <w:rPr>
          <w:rFonts w:eastAsia="Batang" w:hint="eastAsia"/>
        </w:rPr>
        <w:t xml:space="preserve"> information</w:t>
      </w:r>
      <w:r>
        <w:rPr>
          <w:rFonts w:eastAsia="Batang"/>
        </w:rPr>
        <w:t xml:space="preserve"> (i.e.</w:t>
      </w:r>
      <w:r>
        <w:rPr>
          <w:rFonts w:eastAsia="SimSun"/>
          <w:lang w:eastAsia="zh-CN"/>
        </w:rPr>
        <w:t>user location and/or user timezone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SimSun" w:hint="eastAsia"/>
          <w:lang w:eastAsia="zh-CN"/>
        </w:rPr>
        <w:t>access network</w:t>
      </w:r>
      <w:r>
        <w:rPr>
          <w:rFonts w:eastAsia="Batang"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Batang" w:hint="eastAsia"/>
          <w:lang w:val="en-US" w:eastAsia="ko-KR"/>
        </w:rPr>
        <w:t>5</w:t>
      </w:r>
      <w:r>
        <w:rPr>
          <w:rFonts w:eastAsia="SimSun"/>
          <w:lang w:val="en-US" w:eastAsia="zh-CN"/>
        </w:rPr>
        <w:t>:</w:t>
      </w:r>
      <w:r>
        <w:rPr>
          <w:rFonts w:eastAsia="Batang"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5" w:name="_Toc28001418"/>
      <w:bookmarkStart w:id="376" w:name="_Toc36036799"/>
      <w:bookmarkStart w:id="377" w:name="_Toc36036989"/>
      <w:bookmarkStart w:id="378" w:name="_Toc44592107"/>
      <w:bookmarkStart w:id="379" w:name="_Toc45132299"/>
      <w:bookmarkStart w:id="380" w:name="_Toc51759947"/>
      <w:r>
        <w:rPr>
          <w:rFonts w:eastAsia="SimSun"/>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381" w:name="_Toc177375765"/>
      <w:r>
        <w:t>5.3.14</w:t>
      </w:r>
      <w:r>
        <w:tab/>
        <w:t>Max-Requested-Bandwidth-DL AVP</w:t>
      </w:r>
      <w:bookmarkEnd w:id="375"/>
      <w:bookmarkEnd w:id="376"/>
      <w:bookmarkEnd w:id="377"/>
      <w:bookmarkEnd w:id="378"/>
      <w:bookmarkEnd w:id="379"/>
      <w:bookmarkEnd w:id="380"/>
      <w:bookmarkEnd w:id="381"/>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382" w:name="_Toc28001419"/>
      <w:bookmarkStart w:id="383" w:name="_Toc36036800"/>
      <w:bookmarkStart w:id="384" w:name="_Toc36036990"/>
      <w:bookmarkStart w:id="385" w:name="_Toc44592108"/>
      <w:bookmarkStart w:id="386" w:name="_Toc45132300"/>
      <w:bookmarkStart w:id="387" w:name="_Toc51759948"/>
      <w:bookmarkStart w:id="388" w:name="_Toc177375766"/>
      <w:r>
        <w:t>5.3.15</w:t>
      </w:r>
      <w:r>
        <w:tab/>
        <w:t>Max-Requested-Bandwidth-UL AVP</w:t>
      </w:r>
      <w:bookmarkEnd w:id="382"/>
      <w:bookmarkEnd w:id="383"/>
      <w:bookmarkEnd w:id="384"/>
      <w:bookmarkEnd w:id="385"/>
      <w:bookmarkEnd w:id="386"/>
      <w:bookmarkEnd w:id="387"/>
      <w:bookmarkEnd w:id="388"/>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389" w:name="_Toc28001420"/>
      <w:bookmarkStart w:id="390" w:name="_Toc36036801"/>
      <w:bookmarkStart w:id="391" w:name="_Toc36036991"/>
      <w:bookmarkStart w:id="392" w:name="_Toc44592109"/>
      <w:bookmarkStart w:id="393" w:name="_Toc45132301"/>
      <w:bookmarkStart w:id="394" w:name="_Toc51759949"/>
      <w:bookmarkStart w:id="395" w:name="_Toc177375767"/>
      <w:r>
        <w:t>5.3.16</w:t>
      </w:r>
      <w:r>
        <w:tab/>
        <w:t>Media-Component-Description AVP</w:t>
      </w:r>
      <w:bookmarkEnd w:id="389"/>
      <w:bookmarkEnd w:id="390"/>
      <w:bookmarkEnd w:id="391"/>
      <w:bookmarkEnd w:id="392"/>
      <w:bookmarkEnd w:id="393"/>
      <w:bookmarkEnd w:id="394"/>
      <w:bookmarkEnd w:id="395"/>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396"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396"/>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397" w:name="_Toc28001421"/>
      <w:bookmarkStart w:id="398" w:name="_Toc36036802"/>
      <w:bookmarkStart w:id="399" w:name="_Toc36036992"/>
      <w:bookmarkStart w:id="400" w:name="_Toc44592110"/>
      <w:bookmarkStart w:id="401" w:name="_Toc45132302"/>
      <w:bookmarkStart w:id="402" w:name="_Toc51759950"/>
      <w:bookmarkStart w:id="403" w:name="_Toc177375768"/>
      <w:r>
        <w:t>5.3.17</w:t>
      </w:r>
      <w:r>
        <w:tab/>
        <w:t>Media-Component-Number AVP</w:t>
      </w:r>
      <w:bookmarkEnd w:id="397"/>
      <w:bookmarkEnd w:id="398"/>
      <w:bookmarkEnd w:id="399"/>
      <w:bookmarkEnd w:id="400"/>
      <w:bookmarkEnd w:id="401"/>
      <w:bookmarkEnd w:id="402"/>
      <w:bookmarkEnd w:id="403"/>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04" w:name="_Toc28001422"/>
      <w:bookmarkStart w:id="405" w:name="_Toc36036803"/>
      <w:bookmarkStart w:id="406" w:name="_Toc36036993"/>
      <w:bookmarkStart w:id="407" w:name="_Toc44592111"/>
      <w:bookmarkStart w:id="408" w:name="_Toc45132303"/>
      <w:bookmarkStart w:id="409" w:name="_Toc51759951"/>
      <w:bookmarkStart w:id="410" w:name="_Toc177375769"/>
      <w:r>
        <w:t>5.3.18</w:t>
      </w:r>
      <w:r>
        <w:tab/>
        <w:t>Media-Sub-Component AVP</w:t>
      </w:r>
      <w:bookmarkEnd w:id="404"/>
      <w:bookmarkEnd w:id="405"/>
      <w:bookmarkEnd w:id="406"/>
      <w:bookmarkEnd w:id="407"/>
      <w:bookmarkEnd w:id="408"/>
      <w:bookmarkEnd w:id="409"/>
      <w:bookmarkEnd w:id="410"/>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Media-Sub-Component ::=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Batang"/>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Batang"/>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Batang"/>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11" w:name="_Toc28001423"/>
      <w:bookmarkStart w:id="412" w:name="_Toc36036804"/>
      <w:bookmarkStart w:id="413" w:name="_Toc36036994"/>
      <w:bookmarkStart w:id="414" w:name="_Toc44592112"/>
      <w:bookmarkStart w:id="415" w:name="_Toc45132304"/>
      <w:bookmarkStart w:id="416" w:name="_Toc51759952"/>
      <w:bookmarkStart w:id="417" w:name="_Toc177375770"/>
      <w:r>
        <w:t>5.3.19</w:t>
      </w:r>
      <w:r>
        <w:tab/>
        <w:t>Media-Type AVP</w:t>
      </w:r>
      <w:bookmarkEnd w:id="411"/>
      <w:bookmarkEnd w:id="412"/>
      <w:bookmarkEnd w:id="413"/>
      <w:bookmarkEnd w:id="414"/>
      <w:bookmarkEnd w:id="415"/>
      <w:bookmarkEnd w:id="416"/>
      <w:bookmarkEnd w:id="417"/>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Heading3"/>
      </w:pPr>
      <w:bookmarkStart w:id="418" w:name="_Toc28001424"/>
      <w:bookmarkStart w:id="419" w:name="_Toc36036805"/>
      <w:bookmarkStart w:id="420" w:name="_Toc36036995"/>
      <w:bookmarkStart w:id="421" w:name="_Toc44592113"/>
      <w:bookmarkStart w:id="422" w:name="_Toc45132305"/>
      <w:bookmarkStart w:id="423" w:name="_Toc51759953"/>
      <w:bookmarkStart w:id="424" w:name="_Toc177375771"/>
      <w:r>
        <w:t>5.3.20</w:t>
      </w:r>
      <w:r>
        <w:tab/>
        <w:t>RR-Bandwidth AVP</w:t>
      </w:r>
      <w:bookmarkEnd w:id="418"/>
      <w:bookmarkEnd w:id="419"/>
      <w:bookmarkEnd w:id="420"/>
      <w:bookmarkEnd w:id="421"/>
      <w:bookmarkEnd w:id="422"/>
      <w:bookmarkEnd w:id="423"/>
      <w:bookmarkEnd w:id="424"/>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25" w:name="_Toc28001425"/>
      <w:bookmarkStart w:id="426" w:name="_Toc36036806"/>
      <w:bookmarkStart w:id="427" w:name="_Toc36036996"/>
      <w:bookmarkStart w:id="428" w:name="_Toc44592114"/>
      <w:bookmarkStart w:id="429" w:name="_Toc45132306"/>
      <w:bookmarkStart w:id="430" w:name="_Toc51759954"/>
      <w:bookmarkStart w:id="431" w:name="_Toc177375772"/>
      <w:r>
        <w:t>5.3.21</w:t>
      </w:r>
      <w:r>
        <w:tab/>
        <w:t>RS-Bandwidth AVP</w:t>
      </w:r>
      <w:bookmarkEnd w:id="425"/>
      <w:bookmarkEnd w:id="426"/>
      <w:bookmarkEnd w:id="427"/>
      <w:bookmarkEnd w:id="428"/>
      <w:bookmarkEnd w:id="429"/>
      <w:bookmarkEnd w:id="430"/>
      <w:bookmarkEnd w:id="431"/>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32" w:name="_Toc28001426"/>
      <w:bookmarkStart w:id="433" w:name="_Toc36036807"/>
      <w:bookmarkStart w:id="434" w:name="_Toc36036997"/>
      <w:bookmarkStart w:id="435" w:name="_Toc44592115"/>
      <w:bookmarkStart w:id="436" w:name="_Toc45132307"/>
      <w:bookmarkStart w:id="437" w:name="_Toc51759955"/>
      <w:bookmarkStart w:id="438" w:name="_Toc177375773"/>
      <w:r>
        <w:t>5.3.22</w:t>
      </w:r>
      <w:r>
        <w:tab/>
        <w:t>SIP-Forking-Indication AVP</w:t>
      </w:r>
      <w:bookmarkEnd w:id="432"/>
      <w:bookmarkEnd w:id="433"/>
      <w:bookmarkEnd w:id="434"/>
      <w:bookmarkEnd w:id="435"/>
      <w:bookmarkEnd w:id="436"/>
      <w:bookmarkEnd w:id="437"/>
      <w:bookmarkEnd w:id="438"/>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Heading3"/>
      </w:pPr>
      <w:bookmarkStart w:id="439" w:name="_Toc28001427"/>
      <w:bookmarkStart w:id="440" w:name="_Toc36036808"/>
      <w:bookmarkStart w:id="441" w:name="_Toc36036998"/>
      <w:bookmarkStart w:id="442" w:name="_Toc44592116"/>
      <w:bookmarkStart w:id="443" w:name="_Toc45132308"/>
      <w:bookmarkStart w:id="444" w:name="_Toc51759956"/>
      <w:bookmarkStart w:id="445" w:name="_Toc177375774"/>
      <w:r>
        <w:lastRenderedPageBreak/>
        <w:t>5.3.23</w:t>
      </w:r>
      <w:r>
        <w:tab/>
        <w:t>Service-URN AVP</w:t>
      </w:r>
      <w:bookmarkEnd w:id="439"/>
      <w:bookmarkEnd w:id="440"/>
      <w:bookmarkEnd w:id="441"/>
      <w:bookmarkEnd w:id="442"/>
      <w:bookmarkEnd w:id="443"/>
      <w:bookmarkEnd w:id="444"/>
      <w:bookmarkEnd w:id="445"/>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46" w:name="_Toc28001428"/>
      <w:bookmarkStart w:id="447" w:name="_Toc36036809"/>
      <w:bookmarkStart w:id="448" w:name="_Toc36036999"/>
      <w:bookmarkStart w:id="449" w:name="_Toc44592117"/>
      <w:bookmarkStart w:id="450" w:name="_Toc45132309"/>
      <w:bookmarkStart w:id="451" w:name="_Toc51759957"/>
      <w:bookmarkStart w:id="452" w:name="_Toc177375775"/>
      <w:r>
        <w:rPr>
          <w:noProof/>
        </w:rPr>
        <w:t>5.3.24</w:t>
      </w:r>
      <w:r>
        <w:rPr>
          <w:noProof/>
        </w:rPr>
        <w:tab/>
        <w:t>Acceptable-Service-Info AVP</w:t>
      </w:r>
      <w:bookmarkEnd w:id="446"/>
      <w:bookmarkEnd w:id="447"/>
      <w:bookmarkEnd w:id="448"/>
      <w:bookmarkEnd w:id="449"/>
      <w:bookmarkEnd w:id="450"/>
      <w:bookmarkEnd w:id="451"/>
      <w:bookmarkEnd w:id="452"/>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53" w:name="_Toc28001429"/>
      <w:bookmarkStart w:id="454" w:name="_Toc36036810"/>
      <w:bookmarkStart w:id="455" w:name="_Toc36037000"/>
      <w:bookmarkStart w:id="456" w:name="_Toc44592118"/>
      <w:bookmarkStart w:id="457" w:name="_Toc45132310"/>
      <w:bookmarkStart w:id="458" w:name="_Toc51759958"/>
      <w:bookmarkStart w:id="459" w:name="_Toc177375776"/>
      <w:r>
        <w:rPr>
          <w:noProof/>
        </w:rPr>
        <w:t>5.3.25</w:t>
      </w:r>
      <w:r>
        <w:rPr>
          <w:noProof/>
        </w:rPr>
        <w:tab/>
        <w:t>Service-Info-Status-AVP</w:t>
      </w:r>
      <w:bookmarkEnd w:id="453"/>
      <w:bookmarkEnd w:id="454"/>
      <w:bookmarkEnd w:id="455"/>
      <w:bookmarkEnd w:id="456"/>
      <w:bookmarkEnd w:id="457"/>
      <w:bookmarkEnd w:id="458"/>
      <w:bookmarkEnd w:id="459"/>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60" w:name="_Toc28001430"/>
      <w:bookmarkStart w:id="461" w:name="_Toc36036811"/>
      <w:bookmarkStart w:id="462" w:name="_Toc36037001"/>
      <w:bookmarkStart w:id="463" w:name="_Toc44592119"/>
      <w:bookmarkStart w:id="464" w:name="_Toc45132311"/>
      <w:bookmarkStart w:id="465" w:name="_Toc51759959"/>
      <w:bookmarkStart w:id="466" w:name="_Toc177375777"/>
      <w:r>
        <w:rPr>
          <w:noProof/>
        </w:rPr>
        <w:t>5.3.</w:t>
      </w:r>
      <w:r>
        <w:rPr>
          <w:rFonts w:eastAsia="Batang" w:hint="eastAsia"/>
          <w:noProof/>
          <w:lang w:eastAsia="ko-KR"/>
        </w:rPr>
        <w:t>26</w:t>
      </w:r>
      <w:r>
        <w:rPr>
          <w:noProof/>
        </w:rPr>
        <w:tab/>
        <w:t>AF-Signalling-Protocol-AVP</w:t>
      </w:r>
      <w:bookmarkEnd w:id="460"/>
      <w:bookmarkEnd w:id="461"/>
      <w:bookmarkEnd w:id="462"/>
      <w:bookmarkEnd w:id="463"/>
      <w:bookmarkEnd w:id="464"/>
      <w:bookmarkEnd w:id="465"/>
      <w:bookmarkEnd w:id="466"/>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Heading3"/>
      </w:pPr>
      <w:bookmarkStart w:id="467" w:name="_Toc28001431"/>
      <w:bookmarkStart w:id="468" w:name="_Toc36036812"/>
      <w:bookmarkStart w:id="469" w:name="_Toc36037002"/>
      <w:bookmarkStart w:id="470" w:name="_Toc44592120"/>
      <w:bookmarkStart w:id="471" w:name="_Toc45132312"/>
      <w:bookmarkStart w:id="472" w:name="_Toc51759960"/>
      <w:bookmarkStart w:id="473" w:name="_Toc177375778"/>
      <w:r>
        <w:t>5.3.</w:t>
      </w:r>
      <w:r>
        <w:rPr>
          <w:rFonts w:eastAsia="Batang" w:hint="eastAsia"/>
          <w:lang w:eastAsia="ko-KR"/>
        </w:rPr>
        <w:t>27</w:t>
      </w:r>
      <w:r>
        <w:tab/>
        <w:t>Sponsored-Connectivity-Data AVP</w:t>
      </w:r>
      <w:bookmarkEnd w:id="467"/>
      <w:bookmarkEnd w:id="468"/>
      <w:bookmarkEnd w:id="469"/>
      <w:bookmarkEnd w:id="470"/>
      <w:bookmarkEnd w:id="471"/>
      <w:bookmarkEnd w:id="472"/>
      <w:bookmarkEnd w:id="473"/>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r>
        <w:t>[ Granted-Service-Unit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Batang"/>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474" w:name="_Toc28001432"/>
      <w:bookmarkStart w:id="475" w:name="_Toc36036813"/>
      <w:bookmarkStart w:id="476" w:name="_Toc36037003"/>
      <w:bookmarkStart w:id="477" w:name="_Toc44592121"/>
      <w:bookmarkStart w:id="478" w:name="_Toc45132313"/>
      <w:bookmarkStart w:id="479" w:name="_Toc51759961"/>
      <w:bookmarkStart w:id="480" w:name="_Toc177375779"/>
      <w:r>
        <w:t>5.3.</w:t>
      </w:r>
      <w:r>
        <w:rPr>
          <w:rFonts w:eastAsia="Batang" w:hint="eastAsia"/>
          <w:lang w:eastAsia="ko-KR"/>
        </w:rPr>
        <w:t>28</w:t>
      </w:r>
      <w:r>
        <w:tab/>
        <w:t>Sponsor-Identity AVP</w:t>
      </w:r>
      <w:bookmarkEnd w:id="474"/>
      <w:bookmarkEnd w:id="475"/>
      <w:bookmarkEnd w:id="476"/>
      <w:bookmarkEnd w:id="477"/>
      <w:bookmarkEnd w:id="478"/>
      <w:bookmarkEnd w:id="479"/>
      <w:bookmarkEnd w:id="480"/>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Batang"/>
          <w:lang w:eastAsia="ko-KR"/>
        </w:rPr>
      </w:pPr>
      <w:bookmarkStart w:id="481" w:name="_Toc28001433"/>
      <w:bookmarkStart w:id="482" w:name="_Toc36036814"/>
      <w:bookmarkStart w:id="483" w:name="_Toc36037004"/>
      <w:bookmarkStart w:id="484" w:name="_Toc44592122"/>
      <w:bookmarkStart w:id="485" w:name="_Toc45132314"/>
      <w:bookmarkStart w:id="486" w:name="_Toc51759962"/>
      <w:bookmarkStart w:id="487" w:name="_Toc177375780"/>
      <w:r>
        <w:t>5.3.</w:t>
      </w:r>
      <w:r>
        <w:rPr>
          <w:rFonts w:eastAsia="Batang" w:hint="eastAsia"/>
          <w:lang w:eastAsia="ko-KR"/>
        </w:rPr>
        <w:t>29</w:t>
      </w:r>
      <w:r>
        <w:tab/>
        <w:t>Application-Service-Provider-Identity AVP</w:t>
      </w:r>
      <w:bookmarkEnd w:id="481"/>
      <w:bookmarkEnd w:id="482"/>
      <w:bookmarkEnd w:id="483"/>
      <w:bookmarkEnd w:id="484"/>
      <w:bookmarkEnd w:id="485"/>
      <w:bookmarkEnd w:id="486"/>
      <w:bookmarkEnd w:id="487"/>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488" w:name="_Toc28001434"/>
      <w:bookmarkStart w:id="489" w:name="_Toc36036815"/>
      <w:bookmarkStart w:id="490" w:name="_Toc36037005"/>
      <w:bookmarkStart w:id="491" w:name="_Toc44592123"/>
      <w:bookmarkStart w:id="492" w:name="_Toc45132315"/>
      <w:bookmarkStart w:id="493" w:name="_Toc51759963"/>
      <w:bookmarkStart w:id="494" w:name="_Toc177375781"/>
      <w:r>
        <w:t>5.3.</w:t>
      </w:r>
      <w:r>
        <w:rPr>
          <w:rFonts w:eastAsia="Batang" w:hint="eastAsia"/>
          <w:lang w:eastAsia="ko-KR"/>
        </w:rPr>
        <w:t>30</w:t>
      </w:r>
      <w:r>
        <w:tab/>
        <w:t>MPS</w:t>
      </w:r>
      <w:r>
        <w:rPr>
          <w:rFonts w:eastAsia="SimSun" w:hint="eastAsia"/>
          <w:lang w:eastAsia="zh-CN"/>
        </w:rPr>
        <w:t>-</w:t>
      </w:r>
      <w:r>
        <w:rPr>
          <w:rFonts w:eastAsia="SimSun"/>
          <w:lang w:eastAsia="zh-CN"/>
        </w:rPr>
        <w:t>Identifier</w:t>
      </w:r>
      <w:r>
        <w:t xml:space="preserve"> AVP</w:t>
      </w:r>
      <w:bookmarkEnd w:id="488"/>
      <w:bookmarkEnd w:id="489"/>
      <w:bookmarkEnd w:id="490"/>
      <w:bookmarkEnd w:id="491"/>
      <w:bookmarkEnd w:id="492"/>
      <w:bookmarkEnd w:id="493"/>
      <w:bookmarkEnd w:id="494"/>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495" w:name="_Toc28001435"/>
      <w:bookmarkStart w:id="496" w:name="_Toc36036816"/>
      <w:bookmarkStart w:id="497" w:name="_Toc36037006"/>
      <w:bookmarkStart w:id="498" w:name="_Toc44592124"/>
      <w:bookmarkStart w:id="499" w:name="_Toc45132316"/>
      <w:bookmarkStart w:id="500" w:name="_Toc51759964"/>
      <w:bookmarkStart w:id="501" w:name="_Toc177375782"/>
      <w:r>
        <w:t>5.3.</w:t>
      </w:r>
      <w:r>
        <w:rPr>
          <w:rFonts w:eastAsia="Batang" w:hint="eastAsia"/>
          <w:lang w:eastAsia="ko-KR"/>
        </w:rPr>
        <w:t>31</w:t>
      </w:r>
      <w:r>
        <w:tab/>
        <w:t>Rx-Request-Type AVP</w:t>
      </w:r>
      <w:bookmarkEnd w:id="495"/>
      <w:bookmarkEnd w:id="496"/>
      <w:bookmarkEnd w:id="497"/>
      <w:bookmarkEnd w:id="498"/>
      <w:bookmarkEnd w:id="499"/>
      <w:bookmarkEnd w:id="500"/>
      <w:bookmarkEnd w:id="501"/>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02" w:name="_Toc28001436"/>
      <w:bookmarkStart w:id="503" w:name="_Toc36036817"/>
      <w:bookmarkStart w:id="504" w:name="_Toc36037007"/>
      <w:bookmarkStart w:id="505" w:name="_Toc44592125"/>
      <w:bookmarkStart w:id="506" w:name="_Toc45132317"/>
      <w:bookmarkStart w:id="507" w:name="_Toc51759965"/>
      <w:bookmarkStart w:id="508" w:name="_Toc177375783"/>
      <w:r>
        <w:t>5.3.</w:t>
      </w:r>
      <w:r>
        <w:rPr>
          <w:rFonts w:eastAsia="Batang" w:hint="eastAsia"/>
          <w:lang w:eastAsia="ko-KR"/>
        </w:rPr>
        <w:t>32</w:t>
      </w:r>
      <w:r>
        <w:tab/>
        <w:t>Min-Requested-Bandwidth-DL AVP</w:t>
      </w:r>
      <w:bookmarkEnd w:id="502"/>
      <w:bookmarkEnd w:id="503"/>
      <w:bookmarkEnd w:id="504"/>
      <w:bookmarkEnd w:id="505"/>
      <w:bookmarkEnd w:id="506"/>
      <w:bookmarkEnd w:id="507"/>
      <w:bookmarkEnd w:id="508"/>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09" w:name="_Toc28001437"/>
      <w:bookmarkStart w:id="510" w:name="_Toc36036818"/>
      <w:bookmarkStart w:id="511" w:name="_Toc36037008"/>
      <w:bookmarkStart w:id="512" w:name="_Toc44592126"/>
      <w:bookmarkStart w:id="513" w:name="_Toc45132318"/>
      <w:bookmarkStart w:id="514" w:name="_Toc51759966"/>
      <w:bookmarkStart w:id="515" w:name="_Toc177375784"/>
      <w:r>
        <w:t>5.3.</w:t>
      </w:r>
      <w:r>
        <w:rPr>
          <w:rFonts w:eastAsia="Batang" w:hint="eastAsia"/>
          <w:lang w:eastAsia="ko-KR"/>
        </w:rPr>
        <w:t>33</w:t>
      </w:r>
      <w:r>
        <w:tab/>
        <w:t>Min-Requested-Bandwidth-UL AVP</w:t>
      </w:r>
      <w:bookmarkEnd w:id="509"/>
      <w:bookmarkEnd w:id="510"/>
      <w:bookmarkEnd w:id="511"/>
      <w:bookmarkEnd w:id="512"/>
      <w:bookmarkEnd w:id="513"/>
      <w:bookmarkEnd w:id="514"/>
      <w:bookmarkEnd w:id="515"/>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16" w:name="_Toc28001438"/>
      <w:bookmarkStart w:id="517" w:name="_Toc36036819"/>
      <w:bookmarkStart w:id="518" w:name="_Toc36037009"/>
      <w:bookmarkStart w:id="519" w:name="_Toc44592127"/>
      <w:bookmarkStart w:id="520" w:name="_Toc45132319"/>
      <w:bookmarkStart w:id="521" w:name="_Toc51759967"/>
      <w:bookmarkStart w:id="522" w:name="_Toc177375785"/>
      <w:r>
        <w:t>5.3.</w:t>
      </w:r>
      <w:r>
        <w:rPr>
          <w:rFonts w:eastAsia="Batang" w:hint="eastAsia"/>
          <w:lang w:eastAsia="ko-KR"/>
        </w:rPr>
        <w:t>34</w:t>
      </w:r>
      <w:r>
        <w:tab/>
        <w:t>Required-Access-Info AVP</w:t>
      </w:r>
      <w:bookmarkEnd w:id="516"/>
      <w:bookmarkEnd w:id="517"/>
      <w:bookmarkEnd w:id="518"/>
      <w:bookmarkEnd w:id="519"/>
      <w:bookmarkEnd w:id="520"/>
      <w:bookmarkEnd w:id="521"/>
      <w:bookmarkEnd w:id="522"/>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SimSun" w:hint="eastAsia"/>
          <w:lang w:eastAsia="zh-CN"/>
        </w:rPr>
        <w:t xml:space="preserve">user timezone information shall be reported, the PCRF shall report the user timezone information within the </w:t>
      </w:r>
      <w:r>
        <w:t>3GPP-MS-TimeZone</w:t>
      </w:r>
      <w:r>
        <w:rPr>
          <w:rFonts w:eastAsia="SimSun" w:hint="eastAsia"/>
          <w:lang w:eastAsia="zh-CN"/>
        </w:rPr>
        <w:t xml:space="preserve"> AVP</w:t>
      </w:r>
      <w:r>
        <w:t>.</w:t>
      </w:r>
    </w:p>
    <w:p w14:paraId="56F15928" w14:textId="77777777" w:rsidR="006D3712" w:rsidRDefault="006D3712">
      <w:pPr>
        <w:pStyle w:val="Heading3"/>
        <w:rPr>
          <w:rFonts w:eastAsia="SimSun"/>
          <w:lang w:eastAsia="zh-CN"/>
        </w:rPr>
      </w:pPr>
      <w:bookmarkStart w:id="523" w:name="_Toc28001439"/>
      <w:bookmarkStart w:id="524" w:name="_Toc36036820"/>
      <w:bookmarkStart w:id="525" w:name="_Toc36037010"/>
      <w:bookmarkStart w:id="526" w:name="_Toc44592128"/>
      <w:bookmarkStart w:id="527" w:name="_Toc45132320"/>
      <w:bookmarkStart w:id="528" w:name="_Toc51759968"/>
      <w:bookmarkStart w:id="529" w:name="_Toc177375786"/>
      <w:r>
        <w:t>5.3.</w:t>
      </w:r>
      <w:r>
        <w:rPr>
          <w:rFonts w:eastAsia="Batang" w:hint="eastAsia"/>
          <w:lang w:eastAsia="ko-KR"/>
        </w:rPr>
        <w:t>35</w:t>
      </w:r>
      <w:r>
        <w:tab/>
      </w:r>
      <w:r>
        <w:rPr>
          <w:rFonts w:eastAsia="SimSun"/>
          <w:lang w:eastAsia="zh-CN"/>
        </w:rPr>
        <w:t>IP-Domain-Id</w:t>
      </w:r>
      <w:r>
        <w:t xml:space="preserve"> AVP</w:t>
      </w:r>
      <w:bookmarkEnd w:id="523"/>
      <w:bookmarkEnd w:id="524"/>
      <w:bookmarkEnd w:id="525"/>
      <w:bookmarkEnd w:id="526"/>
      <w:bookmarkEnd w:id="527"/>
      <w:bookmarkEnd w:id="528"/>
      <w:bookmarkEnd w:id="529"/>
    </w:p>
    <w:p w14:paraId="03F62E93" w14:textId="77777777" w:rsidR="006D3712" w:rsidRDefault="006D3712">
      <w:pPr>
        <w:rPr>
          <w:rFonts w:eastAsia="Batang"/>
          <w:lang w:eastAsia="ko-KR"/>
        </w:rPr>
      </w:pPr>
      <w:r>
        <w:rPr>
          <w:rFonts w:eastAsia="SimSun"/>
          <w:lang w:eastAsia="zh-CN"/>
        </w:rPr>
        <w:t>The</w:t>
      </w:r>
      <w:bookmarkStart w:id="530" w:name="OLE_LINK5"/>
      <w:bookmarkStart w:id="531" w:name="OLE_LINK6"/>
      <w:r>
        <w:rPr>
          <w:rFonts w:eastAsia="SimSun"/>
          <w:lang w:eastAsia="zh-CN"/>
        </w:rPr>
        <w:t xml:space="preserve"> IP-Domain-Id</w:t>
      </w:r>
      <w:r>
        <w:rPr>
          <w:rFonts w:eastAsia="SimSun"/>
          <w:noProof/>
          <w:lang w:eastAsia="zh-CN"/>
        </w:rPr>
        <w:t xml:space="preserve"> AVP</w:t>
      </w:r>
      <w:bookmarkEnd w:id="530"/>
      <w:bookmarkEnd w:id="531"/>
      <w:r>
        <w:rPr>
          <w:rFonts w:eastAsia="SimSun"/>
          <w:lang w:eastAsia="zh-CN"/>
        </w:rPr>
        <w:t xml:space="preserve"> (AVP code </w:t>
      </w:r>
      <w:r>
        <w:rPr>
          <w:rFonts w:eastAsia="Batang"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32" w:name="_Toc28001440"/>
      <w:bookmarkStart w:id="533" w:name="_Toc36036821"/>
      <w:bookmarkStart w:id="534" w:name="_Toc36037011"/>
      <w:bookmarkStart w:id="535" w:name="_Toc44592129"/>
      <w:bookmarkStart w:id="536" w:name="_Toc45132321"/>
      <w:bookmarkStart w:id="537" w:name="_Toc51759969"/>
      <w:bookmarkStart w:id="538" w:name="_Toc177375787"/>
      <w:r>
        <w:t>5.3.</w:t>
      </w:r>
      <w:r>
        <w:rPr>
          <w:lang w:eastAsia="ko-KR"/>
        </w:rPr>
        <w:t>36</w:t>
      </w:r>
      <w:r>
        <w:tab/>
        <w:t>GCS</w:t>
      </w:r>
      <w:r>
        <w:rPr>
          <w:rFonts w:eastAsia="SimSun"/>
          <w:lang w:eastAsia="zh-CN"/>
        </w:rPr>
        <w:t>-Identifier</w:t>
      </w:r>
      <w:r>
        <w:t xml:space="preserve"> AVP</w:t>
      </w:r>
      <w:bookmarkEnd w:id="532"/>
      <w:bookmarkEnd w:id="533"/>
      <w:bookmarkEnd w:id="534"/>
      <w:bookmarkEnd w:id="535"/>
      <w:bookmarkEnd w:id="536"/>
      <w:bookmarkEnd w:id="537"/>
      <w:bookmarkEnd w:id="538"/>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39" w:name="_Toc28001441"/>
      <w:bookmarkStart w:id="540" w:name="_Toc36036822"/>
      <w:bookmarkStart w:id="541" w:name="_Toc36037012"/>
      <w:bookmarkStart w:id="542" w:name="_Toc44592130"/>
      <w:bookmarkStart w:id="543" w:name="_Toc45132322"/>
      <w:bookmarkStart w:id="544" w:name="_Toc51759970"/>
      <w:bookmarkStart w:id="545" w:name="_Toc177375788"/>
      <w:r>
        <w:lastRenderedPageBreak/>
        <w:t>5.3.37</w:t>
      </w:r>
      <w:r>
        <w:tab/>
        <w:t>Sharing-Key-DL AVP</w:t>
      </w:r>
      <w:bookmarkEnd w:id="539"/>
      <w:bookmarkEnd w:id="540"/>
      <w:bookmarkEnd w:id="541"/>
      <w:bookmarkEnd w:id="542"/>
      <w:bookmarkEnd w:id="543"/>
      <w:bookmarkEnd w:id="544"/>
      <w:bookmarkEnd w:id="545"/>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46" w:name="_Toc28001442"/>
      <w:bookmarkStart w:id="547" w:name="_Toc36036823"/>
      <w:bookmarkStart w:id="548" w:name="_Toc36037013"/>
      <w:bookmarkStart w:id="549" w:name="_Toc44592131"/>
      <w:bookmarkStart w:id="550" w:name="_Toc45132323"/>
      <w:bookmarkStart w:id="551" w:name="_Toc51759971"/>
      <w:bookmarkStart w:id="552" w:name="_Toc177375789"/>
      <w:r>
        <w:t>5.3.38</w:t>
      </w:r>
      <w:r>
        <w:tab/>
        <w:t>Sharing-Key-UL AVP</w:t>
      </w:r>
      <w:bookmarkEnd w:id="546"/>
      <w:bookmarkEnd w:id="547"/>
      <w:bookmarkEnd w:id="548"/>
      <w:bookmarkEnd w:id="549"/>
      <w:bookmarkEnd w:id="550"/>
      <w:bookmarkEnd w:id="551"/>
      <w:bookmarkEnd w:id="552"/>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53" w:name="_Toc28001443"/>
      <w:bookmarkStart w:id="554" w:name="_Toc36036824"/>
      <w:bookmarkStart w:id="555" w:name="_Toc36037014"/>
      <w:bookmarkStart w:id="556" w:name="_Toc44592132"/>
      <w:bookmarkStart w:id="557" w:name="_Toc45132324"/>
      <w:bookmarkStart w:id="558" w:name="_Toc51759972"/>
      <w:bookmarkStart w:id="559" w:name="_Toc177375790"/>
      <w:r>
        <w:t>5.3.39</w:t>
      </w:r>
      <w:r>
        <w:tab/>
      </w:r>
      <w:r>
        <w:rPr>
          <w:rFonts w:eastAsia="SimSun" w:hint="eastAsia"/>
          <w:lang w:eastAsia="zh-CN"/>
        </w:rPr>
        <w:t>Retry-Interval AVP</w:t>
      </w:r>
      <w:bookmarkEnd w:id="553"/>
      <w:bookmarkEnd w:id="554"/>
      <w:bookmarkEnd w:id="555"/>
      <w:bookmarkEnd w:id="556"/>
      <w:bookmarkEnd w:id="557"/>
      <w:bookmarkEnd w:id="558"/>
      <w:bookmarkEnd w:id="559"/>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60" w:name="_Toc28001444"/>
      <w:bookmarkStart w:id="561" w:name="_Toc36036825"/>
      <w:bookmarkStart w:id="562" w:name="_Toc36037015"/>
      <w:bookmarkStart w:id="563" w:name="_Toc44592133"/>
      <w:bookmarkStart w:id="564" w:name="_Toc45132325"/>
      <w:bookmarkStart w:id="565" w:name="_Toc51759973"/>
      <w:bookmarkStart w:id="566" w:name="_Toc177375791"/>
      <w:r>
        <w:t>5.3.40</w:t>
      </w:r>
      <w:r>
        <w:tab/>
        <w:t>Sponsoring-Action AVP</w:t>
      </w:r>
      <w:bookmarkEnd w:id="560"/>
      <w:bookmarkEnd w:id="561"/>
      <w:bookmarkEnd w:id="562"/>
      <w:bookmarkEnd w:id="563"/>
      <w:bookmarkEnd w:id="564"/>
      <w:bookmarkEnd w:id="565"/>
      <w:bookmarkEnd w:id="566"/>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567" w:name="_Toc28001445"/>
      <w:bookmarkStart w:id="568" w:name="_Toc36036826"/>
      <w:bookmarkStart w:id="569" w:name="_Toc36037016"/>
      <w:bookmarkStart w:id="570" w:name="_Toc44592134"/>
      <w:bookmarkStart w:id="571" w:name="_Toc45132326"/>
      <w:bookmarkStart w:id="572" w:name="_Toc51759974"/>
      <w:bookmarkStart w:id="573" w:name="_Toc177375792"/>
      <w:r>
        <w:t>5.3.41</w:t>
      </w:r>
      <w:r>
        <w:tab/>
        <w:t>Max-Supported-Bandwidth-DL AVP</w:t>
      </w:r>
      <w:bookmarkEnd w:id="567"/>
      <w:bookmarkEnd w:id="568"/>
      <w:bookmarkEnd w:id="569"/>
      <w:bookmarkEnd w:id="570"/>
      <w:bookmarkEnd w:id="571"/>
      <w:bookmarkEnd w:id="572"/>
      <w:bookmarkEnd w:id="573"/>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574" w:name="_Toc28001446"/>
      <w:bookmarkStart w:id="575" w:name="_Toc36036827"/>
      <w:bookmarkStart w:id="576" w:name="_Toc36037017"/>
      <w:bookmarkStart w:id="577" w:name="_Toc44592135"/>
      <w:bookmarkStart w:id="578" w:name="_Toc45132327"/>
      <w:bookmarkStart w:id="579" w:name="_Toc51759975"/>
      <w:bookmarkStart w:id="580" w:name="_Toc177375793"/>
      <w:r>
        <w:lastRenderedPageBreak/>
        <w:t>5.3.42</w:t>
      </w:r>
      <w:r>
        <w:tab/>
        <w:t>Max-Supported-Bandwidth-UL AVP</w:t>
      </w:r>
      <w:bookmarkEnd w:id="574"/>
      <w:bookmarkEnd w:id="575"/>
      <w:bookmarkEnd w:id="576"/>
      <w:bookmarkEnd w:id="577"/>
      <w:bookmarkEnd w:id="578"/>
      <w:bookmarkEnd w:id="579"/>
      <w:bookmarkEnd w:id="580"/>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581" w:name="_Toc28001447"/>
      <w:bookmarkStart w:id="582" w:name="_Toc36036828"/>
      <w:bookmarkStart w:id="583" w:name="_Toc36037018"/>
      <w:bookmarkStart w:id="584" w:name="_Toc44592136"/>
      <w:bookmarkStart w:id="585" w:name="_Toc45132328"/>
      <w:bookmarkStart w:id="586" w:name="_Toc51759976"/>
      <w:bookmarkStart w:id="587" w:name="_Toc177375794"/>
      <w:r>
        <w:t>5.3.43</w:t>
      </w:r>
      <w:r>
        <w:tab/>
        <w:t>Min-Desired-Bandwidth-DL AVP</w:t>
      </w:r>
      <w:bookmarkEnd w:id="581"/>
      <w:bookmarkEnd w:id="582"/>
      <w:bookmarkEnd w:id="583"/>
      <w:bookmarkEnd w:id="584"/>
      <w:bookmarkEnd w:id="585"/>
      <w:bookmarkEnd w:id="586"/>
      <w:bookmarkEnd w:id="587"/>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588" w:name="_Toc28001448"/>
      <w:bookmarkStart w:id="589" w:name="_Toc36036829"/>
      <w:bookmarkStart w:id="590" w:name="_Toc36037019"/>
      <w:bookmarkStart w:id="591" w:name="_Toc44592137"/>
      <w:bookmarkStart w:id="592" w:name="_Toc45132329"/>
      <w:bookmarkStart w:id="593" w:name="_Toc51759977"/>
      <w:bookmarkStart w:id="594" w:name="_Toc177375795"/>
      <w:r>
        <w:t>5.3.44</w:t>
      </w:r>
      <w:r>
        <w:tab/>
        <w:t>Min-Desired-Bandwidth-UL AVP</w:t>
      </w:r>
      <w:bookmarkEnd w:id="588"/>
      <w:bookmarkEnd w:id="589"/>
      <w:bookmarkEnd w:id="590"/>
      <w:bookmarkEnd w:id="591"/>
      <w:bookmarkEnd w:id="592"/>
      <w:bookmarkEnd w:id="593"/>
      <w:bookmarkEnd w:id="594"/>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595" w:name="_Toc28001449"/>
      <w:bookmarkStart w:id="596" w:name="_Toc36036830"/>
      <w:bookmarkStart w:id="597" w:name="_Toc36037020"/>
      <w:bookmarkStart w:id="598" w:name="_Toc44592138"/>
      <w:bookmarkStart w:id="599" w:name="_Toc45132330"/>
      <w:bookmarkStart w:id="600" w:name="_Toc51759978"/>
      <w:bookmarkStart w:id="601" w:name="_Toc177375796"/>
      <w:r>
        <w:t>5.3.</w:t>
      </w:r>
      <w:r>
        <w:rPr>
          <w:rFonts w:eastAsia="Batang"/>
          <w:lang w:eastAsia="ko-KR"/>
        </w:rPr>
        <w:t>45</w:t>
      </w:r>
      <w:r>
        <w:tab/>
        <w:t>MCPTT</w:t>
      </w:r>
      <w:r>
        <w:rPr>
          <w:rFonts w:eastAsia="SimSun" w:hint="eastAsia"/>
          <w:lang w:eastAsia="zh-CN"/>
        </w:rPr>
        <w:t>-</w:t>
      </w:r>
      <w:r>
        <w:rPr>
          <w:rFonts w:eastAsia="SimSun"/>
          <w:lang w:eastAsia="zh-CN"/>
        </w:rPr>
        <w:t>Identifier</w:t>
      </w:r>
      <w:r>
        <w:t xml:space="preserve"> AVP</w:t>
      </w:r>
      <w:bookmarkEnd w:id="595"/>
      <w:bookmarkEnd w:id="596"/>
      <w:bookmarkEnd w:id="597"/>
      <w:bookmarkEnd w:id="598"/>
      <w:bookmarkEnd w:id="599"/>
      <w:bookmarkEnd w:id="600"/>
      <w:bookmarkEnd w:id="601"/>
    </w:p>
    <w:p w14:paraId="28EC625C" w14:textId="77777777" w:rsidR="006D3712" w:rsidRDefault="006D3712">
      <w:pPr>
        <w:spacing w:before="120"/>
      </w:pPr>
      <w:r>
        <w:t xml:space="preserve">The MCPTT-Identifier AVP (AVP code </w:t>
      </w:r>
      <w:r>
        <w:rPr>
          <w:rFonts w:eastAsia="Batang"/>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02" w:name="_Toc28001450"/>
      <w:bookmarkStart w:id="603" w:name="_Toc36036831"/>
      <w:bookmarkStart w:id="604" w:name="_Toc36037021"/>
      <w:bookmarkStart w:id="605" w:name="_Toc44592139"/>
      <w:bookmarkStart w:id="606" w:name="_Toc45132331"/>
      <w:bookmarkStart w:id="607" w:name="_Toc51759979"/>
      <w:bookmarkStart w:id="608" w:name="_Toc177375797"/>
      <w:r>
        <w:t>5.3.</w:t>
      </w:r>
      <w:r w:rsidR="004B17E3">
        <w:rPr>
          <w:rFonts w:eastAsia="Batang"/>
          <w:lang w:eastAsia="ko-KR"/>
        </w:rPr>
        <w:t>45A</w:t>
      </w:r>
      <w:r>
        <w:tab/>
        <w:t>MCVideo</w:t>
      </w:r>
      <w:r>
        <w:rPr>
          <w:rFonts w:hint="eastAsia"/>
          <w:lang w:eastAsia="zh-CN"/>
        </w:rPr>
        <w:t>-</w:t>
      </w:r>
      <w:r>
        <w:rPr>
          <w:lang w:eastAsia="zh-CN"/>
        </w:rPr>
        <w:t>Identifier</w:t>
      </w:r>
      <w:r>
        <w:t xml:space="preserve"> AVP</w:t>
      </w:r>
      <w:bookmarkEnd w:id="602"/>
      <w:bookmarkEnd w:id="603"/>
      <w:bookmarkEnd w:id="604"/>
      <w:bookmarkEnd w:id="605"/>
      <w:bookmarkEnd w:id="606"/>
      <w:bookmarkEnd w:id="607"/>
      <w:bookmarkEnd w:id="608"/>
    </w:p>
    <w:p w14:paraId="2C0E6355" w14:textId="77777777" w:rsidR="006D3712" w:rsidRDefault="006D3712">
      <w:pPr>
        <w:spacing w:before="120"/>
      </w:pPr>
      <w:r>
        <w:t xml:space="preserve">The MCVideo-Identifier AVP (AVP code </w:t>
      </w:r>
      <w:r>
        <w:rPr>
          <w:rFonts w:eastAsia="Batang"/>
          <w:lang w:eastAsia="ko-KR"/>
        </w:rPr>
        <w:t>562</w:t>
      </w:r>
      <w:r>
        <w:t>) is of type OctetString, and it includes the name of the MCVideo service provider.</w:t>
      </w:r>
    </w:p>
    <w:p w14:paraId="3F057E0F" w14:textId="77777777" w:rsidR="006D3712" w:rsidRDefault="006D3712">
      <w:pPr>
        <w:pStyle w:val="Heading3"/>
      </w:pPr>
      <w:bookmarkStart w:id="609" w:name="_Toc28001451"/>
      <w:bookmarkStart w:id="610" w:name="_Toc36036832"/>
      <w:bookmarkStart w:id="611" w:name="_Toc36037022"/>
      <w:bookmarkStart w:id="612" w:name="_Toc44592140"/>
      <w:bookmarkStart w:id="613" w:name="_Toc45132332"/>
      <w:bookmarkStart w:id="614" w:name="_Toc51759980"/>
      <w:bookmarkStart w:id="615" w:name="_Toc177375798"/>
      <w:r>
        <w:t>5.3.</w:t>
      </w:r>
      <w:r>
        <w:rPr>
          <w:lang w:eastAsia="zh-CN"/>
        </w:rPr>
        <w:t>46</w:t>
      </w:r>
      <w:r>
        <w:tab/>
      </w:r>
      <w:r>
        <w:rPr>
          <w:rFonts w:hint="eastAsia"/>
          <w:lang w:eastAsia="zh-CN"/>
        </w:rPr>
        <w:t>Service-Authorization-Info</w:t>
      </w:r>
      <w:r>
        <w:t xml:space="preserve"> AVP</w:t>
      </w:r>
      <w:bookmarkEnd w:id="609"/>
      <w:bookmarkEnd w:id="610"/>
      <w:bookmarkEnd w:id="611"/>
      <w:bookmarkEnd w:id="612"/>
      <w:bookmarkEnd w:id="613"/>
      <w:bookmarkEnd w:id="614"/>
      <w:bookmarkEnd w:id="615"/>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16" w:name="_Toc28001452"/>
      <w:bookmarkStart w:id="617" w:name="_Toc36036833"/>
      <w:bookmarkStart w:id="618" w:name="_Toc36037023"/>
      <w:bookmarkStart w:id="619" w:name="_Toc44592141"/>
      <w:bookmarkStart w:id="620" w:name="_Toc45132333"/>
      <w:bookmarkStart w:id="621" w:name="_Toc51759981"/>
      <w:bookmarkStart w:id="622" w:name="_Toc177375799"/>
      <w:r>
        <w:t>5.3.47</w:t>
      </w:r>
      <w:r>
        <w:tab/>
        <w:t>Priority-Sharing-Indicator AVP</w:t>
      </w:r>
      <w:bookmarkEnd w:id="616"/>
      <w:bookmarkEnd w:id="617"/>
      <w:bookmarkEnd w:id="618"/>
      <w:bookmarkEnd w:id="619"/>
      <w:bookmarkEnd w:id="620"/>
      <w:bookmarkEnd w:id="621"/>
      <w:bookmarkEnd w:id="622"/>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23" w:name="_Toc28001453"/>
      <w:bookmarkStart w:id="624" w:name="_Toc36036834"/>
      <w:bookmarkStart w:id="625" w:name="_Toc36037024"/>
      <w:bookmarkStart w:id="626" w:name="_Toc44592142"/>
      <w:bookmarkStart w:id="627" w:name="_Toc45132334"/>
      <w:bookmarkStart w:id="628" w:name="_Toc51759982"/>
      <w:bookmarkStart w:id="629" w:name="_Toc177375800"/>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23"/>
      <w:bookmarkEnd w:id="624"/>
      <w:bookmarkEnd w:id="625"/>
      <w:bookmarkEnd w:id="626"/>
      <w:bookmarkEnd w:id="627"/>
      <w:bookmarkEnd w:id="628"/>
      <w:bookmarkEnd w:id="629"/>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30" w:name="_Toc28001454"/>
      <w:bookmarkStart w:id="631" w:name="_Toc36036835"/>
      <w:bookmarkStart w:id="632" w:name="_Toc36037025"/>
      <w:bookmarkStart w:id="633" w:name="_Toc44592143"/>
      <w:bookmarkStart w:id="634" w:name="_Toc45132335"/>
      <w:bookmarkStart w:id="635" w:name="_Toc51759983"/>
      <w:bookmarkStart w:id="636" w:name="_Toc177375801"/>
      <w:r>
        <w:t>5.3.</w:t>
      </w:r>
      <w:r>
        <w:rPr>
          <w:lang w:eastAsia="zh-CN"/>
        </w:rPr>
        <w:t>49</w:t>
      </w:r>
      <w:r>
        <w:tab/>
      </w:r>
      <w:r>
        <w:rPr>
          <w:lang w:eastAsia="zh-CN"/>
        </w:rPr>
        <w:t xml:space="preserve">Content-Version </w:t>
      </w:r>
      <w:r>
        <w:t>AVP</w:t>
      </w:r>
      <w:bookmarkEnd w:id="630"/>
      <w:bookmarkEnd w:id="631"/>
      <w:bookmarkEnd w:id="632"/>
      <w:bookmarkEnd w:id="633"/>
      <w:bookmarkEnd w:id="634"/>
      <w:bookmarkEnd w:id="635"/>
      <w:bookmarkEnd w:id="636"/>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37" w:name="_Toc28001455"/>
      <w:bookmarkStart w:id="638" w:name="_Toc36036836"/>
      <w:bookmarkStart w:id="639" w:name="_Toc36037026"/>
      <w:bookmarkStart w:id="640" w:name="_Toc44592144"/>
      <w:bookmarkStart w:id="641" w:name="_Toc45132336"/>
      <w:bookmarkStart w:id="642" w:name="_Toc51759984"/>
      <w:bookmarkStart w:id="643" w:name="_Toc177375802"/>
      <w:r>
        <w:t>5.3.50</w:t>
      </w:r>
      <w:r>
        <w:tab/>
        <w:t>AF-Requested-Data AVP</w:t>
      </w:r>
      <w:bookmarkEnd w:id="637"/>
      <w:bookmarkEnd w:id="638"/>
      <w:bookmarkEnd w:id="639"/>
      <w:bookmarkEnd w:id="640"/>
      <w:bookmarkEnd w:id="641"/>
      <w:bookmarkEnd w:id="642"/>
      <w:bookmarkEnd w:id="643"/>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Heading3"/>
      </w:pPr>
      <w:bookmarkStart w:id="644" w:name="_Toc28001456"/>
      <w:bookmarkStart w:id="645" w:name="_Toc36036837"/>
      <w:bookmarkStart w:id="646" w:name="_Toc36037027"/>
      <w:bookmarkStart w:id="647" w:name="_Toc44592145"/>
      <w:bookmarkStart w:id="648" w:name="_Toc45132337"/>
      <w:bookmarkStart w:id="649" w:name="_Toc51759985"/>
      <w:bookmarkStart w:id="650" w:name="_Toc177375803"/>
      <w:r>
        <w:t>5.3.51</w:t>
      </w:r>
      <w:r>
        <w:tab/>
      </w:r>
      <w:r>
        <w:rPr>
          <w:rFonts w:hint="eastAsia"/>
          <w:lang w:eastAsia="zh-CN"/>
        </w:rPr>
        <w:t>Pre-emption-Control-Info</w:t>
      </w:r>
      <w:r>
        <w:t xml:space="preserve"> AVP</w:t>
      </w:r>
      <w:bookmarkEnd w:id="644"/>
      <w:bookmarkEnd w:id="645"/>
      <w:bookmarkEnd w:id="646"/>
      <w:bookmarkEnd w:id="647"/>
      <w:bookmarkEnd w:id="648"/>
      <w:bookmarkEnd w:id="649"/>
      <w:bookmarkEnd w:id="650"/>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Heading3"/>
      </w:pPr>
      <w:bookmarkStart w:id="651" w:name="_Toc28001457"/>
      <w:bookmarkStart w:id="652" w:name="_Toc36036838"/>
      <w:bookmarkStart w:id="653" w:name="_Toc36037028"/>
      <w:bookmarkStart w:id="654" w:name="_Toc44592146"/>
      <w:bookmarkStart w:id="655" w:name="_Toc45132338"/>
      <w:bookmarkStart w:id="656" w:name="_Toc51759986"/>
      <w:bookmarkStart w:id="657" w:name="_Toc177375804"/>
      <w:r>
        <w:t>5.3.52</w:t>
      </w:r>
      <w:r>
        <w:tab/>
        <w:t>Extended-Max-Requested-BW-DL AVP</w:t>
      </w:r>
      <w:bookmarkEnd w:id="651"/>
      <w:bookmarkEnd w:id="652"/>
      <w:bookmarkEnd w:id="653"/>
      <w:bookmarkEnd w:id="654"/>
      <w:bookmarkEnd w:id="655"/>
      <w:bookmarkEnd w:id="656"/>
      <w:bookmarkEnd w:id="657"/>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58" w:name="_Toc28001458"/>
      <w:bookmarkStart w:id="659" w:name="_Toc36036839"/>
      <w:bookmarkStart w:id="660" w:name="_Toc36037029"/>
      <w:bookmarkStart w:id="661" w:name="_Toc44592147"/>
      <w:bookmarkStart w:id="662" w:name="_Toc45132339"/>
      <w:bookmarkStart w:id="663" w:name="_Toc51759987"/>
      <w:bookmarkStart w:id="664" w:name="_Toc177375805"/>
      <w:r>
        <w:t>5.3.53</w:t>
      </w:r>
      <w:r>
        <w:tab/>
        <w:t>Extended-Max-Requested-BW-UL AVP</w:t>
      </w:r>
      <w:bookmarkEnd w:id="658"/>
      <w:bookmarkEnd w:id="659"/>
      <w:bookmarkEnd w:id="660"/>
      <w:bookmarkEnd w:id="661"/>
      <w:bookmarkEnd w:id="662"/>
      <w:bookmarkEnd w:id="663"/>
      <w:bookmarkEnd w:id="664"/>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65" w:name="_Toc28001459"/>
      <w:bookmarkStart w:id="666" w:name="_Toc36036840"/>
      <w:bookmarkStart w:id="667" w:name="_Toc36037030"/>
      <w:bookmarkStart w:id="668" w:name="_Toc44592148"/>
      <w:bookmarkStart w:id="669" w:name="_Toc45132340"/>
      <w:bookmarkStart w:id="670" w:name="_Toc51759988"/>
      <w:bookmarkStart w:id="671" w:name="_Toc177375806"/>
      <w:r>
        <w:t>5.3.54</w:t>
      </w:r>
      <w:r>
        <w:tab/>
        <w:t>Extended-Max-Supported-BW-DL AVP</w:t>
      </w:r>
      <w:bookmarkEnd w:id="665"/>
      <w:bookmarkEnd w:id="666"/>
      <w:bookmarkEnd w:id="667"/>
      <w:bookmarkEnd w:id="668"/>
      <w:bookmarkEnd w:id="669"/>
      <w:bookmarkEnd w:id="670"/>
      <w:bookmarkEnd w:id="671"/>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672" w:name="_Toc28001460"/>
      <w:bookmarkStart w:id="673" w:name="_Toc36036841"/>
      <w:bookmarkStart w:id="674" w:name="_Toc36037031"/>
      <w:bookmarkStart w:id="675" w:name="_Toc44592149"/>
      <w:bookmarkStart w:id="676" w:name="_Toc45132341"/>
      <w:bookmarkStart w:id="677" w:name="_Toc51759989"/>
      <w:bookmarkStart w:id="678" w:name="_Toc177375807"/>
      <w:r>
        <w:t>5.3.55</w:t>
      </w:r>
      <w:r>
        <w:tab/>
        <w:t>Extended-Max-Supported-BW-UL AVP</w:t>
      </w:r>
      <w:bookmarkEnd w:id="672"/>
      <w:bookmarkEnd w:id="673"/>
      <w:bookmarkEnd w:id="674"/>
      <w:bookmarkEnd w:id="675"/>
      <w:bookmarkEnd w:id="676"/>
      <w:bookmarkEnd w:id="677"/>
      <w:bookmarkEnd w:id="678"/>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679" w:name="_Toc28001461"/>
      <w:bookmarkStart w:id="680" w:name="_Toc36036842"/>
      <w:bookmarkStart w:id="681" w:name="_Toc36037032"/>
      <w:bookmarkStart w:id="682" w:name="_Toc44592150"/>
      <w:bookmarkStart w:id="683" w:name="_Toc45132342"/>
      <w:bookmarkStart w:id="684" w:name="_Toc51759990"/>
      <w:bookmarkStart w:id="685" w:name="_Toc177375808"/>
      <w:r>
        <w:t>5.3.56</w:t>
      </w:r>
      <w:r>
        <w:tab/>
        <w:t>Extended-Min-Desired-BW-DL AVP</w:t>
      </w:r>
      <w:bookmarkEnd w:id="679"/>
      <w:bookmarkEnd w:id="680"/>
      <w:bookmarkEnd w:id="681"/>
      <w:bookmarkEnd w:id="682"/>
      <w:bookmarkEnd w:id="683"/>
      <w:bookmarkEnd w:id="684"/>
      <w:bookmarkEnd w:id="685"/>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686" w:name="_Toc28001462"/>
      <w:bookmarkStart w:id="687" w:name="_Toc36036843"/>
      <w:bookmarkStart w:id="688" w:name="_Toc36037033"/>
      <w:bookmarkStart w:id="689" w:name="_Toc44592151"/>
      <w:bookmarkStart w:id="690" w:name="_Toc45132343"/>
      <w:bookmarkStart w:id="691" w:name="_Toc51759991"/>
      <w:bookmarkStart w:id="692" w:name="_Toc177375809"/>
      <w:r>
        <w:t>5.3.57</w:t>
      </w:r>
      <w:r>
        <w:tab/>
        <w:t>Extended-Min-Desired-BW-UL AVP</w:t>
      </w:r>
      <w:bookmarkEnd w:id="686"/>
      <w:bookmarkEnd w:id="687"/>
      <w:bookmarkEnd w:id="688"/>
      <w:bookmarkEnd w:id="689"/>
      <w:bookmarkEnd w:id="690"/>
      <w:bookmarkEnd w:id="691"/>
      <w:bookmarkEnd w:id="692"/>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693" w:name="_Toc28001463"/>
      <w:bookmarkStart w:id="694" w:name="_Toc36036844"/>
      <w:bookmarkStart w:id="695" w:name="_Toc36037034"/>
      <w:bookmarkStart w:id="696" w:name="_Toc44592152"/>
      <w:bookmarkStart w:id="697" w:name="_Toc45132344"/>
      <w:bookmarkStart w:id="698" w:name="_Toc51759992"/>
      <w:bookmarkStart w:id="699" w:name="_Toc177375810"/>
      <w:r>
        <w:lastRenderedPageBreak/>
        <w:t>5.3.</w:t>
      </w:r>
      <w:r>
        <w:rPr>
          <w:rFonts w:eastAsia="Batang"/>
          <w:lang w:eastAsia="ko-KR"/>
        </w:rPr>
        <w:t>58</w:t>
      </w:r>
      <w:r>
        <w:tab/>
        <w:t>Extended-Min-Requested-BW-DL AVP</w:t>
      </w:r>
      <w:bookmarkEnd w:id="693"/>
      <w:bookmarkEnd w:id="694"/>
      <w:bookmarkEnd w:id="695"/>
      <w:bookmarkEnd w:id="696"/>
      <w:bookmarkEnd w:id="697"/>
      <w:bookmarkEnd w:id="698"/>
      <w:bookmarkEnd w:id="699"/>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00" w:name="_Toc28001464"/>
      <w:bookmarkStart w:id="701" w:name="_Toc36036845"/>
      <w:bookmarkStart w:id="702" w:name="_Toc36037035"/>
      <w:bookmarkStart w:id="703" w:name="_Toc44592153"/>
      <w:bookmarkStart w:id="704" w:name="_Toc45132345"/>
      <w:bookmarkStart w:id="705" w:name="_Toc51759993"/>
      <w:bookmarkStart w:id="706" w:name="_Toc177375811"/>
      <w:r>
        <w:t>5.3.</w:t>
      </w:r>
      <w:r>
        <w:rPr>
          <w:rFonts w:eastAsia="Batang"/>
          <w:lang w:eastAsia="ko-KR"/>
        </w:rPr>
        <w:t>59</w:t>
      </w:r>
      <w:r>
        <w:tab/>
        <w:t>Extended-Min-Requested-BW-UL AVP</w:t>
      </w:r>
      <w:bookmarkEnd w:id="700"/>
      <w:bookmarkEnd w:id="701"/>
      <w:bookmarkEnd w:id="702"/>
      <w:bookmarkEnd w:id="703"/>
      <w:bookmarkEnd w:id="704"/>
      <w:bookmarkEnd w:id="705"/>
      <w:bookmarkEnd w:id="706"/>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07" w:name="_Toc28001465"/>
      <w:bookmarkStart w:id="708" w:name="_Toc36036846"/>
      <w:bookmarkStart w:id="709" w:name="_Toc36037036"/>
      <w:bookmarkStart w:id="710" w:name="_Toc44592154"/>
      <w:bookmarkStart w:id="711" w:name="_Toc45132346"/>
      <w:bookmarkStart w:id="712" w:name="_Toc51759994"/>
      <w:bookmarkStart w:id="713" w:name="_Toc177375812"/>
      <w:r>
        <w:t>5.3.60</w:t>
      </w:r>
      <w:r>
        <w:tab/>
        <w:t>IMS-Content-Identifier AVP</w:t>
      </w:r>
      <w:bookmarkEnd w:id="707"/>
      <w:bookmarkEnd w:id="708"/>
      <w:bookmarkEnd w:id="709"/>
      <w:bookmarkEnd w:id="710"/>
      <w:bookmarkEnd w:id="711"/>
      <w:bookmarkEnd w:id="712"/>
      <w:bookmarkEnd w:id="713"/>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14" w:name="_Toc28001466"/>
      <w:bookmarkStart w:id="715" w:name="_Toc36036847"/>
      <w:bookmarkStart w:id="716" w:name="_Toc36037037"/>
      <w:bookmarkStart w:id="717" w:name="_Toc44592155"/>
      <w:bookmarkStart w:id="718" w:name="_Toc45132347"/>
      <w:bookmarkStart w:id="719" w:name="_Toc51759995"/>
      <w:bookmarkStart w:id="720" w:name="_Toc177375813"/>
      <w:r>
        <w:t>5.3.61</w:t>
      </w:r>
      <w:r>
        <w:tab/>
        <w:t>IMS-Content-Type AVP</w:t>
      </w:r>
      <w:bookmarkEnd w:id="714"/>
      <w:bookmarkEnd w:id="715"/>
      <w:bookmarkEnd w:id="716"/>
      <w:bookmarkEnd w:id="717"/>
      <w:bookmarkEnd w:id="718"/>
      <w:bookmarkEnd w:id="719"/>
      <w:bookmarkEnd w:id="720"/>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Heading3"/>
      </w:pPr>
      <w:bookmarkStart w:id="721" w:name="_Toc28001467"/>
      <w:bookmarkStart w:id="722" w:name="_Toc36036848"/>
      <w:bookmarkStart w:id="723" w:name="_Toc36037038"/>
      <w:bookmarkStart w:id="724" w:name="_Toc44592156"/>
      <w:bookmarkStart w:id="725" w:name="_Toc45132348"/>
      <w:bookmarkStart w:id="726" w:name="_Toc51759996"/>
      <w:bookmarkStart w:id="727" w:name="_Toc177375814"/>
      <w:r>
        <w:t>5.3.62</w:t>
      </w:r>
      <w:r>
        <w:tab/>
        <w:t>Callee-Information AVP</w:t>
      </w:r>
      <w:bookmarkEnd w:id="721"/>
      <w:bookmarkEnd w:id="722"/>
      <w:bookmarkEnd w:id="723"/>
      <w:bookmarkEnd w:id="724"/>
      <w:bookmarkEnd w:id="725"/>
      <w:bookmarkEnd w:id="726"/>
      <w:bookmarkEnd w:id="727"/>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28" w:name="_Toc20392846"/>
      <w:bookmarkStart w:id="729" w:name="_Toc36036849"/>
      <w:bookmarkStart w:id="730" w:name="_Toc36037039"/>
      <w:bookmarkStart w:id="731" w:name="_Toc44592157"/>
      <w:bookmarkStart w:id="732" w:name="_Toc45132349"/>
      <w:bookmarkStart w:id="733" w:name="_Toc51759997"/>
      <w:bookmarkStart w:id="734" w:name="_Toc177375815"/>
      <w:bookmarkStart w:id="735" w:name="_Toc28001468"/>
      <w:r>
        <w:t>5.3.63</w:t>
      </w:r>
      <w:r>
        <w:tab/>
        <w:t>FLUS</w:t>
      </w:r>
      <w:r>
        <w:rPr>
          <w:rFonts w:eastAsia="SimSun"/>
          <w:lang w:eastAsia="zh-CN"/>
        </w:rPr>
        <w:t>-Identifier</w:t>
      </w:r>
      <w:r>
        <w:t xml:space="preserve"> AVP</w:t>
      </w:r>
      <w:bookmarkEnd w:id="728"/>
      <w:bookmarkEnd w:id="729"/>
      <w:bookmarkEnd w:id="730"/>
      <w:bookmarkEnd w:id="731"/>
      <w:bookmarkEnd w:id="732"/>
      <w:bookmarkEnd w:id="733"/>
      <w:bookmarkEnd w:id="734"/>
    </w:p>
    <w:p w14:paraId="5EC600B8" w14:textId="77777777" w:rsidR="006D3712" w:rsidRDefault="006D3712">
      <w:pPr>
        <w:spacing w:before="120"/>
      </w:pPr>
      <w:r>
        <w:t xml:space="preserve">The FLUS-Identifier AVP (AVP code </w:t>
      </w:r>
      <w:r>
        <w:rPr>
          <w:rFonts w:eastAsia="Batang"/>
          <w:lang w:eastAsia="ko-KR"/>
        </w:rPr>
        <w:t>566</w:t>
      </w:r>
      <w:r>
        <w:t>) is of type OctetString,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36" w:name="_Toc36036850"/>
      <w:bookmarkStart w:id="737" w:name="_Toc36037040"/>
      <w:bookmarkStart w:id="738" w:name="_Toc44592158"/>
      <w:bookmarkStart w:id="739" w:name="_Toc45132350"/>
      <w:bookmarkStart w:id="740" w:name="_Toc51759998"/>
      <w:bookmarkStart w:id="741" w:name="_Toc177375816"/>
      <w:r>
        <w:t>5.3.64</w:t>
      </w:r>
      <w:r>
        <w:tab/>
        <w:t>Desired-Max-Latency AVP</w:t>
      </w:r>
      <w:bookmarkEnd w:id="736"/>
      <w:bookmarkEnd w:id="737"/>
      <w:bookmarkEnd w:id="738"/>
      <w:bookmarkEnd w:id="739"/>
      <w:bookmarkEnd w:id="740"/>
      <w:bookmarkEnd w:id="741"/>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42" w:name="_Toc36036851"/>
      <w:bookmarkStart w:id="743" w:name="_Toc36037041"/>
      <w:bookmarkStart w:id="744" w:name="_Toc44592159"/>
      <w:bookmarkStart w:id="745" w:name="_Toc45132351"/>
      <w:bookmarkStart w:id="746" w:name="_Toc51759999"/>
      <w:bookmarkStart w:id="747" w:name="_Toc177375817"/>
      <w:r>
        <w:t>5.3.65</w:t>
      </w:r>
      <w:r>
        <w:tab/>
        <w:t>Desired-Max-Loss AVP</w:t>
      </w:r>
      <w:bookmarkEnd w:id="742"/>
      <w:bookmarkEnd w:id="743"/>
      <w:bookmarkEnd w:id="744"/>
      <w:bookmarkEnd w:id="745"/>
      <w:bookmarkEnd w:id="746"/>
      <w:bookmarkEnd w:id="747"/>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48" w:name="_Toc44592160"/>
      <w:bookmarkStart w:id="749" w:name="_Toc45132352"/>
      <w:bookmarkStart w:id="750" w:name="_Toc51760000"/>
      <w:bookmarkStart w:id="751" w:name="_Toc177375818"/>
      <w:r>
        <w:rPr>
          <w:noProof/>
        </w:rPr>
        <w:t>5.3.66</w:t>
      </w:r>
      <w:r>
        <w:rPr>
          <w:noProof/>
        </w:rPr>
        <w:tab/>
        <w:t>MA-Information AVP</w:t>
      </w:r>
      <w:bookmarkEnd w:id="748"/>
      <w:bookmarkEnd w:id="749"/>
      <w:bookmarkEnd w:id="750"/>
      <w:bookmarkEnd w:id="751"/>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52" w:name="_Toc44592161"/>
      <w:bookmarkStart w:id="753" w:name="_Toc45132353"/>
      <w:bookmarkStart w:id="754" w:name="_Toc51760001"/>
      <w:bookmarkStart w:id="755" w:name="_Toc177375819"/>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2"/>
      <w:bookmarkEnd w:id="753"/>
      <w:bookmarkEnd w:id="754"/>
      <w:bookmarkEnd w:id="755"/>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56" w:name="_Toc44592162"/>
      <w:bookmarkStart w:id="757" w:name="_Toc45132354"/>
      <w:bookmarkStart w:id="758" w:name="_Toc51760002"/>
      <w:bookmarkStart w:id="759" w:name="_Toc177375820"/>
      <w:r>
        <w:t>5.3.68</w:t>
      </w:r>
      <w:r>
        <w:tab/>
        <w:t>NID AVP</w:t>
      </w:r>
      <w:bookmarkEnd w:id="756"/>
      <w:bookmarkEnd w:id="757"/>
      <w:bookmarkEnd w:id="758"/>
      <w:bookmarkEnd w:id="759"/>
    </w:p>
    <w:p w14:paraId="12F46D7E" w14:textId="5FBD906D" w:rsidR="006D3712" w:rsidRDefault="006D3712">
      <w:pPr>
        <w:spacing w:before="120"/>
      </w:pPr>
      <w:r>
        <w:t xml:space="preserve">The NID AVP (AVP code </w:t>
      </w:r>
      <w:r>
        <w:rPr>
          <w:rFonts w:eastAsia="Batang"/>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60" w:name="_Toc20392822"/>
      <w:bookmarkStart w:id="761" w:name="_Toc44588358"/>
      <w:bookmarkStart w:id="762" w:name="_Toc44588525"/>
      <w:bookmarkStart w:id="763" w:name="_Toc45132175"/>
      <w:bookmarkStart w:id="764" w:name="_Toc51760003"/>
      <w:bookmarkStart w:id="765" w:name="_Toc177375821"/>
      <w:r>
        <w:t>5.3.69</w:t>
      </w:r>
      <w:r>
        <w:tab/>
        <w:t>5GS-RAN-NAS-Release-Cause AVP</w:t>
      </w:r>
      <w:bookmarkEnd w:id="760"/>
      <w:bookmarkEnd w:id="761"/>
      <w:bookmarkEnd w:id="762"/>
      <w:bookmarkEnd w:id="763"/>
      <w:r>
        <w:t xml:space="preserve"> </w:t>
      </w:r>
      <w:r>
        <w:rPr>
          <w:lang w:val="en-US"/>
        </w:rPr>
        <w:t>(3GPP-5GS and Non-3GPP-5GS access type)</w:t>
      </w:r>
      <w:bookmarkEnd w:id="764"/>
      <w:bookmarkEnd w:id="765"/>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5GS-RAN-NAS-Release-Cause ::=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66" w:name="_Toc20392823"/>
      <w:bookmarkStart w:id="767" w:name="_Toc44588359"/>
      <w:bookmarkStart w:id="768" w:name="_Toc44588526"/>
      <w:bookmarkStart w:id="769" w:name="_Toc45132176"/>
      <w:bookmarkStart w:id="770" w:name="_Toc51760004"/>
      <w:bookmarkStart w:id="771" w:name="_Toc177375822"/>
      <w:r>
        <w:t>5.3.70</w:t>
      </w:r>
      <w:r>
        <w:tab/>
        <w:t>5GMM-Cause AVP</w:t>
      </w:r>
      <w:bookmarkEnd w:id="766"/>
      <w:bookmarkEnd w:id="767"/>
      <w:bookmarkEnd w:id="768"/>
      <w:bookmarkEnd w:id="769"/>
      <w:bookmarkEnd w:id="770"/>
      <w:bookmarkEnd w:id="771"/>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772" w:name="_Toc51760005"/>
      <w:bookmarkStart w:id="773" w:name="_Toc177375823"/>
      <w:r>
        <w:t>5.3.71</w:t>
      </w:r>
      <w:r>
        <w:tab/>
        <w:t>5GSM-Cause AVP</w:t>
      </w:r>
      <w:bookmarkEnd w:id="772"/>
      <w:bookmarkEnd w:id="773"/>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774" w:name="_Toc51760006"/>
      <w:bookmarkStart w:id="775" w:name="_Toc177375824"/>
      <w:r>
        <w:t>5.3.72</w:t>
      </w:r>
      <w:r>
        <w:tab/>
        <w:t>NGAP-Cause AVP</w:t>
      </w:r>
      <w:bookmarkEnd w:id="774"/>
      <w:bookmarkEnd w:id="775"/>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Heading3"/>
      </w:pPr>
      <w:bookmarkStart w:id="776" w:name="_Toc51760007"/>
      <w:bookmarkStart w:id="777" w:name="_Toc177375825"/>
      <w:r>
        <w:t>5.3.73</w:t>
      </w:r>
      <w:r>
        <w:tab/>
        <w:t>NGAP-Group AVP</w:t>
      </w:r>
      <w:bookmarkEnd w:id="776"/>
      <w:bookmarkEnd w:id="777"/>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778" w:name="_Toc51760008"/>
      <w:bookmarkStart w:id="779" w:name="_Toc177375826"/>
      <w:r>
        <w:t>5.3.74</w:t>
      </w:r>
      <w:r>
        <w:tab/>
        <w:t>NGAP-Value AVP</w:t>
      </w:r>
      <w:bookmarkEnd w:id="778"/>
      <w:bookmarkEnd w:id="779"/>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780" w:name="_Toc51760009"/>
      <w:bookmarkStart w:id="781" w:name="_Toc177375827"/>
      <w:r>
        <w:t>5.3.75</w:t>
      </w:r>
      <w:r>
        <w:tab/>
        <w:t>Wireline-User-Location-Info AVP</w:t>
      </w:r>
      <w:bookmarkEnd w:id="780"/>
      <w:bookmarkEnd w:id="781"/>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HFC-Node-Identifier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782" w:name="_Toc51760010"/>
      <w:bookmarkStart w:id="783" w:name="_Toc177375828"/>
      <w:r>
        <w:t>5.3.76</w:t>
      </w:r>
      <w:r>
        <w:tab/>
        <w:t>HFC-Node-Identifier AVP</w:t>
      </w:r>
      <w:bookmarkEnd w:id="782"/>
      <w:bookmarkEnd w:id="783"/>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784" w:name="_Toc51760011"/>
      <w:bookmarkStart w:id="785" w:name="_Toc177375829"/>
      <w:r>
        <w:t>5.3.77</w:t>
      </w:r>
      <w:r>
        <w:tab/>
        <w:t>GLI-Identifier AVP</w:t>
      </w:r>
      <w:bookmarkEnd w:id="784"/>
      <w:bookmarkEnd w:id="785"/>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786" w:name="_Toc51760012"/>
      <w:bookmarkStart w:id="787" w:name="_Toc177375830"/>
      <w:r>
        <w:t>5.3.78</w:t>
      </w:r>
      <w:r>
        <w:tab/>
        <w:t>Line-Type AVP</w:t>
      </w:r>
      <w:bookmarkEnd w:id="786"/>
      <w:bookmarkEnd w:id="787"/>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788" w:name="_Toc177375831"/>
      <w:bookmarkStart w:id="789" w:name="_Hlk74854230"/>
      <w:bookmarkStart w:id="790" w:name="_Toc36036852"/>
      <w:bookmarkStart w:id="791" w:name="_Toc36037042"/>
      <w:bookmarkStart w:id="792" w:name="_Toc44592163"/>
      <w:bookmarkStart w:id="793" w:name="_Toc45132355"/>
      <w:bookmarkStart w:id="794" w:name="_Toc51760013"/>
      <w:r>
        <w:rPr>
          <w:noProof/>
        </w:rPr>
        <w:t>5.3.79</w:t>
      </w:r>
      <w:r>
        <w:rPr>
          <w:noProof/>
        </w:rPr>
        <w:tab/>
        <w:t>MPS-Action AVP</w:t>
      </w:r>
      <w:bookmarkEnd w:id="788"/>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89"/>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0209EFF" w14:textId="03DFF09E" w:rsidR="006D3712" w:rsidRDefault="006D3712" w:rsidP="004F4DD1">
      <w:pPr>
        <w:pStyle w:val="Heading2"/>
        <w:rPr>
          <w:noProof/>
        </w:rPr>
      </w:pPr>
      <w:bookmarkStart w:id="795" w:name="_Toc177375832"/>
      <w:r>
        <w:lastRenderedPageBreak/>
        <w:t>5.4</w:t>
      </w:r>
      <w:r>
        <w:tab/>
        <w:t>Rx re-used AVPs</w:t>
      </w:r>
      <w:bookmarkEnd w:id="735"/>
      <w:bookmarkEnd w:id="790"/>
      <w:bookmarkEnd w:id="791"/>
      <w:bookmarkEnd w:id="792"/>
      <w:bookmarkEnd w:id="793"/>
      <w:bookmarkEnd w:id="794"/>
      <w:bookmarkEnd w:id="795"/>
    </w:p>
    <w:p w14:paraId="5E80933F" w14:textId="77777777" w:rsidR="006D3712" w:rsidRDefault="006D3712">
      <w:pPr>
        <w:pStyle w:val="Heading3"/>
      </w:pPr>
      <w:bookmarkStart w:id="796" w:name="_Toc28001469"/>
      <w:bookmarkStart w:id="797" w:name="_Toc36036853"/>
      <w:bookmarkStart w:id="798" w:name="_Toc36037043"/>
      <w:bookmarkStart w:id="799" w:name="_Toc44592164"/>
      <w:bookmarkStart w:id="800" w:name="_Toc45132356"/>
      <w:bookmarkStart w:id="801" w:name="_Toc51760014"/>
      <w:bookmarkStart w:id="802" w:name="_Toc177375833"/>
      <w:r>
        <w:t>5.4.0</w:t>
      </w:r>
      <w:r>
        <w:tab/>
        <w:t>General</w:t>
      </w:r>
      <w:bookmarkEnd w:id="796"/>
      <w:bookmarkEnd w:id="797"/>
      <w:bookmarkEnd w:id="798"/>
      <w:bookmarkEnd w:id="799"/>
      <w:bookmarkEnd w:id="800"/>
      <w:bookmarkEnd w:id="801"/>
      <w:bookmarkEnd w:id="802"/>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3" w:name="_Hlk83303149"/>
      <w:r>
        <w:lastRenderedPageBreak/>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lastRenderedPageBreak/>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lastRenderedPageBreak/>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3"/>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lastRenderedPageBreak/>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Heading3"/>
        <w:rPr>
          <w:noProof/>
        </w:rPr>
      </w:pPr>
      <w:bookmarkStart w:id="804" w:name="_Toc28001470"/>
      <w:bookmarkStart w:id="805" w:name="_Toc36036854"/>
      <w:bookmarkStart w:id="806" w:name="_Toc36037044"/>
      <w:bookmarkStart w:id="807" w:name="_Toc44592165"/>
      <w:bookmarkStart w:id="808" w:name="_Toc45132357"/>
      <w:bookmarkStart w:id="809" w:name="_Toc51760015"/>
      <w:bookmarkStart w:id="810" w:name="_Toc177375834"/>
      <w:r>
        <w:rPr>
          <w:noProof/>
        </w:rPr>
        <w:t>5.4.</w:t>
      </w:r>
      <w:r>
        <w:rPr>
          <w:rFonts w:eastAsia="Batang" w:hint="eastAsia"/>
          <w:noProof/>
          <w:lang w:eastAsia="ko-KR"/>
        </w:rPr>
        <w:t>1</w:t>
      </w:r>
      <w:r>
        <w:rPr>
          <w:noProof/>
        </w:rPr>
        <w:tab/>
        <w:t>Use of the Supported-Features AVP on the Rx reference point</w:t>
      </w:r>
      <w:bookmarkEnd w:id="804"/>
      <w:bookmarkEnd w:id="805"/>
      <w:bookmarkEnd w:id="806"/>
      <w:bookmarkEnd w:id="807"/>
      <w:bookmarkEnd w:id="808"/>
      <w:bookmarkEnd w:id="809"/>
      <w:bookmarkEnd w:id="81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r>
              <w:rPr>
                <w:rFonts w:eastAsia="Batang" w:hint="eastAsia"/>
                <w:lang w:eastAsia="ko-KR"/>
              </w:rPr>
              <w:t>NetLoc</w:t>
            </w:r>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r>
              <w:rPr>
                <w:rFonts w:eastAsia="Batang" w:hint="eastAsia"/>
                <w:lang w:eastAsia="ko-KR"/>
              </w:rPr>
              <w:t>ExtendedFilter</w:t>
            </w:r>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hint="eastAsia"/>
          <w:lang w:eastAsia="zh-CN"/>
        </w:rPr>
        <w:t>2</w:t>
      </w:r>
      <w:r>
        <w:t xml:space="preserve">: Features of Feature-List-ID </w:t>
      </w:r>
      <w:r>
        <w:rPr>
          <w:rFonts w:eastAsia="SimSun"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SimSun"/>
                <w:lang w:eastAsia="zh-CN"/>
              </w:rPr>
            </w:pPr>
            <w:r>
              <w:rPr>
                <w:rFonts w:eastAsia="SimSun"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SimSun" w:hint="eastAsia"/>
                <w:lang w:eastAsia="zh-CN"/>
              </w:rPr>
              <w:t xml:space="preserve">the </w:t>
            </w:r>
            <w:r>
              <w:t xml:space="preserve">PCRF </w:t>
            </w:r>
            <w:r>
              <w:rPr>
                <w:rFonts w:eastAsia="SimSun" w:hint="eastAsia"/>
                <w:lang w:eastAsia="zh-CN"/>
              </w:rPr>
              <w:t xml:space="preserve">and the P-CSCF to </w:t>
            </w:r>
            <w:r>
              <w:t xml:space="preserve">indicate if </w:t>
            </w:r>
            <w:r>
              <w:rPr>
                <w:rFonts w:eastAsia="SimSun"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SimSun"/>
                <w:lang w:eastAsia="zh-CN"/>
              </w:rPr>
            </w:pPr>
            <w:r>
              <w:rPr>
                <w:rFonts w:eastAsia="SimSun"/>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SimSun"/>
                <w:lang w:eastAsia="zh-CN"/>
              </w:rPr>
            </w:pPr>
            <w:r>
              <w:rPr>
                <w:rFonts w:eastAsia="SimSun"/>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SimSun"/>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SimSun"/>
                <w:lang w:eastAsia="zh-CN"/>
              </w:rPr>
            </w:pPr>
            <w:r>
              <w:rPr>
                <w:rFonts w:eastAsia="SimSun"/>
                <w:lang w:eastAsia="zh-CN"/>
              </w:rPr>
              <w:t>3</w:t>
            </w:r>
          </w:p>
        </w:tc>
        <w:tc>
          <w:tcPr>
            <w:tcW w:w="0" w:type="auto"/>
          </w:tcPr>
          <w:p w14:paraId="7B1F2F99" w14:textId="77777777" w:rsidR="006D3712" w:rsidRDefault="006D3712">
            <w:pPr>
              <w:pStyle w:val="TAC"/>
            </w:pPr>
            <w:r>
              <w:t>Extended-BW-</w:t>
            </w:r>
            <w:r>
              <w:rPr>
                <w:rFonts w:eastAsia="SimSun"/>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SimSun"/>
                <w:lang w:eastAsia="zh-CN"/>
              </w:rPr>
              <w:t xml:space="preserve"> E2EQOSMTSI</w:t>
            </w:r>
            <w:r>
              <w:t xml:space="preserve"> bandwidth values for NR. </w:t>
            </w:r>
            <w:r>
              <w:rPr>
                <w:rFonts w:eastAsia="SimSun"/>
                <w:lang w:eastAsia="zh-CN"/>
              </w:rPr>
              <w:t xml:space="preserve">It requires that E2EQOSMTSI feature and the </w:t>
            </w:r>
            <w:r>
              <w:t>Extended-Max-Requested-BW-NR are</w:t>
            </w:r>
            <w:r>
              <w:rPr>
                <w:rFonts w:eastAsia="SimSun"/>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SimSun"/>
                <w:lang w:eastAsia="zh-CN"/>
              </w:rPr>
            </w:pPr>
            <w:r>
              <w:rPr>
                <w:rFonts w:eastAsia="SimSun"/>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SimSun"/>
                <w:lang w:eastAsia="zh-CN"/>
              </w:rPr>
            </w:pPr>
            <w:r>
              <w:rPr>
                <w:rFonts w:eastAsia="SimSun"/>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SimSun"/>
                <w:lang w:eastAsia="zh-CN"/>
              </w:rPr>
            </w:pPr>
            <w:r>
              <w:rPr>
                <w:rFonts w:eastAsia="SimSun"/>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DengXian"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SimSun"/>
                <w:lang w:eastAsia="zh-CN"/>
              </w:rPr>
            </w:pPr>
            <w:r>
              <w:rPr>
                <w:rFonts w:eastAsia="SimSun"/>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DengXian"/>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r>
              <w:t>EPSFallbackReport</w:t>
            </w:r>
          </w:p>
        </w:tc>
        <w:tc>
          <w:tcPr>
            <w:tcW w:w="0" w:type="auto"/>
          </w:tcPr>
          <w:p w14:paraId="5ADD81F8" w14:textId="77777777" w:rsidR="006D3712" w:rsidRDefault="006D3712">
            <w:pPr>
              <w:pStyle w:val="TAC"/>
              <w:rPr>
                <w:rFonts w:eastAsia="DengXian"/>
                <w:lang w:eastAsia="zh-CN"/>
              </w:rPr>
            </w:pPr>
            <w:r>
              <w:rPr>
                <w:rFonts w:eastAsia="DengXian"/>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DengXian"/>
                <w:lang w:eastAsia="zh-CN"/>
              </w:rPr>
            </w:pPr>
            <w:r>
              <w:rPr>
                <w:rFonts w:eastAsia="DengXian"/>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r>
              <w:t>QoSHint</w:t>
            </w:r>
          </w:p>
        </w:tc>
        <w:tc>
          <w:tcPr>
            <w:tcW w:w="0" w:type="auto"/>
          </w:tcPr>
          <w:p w14:paraId="3E7EBF1A" w14:textId="77777777" w:rsidR="006D3712" w:rsidRDefault="006D3712">
            <w:pPr>
              <w:pStyle w:val="TAC"/>
              <w:rPr>
                <w:rFonts w:eastAsia="DengXian"/>
                <w:lang w:eastAsia="zh-CN"/>
              </w:rPr>
            </w:pPr>
            <w:r>
              <w:rPr>
                <w:rFonts w:eastAsia="DengXian"/>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r>
              <w:rPr>
                <w:rFonts w:hint="eastAsia"/>
                <w:lang w:eastAsia="zh-CN"/>
              </w:rPr>
              <w:t>R</w:t>
            </w:r>
            <w:r>
              <w:rPr>
                <w:lang w:eastAsia="zh-CN"/>
              </w:rPr>
              <w:t>eallocationOfCredit</w:t>
            </w:r>
          </w:p>
        </w:tc>
        <w:tc>
          <w:tcPr>
            <w:tcW w:w="0" w:type="auto"/>
          </w:tcPr>
          <w:p w14:paraId="37B508C6" w14:textId="77777777" w:rsidR="006D3712" w:rsidRDefault="006D3712">
            <w:pPr>
              <w:pStyle w:val="TAC"/>
              <w:rPr>
                <w:rFonts w:eastAsia="DengXian"/>
                <w:lang w:eastAsia="zh-CN"/>
              </w:rPr>
            </w:pPr>
            <w:r>
              <w:rPr>
                <w:rFonts w:eastAsia="DengXian"/>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DengXian"/>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SimSun" w:hint="eastAsia"/>
                <w:lang w:eastAsia="zh-CN"/>
              </w:rPr>
              <w:t>.</w:t>
            </w:r>
            <w:r>
              <w:rPr>
                <w:rFonts w:eastAsia="SimSun"/>
                <w:lang w:eastAsia="zh-CN"/>
              </w:rPr>
              <w:t xml:space="preserve"> It requires that NetLoc-Trusted-WLAN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r>
              <w:rPr>
                <w:lang w:eastAsia="zh-CN"/>
              </w:rPr>
              <w:t>NetLoc-Wireline</w:t>
            </w:r>
          </w:p>
        </w:tc>
        <w:tc>
          <w:tcPr>
            <w:tcW w:w="0" w:type="auto"/>
          </w:tcPr>
          <w:p w14:paraId="26223A56" w14:textId="77777777" w:rsidR="006D3712" w:rsidRDefault="006D3712">
            <w:pPr>
              <w:pStyle w:val="TAC"/>
              <w:rPr>
                <w:rFonts w:eastAsia="DengXian"/>
                <w:lang w:eastAsia="zh-CN"/>
              </w:rPr>
            </w:pPr>
            <w:r>
              <w:rPr>
                <w:rFonts w:eastAsia="DengXian"/>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SimSun" w:hint="eastAsia"/>
                <w:lang w:eastAsia="zh-CN"/>
              </w:rPr>
              <w:t>.</w:t>
            </w:r>
            <w:r>
              <w:t xml:space="preserve"> It only applies to 5GS as defined in Annex E. It </w:t>
            </w:r>
            <w:r>
              <w:rPr>
                <w:rFonts w:eastAsia="SimSun"/>
                <w:lang w:eastAsia="zh-CN"/>
              </w:rPr>
              <w:t>requires that NetLoc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r>
              <w:rPr>
                <w:lang w:eastAsia="zh-CN"/>
              </w:rPr>
              <w:t>MPSforDTS</w:t>
            </w:r>
          </w:p>
        </w:tc>
        <w:tc>
          <w:tcPr>
            <w:tcW w:w="0" w:type="auto"/>
          </w:tcPr>
          <w:p w14:paraId="5378C561" w14:textId="77777777" w:rsidR="006D3712" w:rsidRDefault="006D3712">
            <w:pPr>
              <w:pStyle w:val="TAC"/>
              <w:rPr>
                <w:rFonts w:eastAsia="DengXian"/>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DengXian"/>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r>
              <w:rPr>
                <w:lang w:eastAsia="zh-CN"/>
              </w:rPr>
              <w:t>AuthorizationForMpsSignalling</w:t>
            </w:r>
          </w:p>
        </w:tc>
        <w:tc>
          <w:tcPr>
            <w:tcW w:w="0" w:type="auto"/>
          </w:tcPr>
          <w:p w14:paraId="7AD22A8F" w14:textId="77777777" w:rsidR="00B0523C" w:rsidRDefault="00B0523C" w:rsidP="00BA60AA">
            <w:pPr>
              <w:pStyle w:val="TAC"/>
              <w:rPr>
                <w:rFonts w:eastAsia="DengXian"/>
                <w:lang w:eastAsia="zh-CN"/>
              </w:rPr>
            </w:pPr>
            <w:r>
              <w:rPr>
                <w:rFonts w:eastAsia="DengXian"/>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Heading2"/>
      </w:pPr>
      <w:bookmarkStart w:id="811" w:name="_Toc28001471"/>
      <w:bookmarkStart w:id="812" w:name="_Toc36036855"/>
      <w:bookmarkStart w:id="813" w:name="_Toc36037045"/>
      <w:bookmarkStart w:id="814" w:name="_Toc44592166"/>
      <w:bookmarkStart w:id="815" w:name="_Toc45132358"/>
      <w:bookmarkStart w:id="816" w:name="_Toc51760016"/>
      <w:bookmarkStart w:id="817" w:name="_Toc177375835"/>
      <w:r>
        <w:lastRenderedPageBreak/>
        <w:t>5.5</w:t>
      </w:r>
      <w:r>
        <w:tab/>
        <w:t>Rx specific Experimental-Result-Code AVP values</w:t>
      </w:r>
      <w:bookmarkEnd w:id="811"/>
      <w:bookmarkEnd w:id="812"/>
      <w:bookmarkEnd w:id="813"/>
      <w:bookmarkEnd w:id="814"/>
      <w:bookmarkEnd w:id="815"/>
      <w:bookmarkEnd w:id="816"/>
      <w:bookmarkEnd w:id="817"/>
    </w:p>
    <w:p w14:paraId="723E6ED4" w14:textId="77777777" w:rsidR="006D3712" w:rsidRDefault="006D3712">
      <w:pPr>
        <w:pStyle w:val="Heading3"/>
        <w:rPr>
          <w:rFonts w:eastAsia="SimSun"/>
          <w:lang w:eastAsia="zh-CN"/>
        </w:rPr>
      </w:pPr>
      <w:bookmarkStart w:id="818" w:name="_Toc28001472"/>
      <w:bookmarkStart w:id="819" w:name="_Toc36036856"/>
      <w:bookmarkStart w:id="820" w:name="_Toc36037046"/>
      <w:bookmarkStart w:id="821" w:name="_Toc44592167"/>
      <w:bookmarkStart w:id="822" w:name="_Toc45132359"/>
      <w:bookmarkStart w:id="823" w:name="_Toc51760017"/>
      <w:bookmarkStart w:id="824" w:name="_Toc177375836"/>
      <w:r>
        <w:t>5.</w:t>
      </w:r>
      <w:r>
        <w:rPr>
          <w:rFonts w:eastAsia="SimSun" w:hint="eastAsia"/>
          <w:lang w:eastAsia="zh-CN"/>
        </w:rPr>
        <w:t>5.1</w:t>
      </w:r>
      <w:r>
        <w:tab/>
        <w:t>Permanent Failures</w:t>
      </w:r>
      <w:bookmarkEnd w:id="818"/>
      <w:bookmarkEnd w:id="819"/>
      <w:bookmarkEnd w:id="820"/>
      <w:bookmarkEnd w:id="821"/>
      <w:bookmarkEnd w:id="822"/>
      <w:bookmarkEnd w:id="823"/>
      <w:bookmarkEnd w:id="82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SimSun"/>
          <w:lang w:eastAsia="zh-CN"/>
        </w:rPr>
      </w:pPr>
      <w:r>
        <w:rPr>
          <w:rFonts w:hint="eastAsia"/>
        </w:rPr>
        <w:t>UNAUTHORIZED_SPONSORED_DATA_CONNECTIVITY</w:t>
      </w:r>
      <w:r>
        <w:rPr>
          <w:rFonts w:eastAsia="SimSun" w:hint="eastAsia"/>
          <w:lang w:eastAsia="zh-CN"/>
        </w:rPr>
        <w:t xml:space="preserve"> (</w:t>
      </w:r>
      <w:r>
        <w:rPr>
          <w:rFonts w:eastAsia="Batang" w:hint="eastAsia"/>
          <w:lang w:eastAsia="ko-KR"/>
        </w:rPr>
        <w:t>5067</w:t>
      </w:r>
      <w:r>
        <w:rPr>
          <w:rFonts w:eastAsia="SimSun"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25" w:name="_Toc28001473"/>
      <w:bookmarkStart w:id="826" w:name="_Toc36036857"/>
      <w:bookmarkStart w:id="827" w:name="_Toc36037047"/>
      <w:bookmarkStart w:id="828" w:name="_Toc44592168"/>
      <w:bookmarkStart w:id="829" w:name="_Toc45132360"/>
      <w:bookmarkStart w:id="830" w:name="_Toc51760018"/>
      <w:bookmarkStart w:id="831" w:name="_Toc177375837"/>
      <w:r>
        <w:lastRenderedPageBreak/>
        <w:t>5.</w:t>
      </w:r>
      <w:r>
        <w:rPr>
          <w:rFonts w:eastAsia="SimSun" w:hint="eastAsia"/>
          <w:lang w:eastAsia="zh-CN"/>
        </w:rPr>
        <w:t>5.2</w:t>
      </w:r>
      <w:r>
        <w:tab/>
        <w:t>Transient Failures</w:t>
      </w:r>
      <w:bookmarkEnd w:id="825"/>
      <w:bookmarkEnd w:id="826"/>
      <w:bookmarkEnd w:id="827"/>
      <w:bookmarkEnd w:id="828"/>
      <w:bookmarkEnd w:id="829"/>
      <w:bookmarkEnd w:id="830"/>
      <w:bookmarkEnd w:id="831"/>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32" w:name="_Toc28001474"/>
      <w:bookmarkStart w:id="833" w:name="_Toc36036858"/>
      <w:bookmarkStart w:id="834" w:name="_Toc36037048"/>
      <w:bookmarkStart w:id="835" w:name="_Toc44592169"/>
      <w:bookmarkStart w:id="836" w:name="_Toc45132361"/>
      <w:bookmarkStart w:id="837" w:name="_Toc51760019"/>
      <w:bookmarkStart w:id="838" w:name="_Toc177375838"/>
      <w:r>
        <w:t>5.6</w:t>
      </w:r>
      <w:r>
        <w:tab/>
        <w:t>Rx messages</w:t>
      </w:r>
      <w:bookmarkEnd w:id="832"/>
      <w:bookmarkEnd w:id="833"/>
      <w:bookmarkEnd w:id="834"/>
      <w:bookmarkEnd w:id="835"/>
      <w:bookmarkEnd w:id="836"/>
      <w:bookmarkEnd w:id="837"/>
      <w:bookmarkEnd w:id="838"/>
    </w:p>
    <w:p w14:paraId="78D3142A" w14:textId="77777777" w:rsidR="006D3712" w:rsidRDefault="006D3712">
      <w:pPr>
        <w:pStyle w:val="Heading3"/>
      </w:pPr>
      <w:bookmarkStart w:id="839" w:name="_Toc28001475"/>
      <w:bookmarkStart w:id="840" w:name="_Toc36036859"/>
      <w:bookmarkStart w:id="841" w:name="_Toc36037049"/>
      <w:bookmarkStart w:id="842" w:name="_Toc44592170"/>
      <w:bookmarkStart w:id="843" w:name="_Toc45132362"/>
      <w:bookmarkStart w:id="844" w:name="_Toc51760020"/>
      <w:bookmarkStart w:id="845" w:name="_Toc177375839"/>
      <w:r>
        <w:t>5.6.0</w:t>
      </w:r>
      <w:r>
        <w:tab/>
        <w:t>General</w:t>
      </w:r>
      <w:bookmarkEnd w:id="839"/>
      <w:bookmarkEnd w:id="840"/>
      <w:bookmarkEnd w:id="841"/>
      <w:bookmarkEnd w:id="842"/>
      <w:bookmarkEnd w:id="843"/>
      <w:bookmarkEnd w:id="844"/>
      <w:bookmarkEnd w:id="84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46" w:name="_Toc28001476"/>
      <w:bookmarkStart w:id="847" w:name="_Toc36036860"/>
      <w:bookmarkStart w:id="848" w:name="_Toc36037050"/>
      <w:bookmarkStart w:id="849" w:name="_Toc44592171"/>
      <w:bookmarkStart w:id="850" w:name="_Toc45132363"/>
      <w:bookmarkStart w:id="851" w:name="_Toc51760021"/>
      <w:bookmarkStart w:id="852" w:name="_Toc177375840"/>
      <w:r>
        <w:t>5.6.1</w:t>
      </w:r>
      <w:r>
        <w:tab/>
        <w:t>AA-Request (AAR) command</w:t>
      </w:r>
      <w:bookmarkEnd w:id="846"/>
      <w:bookmarkEnd w:id="847"/>
      <w:bookmarkEnd w:id="848"/>
      <w:bookmarkEnd w:id="849"/>
      <w:bookmarkEnd w:id="850"/>
      <w:bookmarkEnd w:id="851"/>
      <w:bookmarkEnd w:id="85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SimSun"/>
          <w:lang w:eastAsia="zh-CN"/>
        </w:rPr>
        <w:t>[</w:t>
      </w:r>
      <w:r>
        <w:rPr>
          <w:rFonts w:eastAsia="Batang"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Batang" w:hint="eastAsia"/>
          <w:lang w:eastAsia="ko-KR"/>
        </w:rPr>
        <w:t xml:space="preserve"> </w:t>
      </w:r>
      <w:r>
        <w:rPr>
          <w:rFonts w:eastAsia="Batang"/>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Batang"/>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 Required-Access-Info</w:t>
      </w:r>
      <w:r>
        <w:rPr>
          <w:rFonts w:eastAsia="Batang"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853" w:name="_Toc28001477"/>
      <w:bookmarkStart w:id="854" w:name="_Toc36036861"/>
      <w:bookmarkStart w:id="855" w:name="_Toc36037051"/>
      <w:bookmarkStart w:id="856" w:name="_Toc44592172"/>
      <w:bookmarkStart w:id="857" w:name="_Toc45132364"/>
      <w:bookmarkStart w:id="858" w:name="_Toc51760022"/>
      <w:bookmarkStart w:id="859" w:name="_Toc177375841"/>
      <w:r>
        <w:t>5.6.2</w:t>
      </w:r>
      <w:r>
        <w:tab/>
        <w:t>AA-Answer (AAA) command</w:t>
      </w:r>
      <w:bookmarkEnd w:id="853"/>
      <w:bookmarkEnd w:id="854"/>
      <w:bookmarkEnd w:id="855"/>
      <w:bookmarkEnd w:id="856"/>
      <w:bookmarkEnd w:id="857"/>
      <w:bookmarkEnd w:id="858"/>
      <w:bookmarkEnd w:id="85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Batang"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Batang"/>
          <w:lang w:eastAsia="ko-KR"/>
        </w:rPr>
      </w:pPr>
      <w:r>
        <w:tab/>
      </w:r>
      <w:r>
        <w:tab/>
      </w:r>
      <w:r>
        <w:tab/>
      </w:r>
      <w:r>
        <w:tab/>
        <w:t xml:space="preserve"> [</w:t>
      </w:r>
      <w:r>
        <w:rPr>
          <w:rFonts w:eastAsia="Batang" w:hint="eastAsia"/>
          <w:lang w:eastAsia="ko-KR"/>
        </w:rPr>
        <w:t xml:space="preserve"> </w:t>
      </w:r>
      <w:r>
        <w:t>RAT-Type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860" w:name="_Hlk64464778"/>
      <w:r>
        <w:tab/>
      </w:r>
      <w:r>
        <w:tab/>
      </w:r>
      <w:r>
        <w:tab/>
      </w:r>
      <w:r>
        <w:tab/>
        <w:t xml:space="preserve"> [ User-Equipment-Info-Extension ]</w:t>
      </w:r>
      <w:bookmarkEnd w:id="86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861" w:name="_Toc28001478"/>
      <w:bookmarkStart w:id="862" w:name="_Toc36036862"/>
      <w:bookmarkStart w:id="863" w:name="_Toc36037052"/>
      <w:bookmarkStart w:id="864" w:name="_Toc44592173"/>
      <w:bookmarkStart w:id="865" w:name="_Toc45132365"/>
      <w:bookmarkStart w:id="866" w:name="_Toc51760023"/>
      <w:bookmarkStart w:id="867" w:name="_Toc177375842"/>
      <w:r>
        <w:t>5.6.3</w:t>
      </w:r>
      <w:r>
        <w:tab/>
        <w:t>Re-Auth-Request (RAR) command</w:t>
      </w:r>
      <w:bookmarkEnd w:id="861"/>
      <w:bookmarkEnd w:id="862"/>
      <w:bookmarkEnd w:id="863"/>
      <w:bookmarkEnd w:id="864"/>
      <w:bookmarkEnd w:id="865"/>
      <w:bookmarkEnd w:id="866"/>
      <w:bookmarkEnd w:id="86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r>
        <w:rPr>
          <w:rFonts w:eastAsia="Batang" w:hint="eastAsia"/>
          <w:b/>
          <w:bCs/>
          <w:lang w:eastAsia="ko-KR"/>
        </w:rPr>
        <w:t xml:space="preserve"> </w:t>
      </w:r>
      <w:r>
        <w:rPr>
          <w:b/>
          <w:bCs/>
        </w:rPr>
        <w:t>RAT-Type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868" w:name="_Toc28001479"/>
      <w:bookmarkStart w:id="869" w:name="_Toc36036863"/>
      <w:bookmarkStart w:id="870" w:name="_Toc36037053"/>
      <w:bookmarkStart w:id="871" w:name="_Toc44592174"/>
      <w:bookmarkStart w:id="872" w:name="_Toc45132366"/>
      <w:bookmarkStart w:id="873" w:name="_Toc51760024"/>
      <w:bookmarkStart w:id="874" w:name="_Toc177375843"/>
      <w:r>
        <w:t>5.6.4</w:t>
      </w:r>
      <w:r>
        <w:tab/>
        <w:t>Re-Auth-Answer (RAA) command</w:t>
      </w:r>
      <w:bookmarkEnd w:id="868"/>
      <w:bookmarkEnd w:id="869"/>
      <w:bookmarkEnd w:id="870"/>
      <w:bookmarkEnd w:id="871"/>
      <w:bookmarkEnd w:id="872"/>
      <w:bookmarkEnd w:id="873"/>
      <w:bookmarkEnd w:id="87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875" w:name="_Toc28001480"/>
      <w:bookmarkStart w:id="876" w:name="_Toc36036864"/>
      <w:bookmarkStart w:id="877" w:name="_Toc36037054"/>
      <w:bookmarkStart w:id="878" w:name="_Toc44592175"/>
      <w:bookmarkStart w:id="879" w:name="_Toc45132367"/>
      <w:bookmarkStart w:id="880" w:name="_Toc51760025"/>
      <w:bookmarkStart w:id="881" w:name="_Toc177375844"/>
      <w:r>
        <w:t>5.6.5</w:t>
      </w:r>
      <w:r>
        <w:tab/>
        <w:t>Session-Termination-Request (STR) command</w:t>
      </w:r>
      <w:bookmarkEnd w:id="875"/>
      <w:bookmarkEnd w:id="876"/>
      <w:bookmarkEnd w:id="877"/>
      <w:bookmarkEnd w:id="878"/>
      <w:bookmarkEnd w:id="879"/>
      <w:bookmarkEnd w:id="880"/>
      <w:bookmarkEnd w:id="88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882" w:name="_Toc28001481"/>
      <w:bookmarkStart w:id="883" w:name="_Toc36036865"/>
      <w:bookmarkStart w:id="884" w:name="_Toc36037055"/>
      <w:bookmarkStart w:id="885" w:name="_Toc44592176"/>
      <w:bookmarkStart w:id="886" w:name="_Toc45132368"/>
      <w:bookmarkStart w:id="887" w:name="_Toc51760026"/>
      <w:bookmarkStart w:id="888" w:name="_Toc177375845"/>
      <w:r>
        <w:t>5.6.6</w:t>
      </w:r>
      <w:r>
        <w:tab/>
        <w:t>Session-Termination-Answer (STA) command</w:t>
      </w:r>
      <w:bookmarkEnd w:id="882"/>
      <w:bookmarkEnd w:id="883"/>
      <w:bookmarkEnd w:id="884"/>
      <w:bookmarkEnd w:id="885"/>
      <w:bookmarkEnd w:id="886"/>
      <w:bookmarkEnd w:id="887"/>
      <w:bookmarkEnd w:id="88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r>
        <w:rPr>
          <w:rFonts w:eastAsia="MS Mincho"/>
        </w:rPr>
        <w:t>[ Failed-AVP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r>
        <w:rPr>
          <w:rFonts w:eastAsia="SimSun"/>
          <w:b/>
          <w:bCs/>
          <w:lang w:eastAsia="zh-CN"/>
        </w:rPr>
        <w:t xml:space="preserve"> </w:t>
      </w:r>
      <w:r>
        <w:rPr>
          <w:b/>
          <w:bCs/>
        </w:rPr>
        <w:t>3GPP-MS-TimeZone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r>
        <w:rPr>
          <w:rFonts w:eastAsia="Batang"/>
          <w:b/>
          <w:lang w:eastAsia="ko-KR"/>
        </w:rPr>
        <w:t>[ UE-Local-IP-Address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0B968052" w14:textId="77777777" w:rsidR="006D3712" w:rsidRDefault="006D3712">
      <w:pPr>
        <w:pStyle w:val="Heading3"/>
      </w:pPr>
      <w:bookmarkStart w:id="889" w:name="_Toc28001482"/>
      <w:bookmarkStart w:id="890" w:name="_Toc36036866"/>
      <w:bookmarkStart w:id="891" w:name="_Toc36037056"/>
      <w:bookmarkStart w:id="892" w:name="_Toc44592177"/>
      <w:bookmarkStart w:id="893" w:name="_Toc45132369"/>
      <w:bookmarkStart w:id="894" w:name="_Toc51760027"/>
      <w:bookmarkStart w:id="895" w:name="_Toc177375846"/>
      <w:r>
        <w:t>5.6.7</w:t>
      </w:r>
      <w:r>
        <w:tab/>
        <w:t>Abort-Session-Request (ASR) command</w:t>
      </w:r>
      <w:bookmarkEnd w:id="889"/>
      <w:bookmarkEnd w:id="890"/>
      <w:bookmarkEnd w:id="891"/>
      <w:bookmarkEnd w:id="892"/>
      <w:bookmarkEnd w:id="893"/>
      <w:bookmarkEnd w:id="894"/>
      <w:bookmarkEnd w:id="89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r>
        <w:rPr>
          <w:rFonts w:eastAsia="MS Mincho"/>
        </w:rPr>
        <w:t>[ AVP ]</w:t>
      </w:r>
    </w:p>
    <w:p w14:paraId="69B0E4B2" w14:textId="77777777" w:rsidR="006D3712" w:rsidRDefault="006D3712">
      <w:pPr>
        <w:pStyle w:val="Heading3"/>
      </w:pPr>
      <w:bookmarkStart w:id="896" w:name="_Toc28001483"/>
      <w:bookmarkStart w:id="897" w:name="_Toc36036867"/>
      <w:bookmarkStart w:id="898" w:name="_Toc36037057"/>
      <w:bookmarkStart w:id="899" w:name="_Toc44592178"/>
      <w:bookmarkStart w:id="900" w:name="_Toc45132370"/>
      <w:bookmarkStart w:id="901" w:name="_Toc51760028"/>
      <w:bookmarkStart w:id="902" w:name="_Toc177375847"/>
      <w:r>
        <w:lastRenderedPageBreak/>
        <w:t>5.6.8</w:t>
      </w:r>
      <w:r>
        <w:tab/>
        <w:t>Abort-Session-Answer (ASA) command</w:t>
      </w:r>
      <w:bookmarkEnd w:id="896"/>
      <w:bookmarkEnd w:id="897"/>
      <w:bookmarkEnd w:id="898"/>
      <w:bookmarkEnd w:id="899"/>
      <w:bookmarkEnd w:id="900"/>
      <w:bookmarkEnd w:id="901"/>
      <w:bookmarkEnd w:id="902"/>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3"/>
    <w:p w14:paraId="4F3FBA4B" w14:textId="77777777" w:rsidR="006D3712" w:rsidRDefault="006D3712">
      <w:pPr>
        <w:pStyle w:val="Heading8"/>
        <w:rPr>
          <w:lang w:eastAsia="ja-JP"/>
        </w:rPr>
      </w:pPr>
      <w:r>
        <w:br w:type="page"/>
      </w:r>
      <w:bookmarkStart w:id="903" w:name="_Toc28001484"/>
      <w:bookmarkStart w:id="904" w:name="_Toc36036868"/>
      <w:bookmarkStart w:id="905" w:name="_Toc36037058"/>
      <w:bookmarkStart w:id="906" w:name="_Toc44592179"/>
      <w:bookmarkStart w:id="907" w:name="_Toc45132371"/>
      <w:bookmarkStart w:id="908" w:name="_Toc51760029"/>
      <w:bookmarkStart w:id="909" w:name="_Toc177375848"/>
      <w:r>
        <w:lastRenderedPageBreak/>
        <w:t>Annex A (normative):</w:t>
      </w:r>
      <w:r>
        <w:br/>
      </w:r>
      <w:r>
        <w:rPr>
          <w:lang w:eastAsia="ja-JP"/>
        </w:rPr>
        <w:t>IMS Related P-CSCF Procedures over Rx</w:t>
      </w:r>
      <w:bookmarkEnd w:id="903"/>
      <w:bookmarkEnd w:id="904"/>
      <w:bookmarkEnd w:id="905"/>
      <w:bookmarkEnd w:id="906"/>
      <w:bookmarkEnd w:id="907"/>
      <w:bookmarkEnd w:id="908"/>
      <w:bookmarkEnd w:id="909"/>
    </w:p>
    <w:p w14:paraId="5ADAB48C" w14:textId="77777777" w:rsidR="006D3712" w:rsidRDefault="006D3712">
      <w:pPr>
        <w:pStyle w:val="Heading1"/>
      </w:pPr>
      <w:bookmarkStart w:id="910" w:name="_Toc28001485"/>
      <w:bookmarkStart w:id="911" w:name="_Toc36036869"/>
      <w:bookmarkStart w:id="912" w:name="_Toc36037059"/>
      <w:bookmarkStart w:id="913" w:name="_Toc44592180"/>
      <w:bookmarkStart w:id="914" w:name="_Toc45132372"/>
      <w:bookmarkStart w:id="915" w:name="_Toc51760030"/>
      <w:bookmarkStart w:id="916" w:name="_Toc177375849"/>
      <w:r>
        <w:t>A.1</w:t>
      </w:r>
      <w:r>
        <w:tab/>
        <w:t>Provision of Service Information at P-CSCF</w:t>
      </w:r>
      <w:bookmarkEnd w:id="910"/>
      <w:bookmarkEnd w:id="911"/>
      <w:bookmarkEnd w:id="912"/>
      <w:bookmarkEnd w:id="913"/>
      <w:bookmarkEnd w:id="914"/>
      <w:bookmarkEnd w:id="915"/>
      <w:bookmarkEnd w:id="91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 xml:space="preserve">If the Service-URN AVP does not include an emergency service URN, i.e. a top-level service type of "sos"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17" w:name="_Toc28001486"/>
      <w:bookmarkStart w:id="918" w:name="_Toc36036870"/>
      <w:bookmarkStart w:id="919" w:name="_Toc36037060"/>
      <w:bookmarkStart w:id="920" w:name="_Toc44592181"/>
      <w:bookmarkStart w:id="921" w:name="_Toc45132373"/>
      <w:bookmarkStart w:id="922" w:name="_Toc51760031"/>
      <w:bookmarkStart w:id="923" w:name="_Toc177375850"/>
      <w:r>
        <w:t>A.2</w:t>
      </w:r>
      <w:r>
        <w:tab/>
        <w:t>Enabling of IP Flows</w:t>
      </w:r>
      <w:bookmarkEnd w:id="917"/>
      <w:bookmarkEnd w:id="918"/>
      <w:bookmarkEnd w:id="919"/>
      <w:bookmarkEnd w:id="920"/>
      <w:bookmarkEnd w:id="921"/>
      <w:bookmarkEnd w:id="922"/>
      <w:bookmarkEnd w:id="923"/>
    </w:p>
    <w:p w14:paraId="0B838AF1" w14:textId="77777777" w:rsidR="006D3712" w:rsidRDefault="006D3712" w:rsidP="0055441E">
      <w:pPr>
        <w:pStyle w:val="Heading2"/>
        <w:rPr>
          <w:lang w:eastAsia="ja-JP"/>
        </w:rPr>
      </w:pPr>
      <w:bookmarkStart w:id="924" w:name="_Toc28001487"/>
      <w:bookmarkStart w:id="925" w:name="_Toc36036871"/>
      <w:bookmarkStart w:id="926" w:name="_Toc36037061"/>
      <w:bookmarkStart w:id="927" w:name="_Toc44592182"/>
      <w:bookmarkStart w:id="928" w:name="_Toc45132374"/>
      <w:bookmarkStart w:id="929" w:name="_Toc51760032"/>
      <w:bookmarkStart w:id="930" w:name="_Toc177375851"/>
      <w:r>
        <w:t>A.</w:t>
      </w:r>
      <w:r>
        <w:rPr>
          <w:rFonts w:hint="eastAsia"/>
          <w:lang w:eastAsia="ja-JP"/>
        </w:rPr>
        <w:t>2</w:t>
      </w:r>
      <w:r>
        <w:t>.</w:t>
      </w:r>
      <w:r>
        <w:rPr>
          <w:lang w:eastAsia="ja-JP"/>
        </w:rPr>
        <w:t>0</w:t>
      </w:r>
      <w:r>
        <w:tab/>
        <w:t>General</w:t>
      </w:r>
      <w:bookmarkEnd w:id="924"/>
      <w:bookmarkEnd w:id="925"/>
      <w:bookmarkEnd w:id="926"/>
      <w:bookmarkEnd w:id="927"/>
      <w:bookmarkEnd w:id="928"/>
      <w:bookmarkEnd w:id="929"/>
      <w:bookmarkEnd w:id="93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31" w:name="_Toc28001488"/>
      <w:bookmarkStart w:id="932" w:name="_Toc36036872"/>
      <w:bookmarkStart w:id="933" w:name="_Toc36037062"/>
      <w:bookmarkStart w:id="934" w:name="_Toc44592183"/>
      <w:bookmarkStart w:id="935" w:name="_Toc45132375"/>
      <w:bookmarkStart w:id="936" w:name="_Toc51760033"/>
      <w:bookmarkStart w:id="937" w:name="_Toc177375852"/>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1"/>
      <w:bookmarkEnd w:id="932"/>
      <w:bookmarkEnd w:id="933"/>
      <w:bookmarkEnd w:id="934"/>
      <w:bookmarkEnd w:id="935"/>
      <w:bookmarkEnd w:id="936"/>
      <w:bookmarkEnd w:id="93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38" w:name="_Toc28001489"/>
      <w:bookmarkStart w:id="939" w:name="_Toc36036873"/>
      <w:bookmarkStart w:id="940" w:name="_Toc36037063"/>
      <w:bookmarkStart w:id="941" w:name="_Toc44592184"/>
      <w:bookmarkStart w:id="942" w:name="_Toc45132376"/>
      <w:bookmarkStart w:id="943" w:name="_Toc51760034"/>
      <w:bookmarkStart w:id="944" w:name="_Toc177375853"/>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38"/>
      <w:bookmarkEnd w:id="939"/>
      <w:bookmarkEnd w:id="940"/>
      <w:bookmarkEnd w:id="941"/>
      <w:bookmarkEnd w:id="942"/>
      <w:bookmarkEnd w:id="943"/>
      <w:bookmarkEnd w:id="94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45" w:name="_Toc28001490"/>
      <w:bookmarkStart w:id="946" w:name="_Toc36036874"/>
      <w:bookmarkStart w:id="947" w:name="_Toc36037064"/>
      <w:bookmarkStart w:id="948" w:name="_Toc44592185"/>
      <w:bookmarkStart w:id="949" w:name="_Toc45132377"/>
      <w:bookmarkStart w:id="950" w:name="_Toc51760035"/>
      <w:bookmarkStart w:id="951" w:name="_Toc177375854"/>
      <w:r>
        <w:t>A.3</w:t>
      </w:r>
      <w:r>
        <w:tab/>
        <w:t>Support for SIP forking</w:t>
      </w:r>
      <w:bookmarkEnd w:id="945"/>
      <w:bookmarkEnd w:id="946"/>
      <w:bookmarkEnd w:id="947"/>
      <w:bookmarkEnd w:id="948"/>
      <w:bookmarkEnd w:id="949"/>
      <w:bookmarkEnd w:id="950"/>
      <w:bookmarkEnd w:id="951"/>
    </w:p>
    <w:p w14:paraId="70D54554" w14:textId="691FC405" w:rsidR="004C6040" w:rsidRPr="004C6040" w:rsidRDefault="004C6040" w:rsidP="004C6040">
      <w:pPr>
        <w:pStyle w:val="Heading2"/>
      </w:pPr>
      <w:bookmarkStart w:id="952" w:name="_Toc177375855"/>
      <w:r>
        <w:t>A.3.</w:t>
      </w:r>
      <w:r w:rsidR="008843B9">
        <w:t>0</w:t>
      </w:r>
      <w:r>
        <w:tab/>
        <w:t>General</w:t>
      </w:r>
      <w:bookmarkEnd w:id="952"/>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953" w:name="_Toc28001491"/>
      <w:bookmarkStart w:id="954" w:name="_Toc36036875"/>
      <w:bookmarkStart w:id="955" w:name="_Toc36037065"/>
      <w:bookmarkStart w:id="956" w:name="_Toc44592186"/>
      <w:bookmarkStart w:id="957" w:name="_Toc45132378"/>
      <w:bookmarkStart w:id="958" w:name="_Toc51760036"/>
      <w:bookmarkStart w:id="959" w:name="_Toc177375856"/>
      <w:r>
        <w:rPr>
          <w:lang w:eastAsia="ja-JP"/>
        </w:rPr>
        <w:t>A.3.1</w:t>
      </w:r>
      <w:r>
        <w:rPr>
          <w:lang w:eastAsia="ja-JP"/>
        </w:rPr>
        <w:tab/>
        <w:t>PCC rule provisioning for early media for forked responses</w:t>
      </w:r>
      <w:bookmarkEnd w:id="953"/>
      <w:bookmarkEnd w:id="954"/>
      <w:bookmarkEnd w:id="955"/>
      <w:bookmarkEnd w:id="956"/>
      <w:bookmarkEnd w:id="957"/>
      <w:bookmarkEnd w:id="958"/>
      <w:bookmarkEnd w:id="959"/>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960" w:name="_Toc28001492"/>
      <w:bookmarkStart w:id="961" w:name="_Toc36036876"/>
      <w:bookmarkStart w:id="962" w:name="_Toc36037066"/>
      <w:bookmarkStart w:id="963" w:name="_Toc44592187"/>
      <w:bookmarkStart w:id="964" w:name="_Toc45132379"/>
      <w:bookmarkStart w:id="965" w:name="_Toc51760037"/>
      <w:bookmarkStart w:id="966" w:name="_Toc177375857"/>
      <w:r>
        <w:rPr>
          <w:lang w:eastAsia="ja-JP"/>
        </w:rPr>
        <w:t>A.3.2</w:t>
      </w:r>
      <w:r>
        <w:rPr>
          <w:lang w:eastAsia="ja-JP"/>
        </w:rPr>
        <w:tab/>
        <w:t>Updating the provisioned PCC rules at the final answer</w:t>
      </w:r>
      <w:bookmarkEnd w:id="960"/>
      <w:bookmarkEnd w:id="961"/>
      <w:bookmarkEnd w:id="962"/>
      <w:bookmarkEnd w:id="963"/>
      <w:bookmarkEnd w:id="964"/>
      <w:bookmarkEnd w:id="965"/>
      <w:bookmarkEnd w:id="966"/>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967" w:name="_Toc28001493"/>
      <w:bookmarkStart w:id="968" w:name="_Toc36036877"/>
      <w:bookmarkStart w:id="969" w:name="_Toc36037067"/>
      <w:bookmarkStart w:id="970" w:name="_Toc44592188"/>
      <w:bookmarkStart w:id="971" w:name="_Toc45132380"/>
      <w:bookmarkStart w:id="972" w:name="_Toc51760038"/>
      <w:bookmarkStart w:id="973" w:name="_Toc177375858"/>
      <w:r>
        <w:lastRenderedPageBreak/>
        <w:t>A.4</w:t>
      </w:r>
      <w:r>
        <w:tab/>
        <w:t>Notification of AF Signalling Transmission Path Status</w:t>
      </w:r>
      <w:bookmarkEnd w:id="967"/>
      <w:bookmarkEnd w:id="968"/>
      <w:bookmarkEnd w:id="969"/>
      <w:bookmarkEnd w:id="970"/>
      <w:bookmarkEnd w:id="971"/>
      <w:bookmarkEnd w:id="972"/>
      <w:bookmarkEnd w:id="973"/>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974" w:name="_Toc28001494"/>
      <w:bookmarkStart w:id="975" w:name="_Toc36036878"/>
      <w:bookmarkStart w:id="976" w:name="_Toc36037068"/>
      <w:bookmarkStart w:id="977" w:name="_Toc44592189"/>
      <w:bookmarkStart w:id="978" w:name="_Toc45132381"/>
      <w:bookmarkStart w:id="979" w:name="_Toc51760039"/>
      <w:bookmarkStart w:id="980" w:name="_Toc177375859"/>
      <w:r>
        <w:t>A.5</w:t>
      </w:r>
      <w:r>
        <w:tab/>
        <w:t>Indication of Emergency Registration and Session Establishment</w:t>
      </w:r>
      <w:bookmarkEnd w:id="974"/>
      <w:bookmarkEnd w:id="975"/>
      <w:bookmarkEnd w:id="976"/>
      <w:bookmarkEnd w:id="977"/>
      <w:bookmarkEnd w:id="978"/>
      <w:bookmarkEnd w:id="979"/>
      <w:bookmarkEnd w:id="980"/>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1" w:name="_Hlk64465013"/>
      <w:r>
        <w:t xml:space="preserve"> or the User-Equipment-Info-Extension AVP</w:t>
      </w:r>
      <w:bookmarkEnd w:id="981"/>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982" w:name="_Toc28001495"/>
      <w:bookmarkStart w:id="983" w:name="_Toc36036879"/>
      <w:bookmarkStart w:id="984" w:name="_Toc36037069"/>
      <w:bookmarkStart w:id="985" w:name="_Toc44592190"/>
      <w:bookmarkStart w:id="986" w:name="_Toc45132382"/>
      <w:bookmarkStart w:id="987" w:name="_Toc51760040"/>
      <w:bookmarkStart w:id="988" w:name="_Toc177375860"/>
      <w:r>
        <w:t>A.6</w:t>
      </w:r>
      <w:r>
        <w:tab/>
        <w:t>Notification IP-CAN Type Change</w:t>
      </w:r>
      <w:bookmarkEnd w:id="982"/>
      <w:bookmarkEnd w:id="983"/>
      <w:bookmarkEnd w:id="984"/>
      <w:bookmarkEnd w:id="985"/>
      <w:bookmarkEnd w:id="986"/>
      <w:bookmarkEnd w:id="987"/>
      <w:bookmarkEnd w:id="988"/>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989" w:name="_Toc28001496"/>
      <w:bookmarkStart w:id="990" w:name="_Toc36036880"/>
      <w:bookmarkStart w:id="991" w:name="_Toc36037070"/>
      <w:bookmarkStart w:id="992" w:name="_Toc44592191"/>
      <w:bookmarkStart w:id="993" w:name="_Toc45132383"/>
      <w:bookmarkStart w:id="994" w:name="_Toc51760041"/>
      <w:bookmarkStart w:id="995" w:name="_Toc177375861"/>
      <w:r>
        <w:t>A.</w:t>
      </w:r>
      <w:r>
        <w:rPr>
          <w:rFonts w:eastAsia="Batang" w:hint="eastAsia"/>
          <w:lang w:eastAsia="ko-KR"/>
        </w:rPr>
        <w:t>7</w:t>
      </w:r>
      <w:r>
        <w:tab/>
        <w:t>Support for Early Session disposition SDP</w:t>
      </w:r>
      <w:bookmarkEnd w:id="989"/>
      <w:bookmarkEnd w:id="990"/>
      <w:bookmarkEnd w:id="991"/>
      <w:bookmarkEnd w:id="992"/>
      <w:bookmarkEnd w:id="993"/>
      <w:bookmarkEnd w:id="994"/>
      <w:bookmarkEnd w:id="995"/>
    </w:p>
    <w:p w14:paraId="069DFC3F" w14:textId="77777777" w:rsidR="006D3712" w:rsidRDefault="006D3712">
      <w:pPr>
        <w:pStyle w:val="Heading2"/>
        <w:rPr>
          <w:lang w:eastAsia="ja-JP"/>
        </w:rPr>
      </w:pPr>
      <w:bookmarkStart w:id="996" w:name="_Toc28001497"/>
      <w:bookmarkStart w:id="997" w:name="_Toc36036881"/>
      <w:bookmarkStart w:id="998" w:name="_Toc36037071"/>
      <w:bookmarkStart w:id="999" w:name="_Toc44592192"/>
      <w:bookmarkStart w:id="1000" w:name="_Toc45132384"/>
      <w:bookmarkStart w:id="1001" w:name="_Toc51760042"/>
      <w:bookmarkStart w:id="1002" w:name="_Toc177375862"/>
      <w:r>
        <w:rPr>
          <w:lang w:eastAsia="ja-JP"/>
        </w:rPr>
        <w:t>A.</w:t>
      </w:r>
      <w:r>
        <w:rPr>
          <w:rFonts w:eastAsia="Batang" w:hint="eastAsia"/>
          <w:lang w:eastAsia="ko-KR"/>
        </w:rPr>
        <w:t>7</w:t>
      </w:r>
      <w:r>
        <w:rPr>
          <w:lang w:eastAsia="ja-JP"/>
        </w:rPr>
        <w:t>.1</w:t>
      </w:r>
      <w:r>
        <w:rPr>
          <w:lang w:eastAsia="ja-JP"/>
        </w:rPr>
        <w:tab/>
        <w:t>General</w:t>
      </w:r>
      <w:bookmarkEnd w:id="996"/>
      <w:bookmarkEnd w:id="997"/>
      <w:bookmarkEnd w:id="998"/>
      <w:bookmarkEnd w:id="999"/>
      <w:bookmarkEnd w:id="1000"/>
      <w:bookmarkEnd w:id="1001"/>
      <w:bookmarkEnd w:id="1002"/>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03" w:name="_Toc28001498"/>
      <w:bookmarkStart w:id="1004" w:name="_Toc36036882"/>
      <w:bookmarkStart w:id="1005" w:name="_Toc36037072"/>
      <w:bookmarkStart w:id="1006" w:name="_Toc44592193"/>
      <w:bookmarkStart w:id="1007" w:name="_Toc45132385"/>
      <w:bookmarkStart w:id="1008" w:name="_Toc51760043"/>
      <w:bookmarkStart w:id="1009" w:name="_Toc177375863"/>
      <w:r>
        <w:rPr>
          <w:lang w:eastAsia="ja-JP"/>
        </w:rPr>
        <w:t>A.</w:t>
      </w:r>
      <w:r>
        <w:rPr>
          <w:rFonts w:eastAsia="Batang" w:hint="eastAsia"/>
          <w:lang w:eastAsia="ko-KR"/>
        </w:rPr>
        <w:t>7</w:t>
      </w:r>
      <w:r>
        <w:rPr>
          <w:lang w:eastAsia="ja-JP"/>
        </w:rPr>
        <w:t>.2</w:t>
      </w:r>
      <w:r>
        <w:rPr>
          <w:lang w:eastAsia="ja-JP"/>
        </w:rPr>
        <w:tab/>
        <w:t>Service Information Provisioning for Early Media</w:t>
      </w:r>
      <w:bookmarkEnd w:id="1003"/>
      <w:bookmarkEnd w:id="1004"/>
      <w:bookmarkEnd w:id="1005"/>
      <w:bookmarkEnd w:id="1006"/>
      <w:bookmarkEnd w:id="1007"/>
      <w:bookmarkEnd w:id="1008"/>
      <w:bookmarkEnd w:id="1009"/>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t>provision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10" w:name="_Toc28001499"/>
      <w:bookmarkStart w:id="1011" w:name="_Toc36036883"/>
      <w:bookmarkStart w:id="1012" w:name="_Toc36037073"/>
      <w:bookmarkStart w:id="1013" w:name="_Toc44592194"/>
      <w:bookmarkStart w:id="1014" w:name="_Toc45132386"/>
      <w:bookmarkStart w:id="1015" w:name="_Toc51760044"/>
      <w:bookmarkStart w:id="1016" w:name="_Toc177375864"/>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0"/>
      <w:bookmarkEnd w:id="1011"/>
      <w:bookmarkEnd w:id="1012"/>
      <w:bookmarkEnd w:id="1013"/>
      <w:bookmarkEnd w:id="1014"/>
      <w:bookmarkEnd w:id="1015"/>
      <w:bookmarkEnd w:id="1016"/>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17" w:name="_Toc28001500"/>
      <w:bookmarkStart w:id="1018" w:name="_Toc36036884"/>
      <w:bookmarkStart w:id="1019" w:name="_Toc36037074"/>
      <w:bookmarkStart w:id="1020" w:name="_Toc44592195"/>
      <w:bookmarkStart w:id="1021" w:name="_Toc45132387"/>
      <w:bookmarkStart w:id="1022" w:name="_Toc51760045"/>
      <w:bookmarkStart w:id="1023" w:name="_Toc177375865"/>
      <w:r>
        <w:lastRenderedPageBreak/>
        <w:t>A.</w:t>
      </w:r>
      <w:r>
        <w:rPr>
          <w:rFonts w:eastAsia="Batang" w:hint="eastAsia"/>
          <w:lang w:eastAsia="ko-KR"/>
        </w:rPr>
        <w:t>8</w:t>
      </w:r>
      <w:r>
        <w:tab/>
        <w:t>Provision of Signalling Flow Information at P-CSCF</w:t>
      </w:r>
      <w:bookmarkEnd w:id="1017"/>
      <w:bookmarkEnd w:id="1018"/>
      <w:bookmarkEnd w:id="1019"/>
      <w:bookmarkEnd w:id="1020"/>
      <w:bookmarkEnd w:id="1021"/>
      <w:bookmarkEnd w:id="1022"/>
      <w:bookmarkEnd w:id="1023"/>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24" w:name="_Toc28001501"/>
      <w:bookmarkStart w:id="1025" w:name="_Toc36036885"/>
      <w:bookmarkStart w:id="1026" w:name="_Toc36037075"/>
      <w:bookmarkStart w:id="1027" w:name="_Toc44592196"/>
      <w:bookmarkStart w:id="1028" w:name="_Toc45132388"/>
      <w:bookmarkStart w:id="1029" w:name="_Toc51760046"/>
      <w:bookmarkStart w:id="1030" w:name="_Toc177375866"/>
      <w:r>
        <w:t>A.</w:t>
      </w:r>
      <w:r>
        <w:rPr>
          <w:rFonts w:eastAsia="Batang" w:hint="eastAsia"/>
          <w:lang w:eastAsia="ko-KR"/>
        </w:rPr>
        <w:t>9</w:t>
      </w:r>
      <w:r>
        <w:tab/>
        <w:t>Handling of MPS Session</w:t>
      </w:r>
      <w:bookmarkEnd w:id="1024"/>
      <w:bookmarkEnd w:id="1025"/>
      <w:bookmarkEnd w:id="1026"/>
      <w:bookmarkEnd w:id="1027"/>
      <w:bookmarkEnd w:id="1028"/>
      <w:bookmarkEnd w:id="1029"/>
      <w:bookmarkEnd w:id="1030"/>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31" w:name="_Toc28001502"/>
      <w:bookmarkStart w:id="1032" w:name="_Toc36036886"/>
      <w:bookmarkStart w:id="1033" w:name="_Toc36037076"/>
      <w:bookmarkStart w:id="1034" w:name="_Toc44592197"/>
      <w:bookmarkStart w:id="1035" w:name="_Toc45132389"/>
      <w:bookmarkStart w:id="1036" w:name="_Toc51760047"/>
      <w:bookmarkStart w:id="1037" w:name="_Toc177375867"/>
      <w:r>
        <w:t>A.</w:t>
      </w:r>
      <w:r>
        <w:rPr>
          <w:rFonts w:eastAsia="Batang" w:hint="eastAsia"/>
          <w:lang w:eastAsia="ko-KR"/>
        </w:rPr>
        <w:t>10</w:t>
      </w:r>
      <w:r>
        <w:tab/>
        <w:t>Retrieval of network provided location information</w:t>
      </w:r>
      <w:bookmarkEnd w:id="1031"/>
      <w:bookmarkEnd w:id="1032"/>
      <w:bookmarkEnd w:id="1033"/>
      <w:bookmarkEnd w:id="1034"/>
      <w:bookmarkEnd w:id="1035"/>
      <w:bookmarkEnd w:id="1036"/>
      <w:bookmarkEnd w:id="1037"/>
    </w:p>
    <w:p w14:paraId="1B635222" w14:textId="77777777" w:rsidR="006D3712" w:rsidRDefault="006D3712">
      <w:pPr>
        <w:pStyle w:val="Heading2"/>
      </w:pPr>
      <w:bookmarkStart w:id="1038" w:name="_Toc28001503"/>
      <w:bookmarkStart w:id="1039" w:name="_Toc36036887"/>
      <w:bookmarkStart w:id="1040" w:name="_Toc36037077"/>
      <w:bookmarkStart w:id="1041" w:name="_Toc44592198"/>
      <w:bookmarkStart w:id="1042" w:name="_Toc45132390"/>
      <w:bookmarkStart w:id="1043" w:name="_Toc51760048"/>
      <w:bookmarkStart w:id="1044" w:name="_Toc177375868"/>
      <w:r>
        <w:t>A.</w:t>
      </w:r>
      <w:r>
        <w:rPr>
          <w:rFonts w:eastAsia="Batang" w:hint="eastAsia"/>
          <w:lang w:eastAsia="ko-KR"/>
        </w:rPr>
        <w:t>10</w:t>
      </w:r>
      <w:r>
        <w:t>.1</w:t>
      </w:r>
      <w:r>
        <w:tab/>
        <w:t>General</w:t>
      </w:r>
      <w:bookmarkEnd w:id="1038"/>
      <w:bookmarkEnd w:id="1039"/>
      <w:bookmarkEnd w:id="1040"/>
      <w:bookmarkEnd w:id="1041"/>
      <w:bookmarkEnd w:id="1042"/>
      <w:bookmarkEnd w:id="1043"/>
      <w:bookmarkEnd w:id="1044"/>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5" w:name="_Toc28001504"/>
      <w:bookmarkStart w:id="1046" w:name="_Toc36036888"/>
      <w:bookmarkStart w:id="1047" w:name="_Toc36037078"/>
      <w:bookmarkStart w:id="1048" w:name="_Toc44592199"/>
      <w:bookmarkStart w:id="1049" w:name="_Toc45132391"/>
      <w:bookmarkStart w:id="1050"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051" w:name="_Toc177375869"/>
      <w:r>
        <w:t>A.</w:t>
      </w:r>
      <w:r>
        <w:rPr>
          <w:rFonts w:eastAsia="Batang" w:hint="eastAsia"/>
          <w:lang w:eastAsia="ko-KR"/>
        </w:rPr>
        <w:t>10</w:t>
      </w:r>
      <w:r>
        <w:t>.2</w:t>
      </w:r>
      <w:r>
        <w:tab/>
        <w:t>Retrieval of network provided location information at originating P-CSCF for inclusion in SIP Request</w:t>
      </w:r>
      <w:bookmarkEnd w:id="1045"/>
      <w:bookmarkEnd w:id="1046"/>
      <w:bookmarkEnd w:id="1047"/>
      <w:bookmarkEnd w:id="1048"/>
      <w:bookmarkEnd w:id="1049"/>
      <w:bookmarkEnd w:id="1050"/>
      <w:bookmarkEnd w:id="1051"/>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t>the "ACCESS_NETWORK_INFO_REPORT" value within the Specific-Action AVP; and</w:t>
      </w:r>
    </w:p>
    <w:p w14:paraId="4F77E77A" w14:textId="77777777" w:rsidR="006D3712" w:rsidRDefault="006D3712">
      <w:pPr>
        <w:pStyle w:val="B1"/>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052" w:name="_Toc28001505"/>
      <w:bookmarkStart w:id="1053" w:name="_Toc36036889"/>
      <w:bookmarkStart w:id="1054" w:name="_Toc36037079"/>
      <w:bookmarkStart w:id="1055" w:name="_Toc44592200"/>
      <w:bookmarkStart w:id="1056" w:name="_Toc45132392"/>
      <w:bookmarkStart w:id="1057" w:name="_Toc51760050"/>
      <w:bookmarkStart w:id="1058" w:name="_Toc177375870"/>
      <w:r>
        <w:t>A.</w:t>
      </w:r>
      <w:r>
        <w:rPr>
          <w:rFonts w:eastAsia="Batang" w:hint="eastAsia"/>
          <w:lang w:eastAsia="ko-KR"/>
        </w:rPr>
        <w:t>10.</w:t>
      </w:r>
      <w:r>
        <w:t>3</w:t>
      </w:r>
      <w:r>
        <w:tab/>
        <w:t>Retrieval of network provided location information at originating P-CSCF for inclusion in SIP response confirmation</w:t>
      </w:r>
      <w:bookmarkEnd w:id="1052"/>
      <w:bookmarkEnd w:id="1053"/>
      <w:bookmarkEnd w:id="1054"/>
      <w:bookmarkEnd w:id="1055"/>
      <w:bookmarkEnd w:id="1056"/>
      <w:bookmarkEnd w:id="1057"/>
      <w:bookmarkEnd w:id="1058"/>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059" w:name="_Toc28001506"/>
      <w:bookmarkStart w:id="1060" w:name="_Toc36036890"/>
      <w:bookmarkStart w:id="1061" w:name="_Toc36037080"/>
      <w:bookmarkStart w:id="1062" w:name="_Toc44592201"/>
      <w:bookmarkStart w:id="1063" w:name="_Toc45132393"/>
      <w:bookmarkStart w:id="1064"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t>the "ACCESS_NETWORK_INFO_REPORT" value within the Specific-Action AVP; and</w:t>
      </w:r>
    </w:p>
    <w:p w14:paraId="2AD3EC97" w14:textId="77777777" w:rsidR="00B75D07" w:rsidRDefault="00B75D07" w:rsidP="00B75D07">
      <w:pPr>
        <w:pStyle w:val="B1"/>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Batang"/>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065" w:name="_Toc177375871"/>
      <w:r>
        <w:t>A.</w:t>
      </w:r>
      <w:r>
        <w:rPr>
          <w:rFonts w:eastAsia="Batang" w:hint="eastAsia"/>
          <w:lang w:eastAsia="ko-KR"/>
        </w:rPr>
        <w:t>10</w:t>
      </w:r>
      <w:r>
        <w:t>.4</w:t>
      </w:r>
      <w:r>
        <w:tab/>
        <w:t>Retrieval of network provided location information at terminating P-CSCF</w:t>
      </w:r>
      <w:bookmarkEnd w:id="1059"/>
      <w:bookmarkEnd w:id="1060"/>
      <w:bookmarkEnd w:id="1061"/>
      <w:bookmarkEnd w:id="1062"/>
      <w:bookmarkEnd w:id="1063"/>
      <w:bookmarkEnd w:id="1064"/>
      <w:bookmarkEnd w:id="1065"/>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
        <w:rPr>
          <w:rFonts w:eastAsia="Batang"/>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066" w:name="_Toc477440538"/>
      <w:bookmarkStart w:id="1067" w:name="_Toc44592202"/>
      <w:bookmarkStart w:id="1068" w:name="_Toc45132394"/>
      <w:bookmarkStart w:id="1069" w:name="_Toc51760052"/>
      <w:bookmarkStart w:id="1070" w:name="_Toc177375872"/>
      <w:r>
        <w:t>A.</w:t>
      </w:r>
      <w:r>
        <w:rPr>
          <w:rFonts w:eastAsia="Batang" w:hint="eastAsia"/>
          <w:lang w:eastAsia="ko-KR"/>
        </w:rPr>
        <w:t>10</w:t>
      </w:r>
      <w:r>
        <w:t>.5</w:t>
      </w:r>
      <w:r>
        <w:tab/>
        <w:t>Provisioning of network provided location information at SIP session release</w:t>
      </w:r>
      <w:bookmarkEnd w:id="1066"/>
      <w:bookmarkEnd w:id="1067"/>
      <w:bookmarkEnd w:id="1068"/>
      <w:bookmarkEnd w:id="1069"/>
      <w:bookmarkEnd w:id="1070"/>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071" w:name="_Toc177375873"/>
      <w:bookmarkStart w:id="1072" w:name="_Toc28001507"/>
      <w:bookmarkStart w:id="1073" w:name="_Toc36036891"/>
      <w:bookmarkStart w:id="1074" w:name="_Toc36037081"/>
      <w:bookmarkStart w:id="1075" w:name="_Toc44592203"/>
      <w:bookmarkStart w:id="1076" w:name="_Toc45132395"/>
      <w:bookmarkStart w:id="1077" w:name="_Toc51760053"/>
      <w:r>
        <w:t>A.</w:t>
      </w:r>
      <w:r>
        <w:rPr>
          <w:rFonts w:eastAsia="Batang" w:hint="eastAsia"/>
          <w:lang w:eastAsia="ko-KR"/>
        </w:rPr>
        <w:t>10</w:t>
      </w:r>
      <w:r>
        <w:t>.6</w:t>
      </w:r>
      <w:r>
        <w:tab/>
        <w:t>Provisioning of network provided location information at mid call</w:t>
      </w:r>
      <w:bookmarkEnd w:id="1071"/>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078" w:name="_Toc177375874"/>
      <w:r>
        <w:rPr>
          <w:noProof/>
        </w:rPr>
        <w:t>A.11</w:t>
      </w:r>
      <w:r>
        <w:rPr>
          <w:noProof/>
        </w:rPr>
        <w:tab/>
        <w:t>Handling of RAN/NAS release cause values</w:t>
      </w:r>
      <w:bookmarkEnd w:id="1072"/>
      <w:bookmarkEnd w:id="1073"/>
      <w:bookmarkEnd w:id="1074"/>
      <w:bookmarkEnd w:id="1075"/>
      <w:bookmarkEnd w:id="1076"/>
      <w:bookmarkEnd w:id="1077"/>
      <w:bookmarkEnd w:id="1078"/>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079" w:name="_Toc28001508"/>
      <w:bookmarkStart w:id="1080" w:name="_Toc36036892"/>
      <w:bookmarkStart w:id="1081" w:name="_Toc36037082"/>
      <w:bookmarkStart w:id="1082" w:name="_Toc44592204"/>
      <w:bookmarkStart w:id="1083" w:name="_Toc45132396"/>
      <w:bookmarkStart w:id="1084" w:name="_Toc51760054"/>
      <w:bookmarkStart w:id="1085" w:name="_Toc177375875"/>
      <w:r>
        <w:t>A.12</w:t>
      </w:r>
      <w:r>
        <w:tab/>
        <w:t>Resource Sharing</w:t>
      </w:r>
      <w:bookmarkEnd w:id="1079"/>
      <w:bookmarkEnd w:id="1080"/>
      <w:bookmarkEnd w:id="1081"/>
      <w:bookmarkEnd w:id="1082"/>
      <w:bookmarkEnd w:id="1083"/>
      <w:bookmarkEnd w:id="1084"/>
      <w:bookmarkEnd w:id="1085"/>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086" w:name="_Toc28001509"/>
      <w:bookmarkStart w:id="1087" w:name="_Toc36036893"/>
      <w:bookmarkStart w:id="1088" w:name="_Toc36037083"/>
      <w:bookmarkStart w:id="1089" w:name="_Toc44592205"/>
      <w:bookmarkStart w:id="1090" w:name="_Toc45132397"/>
      <w:bookmarkStart w:id="1091" w:name="_Toc51760055"/>
      <w:bookmarkStart w:id="1092" w:name="_Toc177375876"/>
      <w:r>
        <w:t>A.13</w:t>
      </w:r>
      <w:r>
        <w:tab/>
        <w:t>Handling of MCPTT priority call</w:t>
      </w:r>
      <w:bookmarkEnd w:id="1086"/>
      <w:bookmarkEnd w:id="1087"/>
      <w:bookmarkEnd w:id="1088"/>
      <w:bookmarkEnd w:id="1089"/>
      <w:bookmarkEnd w:id="1090"/>
      <w:bookmarkEnd w:id="1091"/>
      <w:bookmarkEnd w:id="1092"/>
    </w:p>
    <w:p w14:paraId="248F39C1" w14:textId="77777777" w:rsidR="006D3712" w:rsidRDefault="006D3712" w:rsidP="00EA3BFA">
      <w:pPr>
        <w:pStyle w:val="Heading2"/>
        <w:rPr>
          <w:noProof/>
        </w:rPr>
      </w:pPr>
      <w:bookmarkStart w:id="1093" w:name="_Toc28001510"/>
      <w:bookmarkStart w:id="1094" w:name="_Toc36036894"/>
      <w:bookmarkStart w:id="1095" w:name="_Toc36037084"/>
      <w:bookmarkStart w:id="1096" w:name="_Toc44592206"/>
      <w:bookmarkStart w:id="1097" w:name="_Toc45132398"/>
      <w:bookmarkStart w:id="1098" w:name="_Toc51760056"/>
      <w:bookmarkStart w:id="1099" w:name="_Toc177375877"/>
      <w:r>
        <w:t>A.13.1</w:t>
      </w:r>
      <w:r>
        <w:tab/>
        <w:t>General</w:t>
      </w:r>
      <w:bookmarkEnd w:id="1093"/>
      <w:bookmarkEnd w:id="1094"/>
      <w:bookmarkEnd w:id="1095"/>
      <w:bookmarkEnd w:id="1096"/>
      <w:bookmarkEnd w:id="1097"/>
      <w:bookmarkEnd w:id="1098"/>
      <w:bookmarkEnd w:id="1099"/>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00" w:name="_Toc28001511"/>
      <w:bookmarkStart w:id="1101" w:name="_Toc36036895"/>
      <w:bookmarkStart w:id="1102" w:name="_Toc36037085"/>
      <w:bookmarkStart w:id="1103" w:name="_Toc44592207"/>
      <w:bookmarkStart w:id="1104" w:name="_Toc45132399"/>
      <w:bookmarkStart w:id="1105" w:name="_Toc51760057"/>
      <w:bookmarkStart w:id="1106" w:name="_Toc177375878"/>
      <w:r>
        <w:t>A.13.2</w:t>
      </w:r>
      <w:r>
        <w:tab/>
        <w:t>Determination of MCPTT priority parameter values</w:t>
      </w:r>
      <w:bookmarkEnd w:id="1100"/>
      <w:bookmarkEnd w:id="1101"/>
      <w:bookmarkEnd w:id="1102"/>
      <w:bookmarkEnd w:id="1103"/>
      <w:bookmarkEnd w:id="1104"/>
      <w:bookmarkEnd w:id="1105"/>
      <w:bookmarkEnd w:id="1106"/>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07" w:name="_Toc28001512"/>
      <w:bookmarkStart w:id="1108" w:name="_Toc36036896"/>
      <w:bookmarkStart w:id="1109" w:name="_Toc36037086"/>
      <w:bookmarkStart w:id="1110" w:name="_Toc44592208"/>
      <w:bookmarkStart w:id="1111" w:name="_Toc45132400"/>
      <w:bookmarkStart w:id="1112" w:name="_Toc51760058"/>
      <w:bookmarkStart w:id="1113" w:name="_Toc177375879"/>
      <w:r>
        <w:t>A.14</w:t>
      </w:r>
      <w:r>
        <w:tab/>
        <w:t>Notification of PLMN Change</w:t>
      </w:r>
      <w:bookmarkEnd w:id="1107"/>
      <w:bookmarkEnd w:id="1108"/>
      <w:bookmarkEnd w:id="1109"/>
      <w:bookmarkEnd w:id="1110"/>
      <w:bookmarkEnd w:id="1111"/>
      <w:bookmarkEnd w:id="1112"/>
      <w:bookmarkEnd w:id="1113"/>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14" w:name="_Toc28001513"/>
      <w:bookmarkStart w:id="1115" w:name="_Toc36036897"/>
      <w:bookmarkStart w:id="1116" w:name="_Toc36037087"/>
      <w:bookmarkStart w:id="1117" w:name="_Toc44592209"/>
      <w:bookmarkStart w:id="1118" w:name="_Toc45132401"/>
      <w:bookmarkStart w:id="1119" w:name="_Toc51760059"/>
      <w:bookmarkStart w:id="1120" w:name="_Toc177375880"/>
      <w:r>
        <w:t>A.15</w:t>
      </w:r>
      <w:r>
        <w:tab/>
        <w:t>Handling of MCVideo priority call</w:t>
      </w:r>
      <w:bookmarkEnd w:id="1114"/>
      <w:bookmarkEnd w:id="1115"/>
      <w:bookmarkEnd w:id="1116"/>
      <w:bookmarkEnd w:id="1117"/>
      <w:bookmarkEnd w:id="1118"/>
      <w:bookmarkEnd w:id="1119"/>
      <w:bookmarkEnd w:id="1120"/>
    </w:p>
    <w:p w14:paraId="779CF5F1" w14:textId="77777777" w:rsidR="006D3712" w:rsidRDefault="006D3712">
      <w:pPr>
        <w:pStyle w:val="Heading2"/>
        <w:rPr>
          <w:noProof/>
        </w:rPr>
      </w:pPr>
      <w:bookmarkStart w:id="1121" w:name="_Toc28001514"/>
      <w:bookmarkStart w:id="1122" w:name="_Toc36036898"/>
      <w:bookmarkStart w:id="1123" w:name="_Toc36037088"/>
      <w:bookmarkStart w:id="1124" w:name="_Toc44592210"/>
      <w:bookmarkStart w:id="1125" w:name="_Toc45132402"/>
      <w:bookmarkStart w:id="1126" w:name="_Toc51760060"/>
      <w:bookmarkStart w:id="1127" w:name="_Toc177375881"/>
      <w:r>
        <w:t>A.15.1</w:t>
      </w:r>
      <w:r>
        <w:tab/>
        <w:t>General</w:t>
      </w:r>
      <w:bookmarkEnd w:id="1121"/>
      <w:bookmarkEnd w:id="1122"/>
      <w:bookmarkEnd w:id="1123"/>
      <w:bookmarkEnd w:id="1124"/>
      <w:bookmarkEnd w:id="1125"/>
      <w:bookmarkEnd w:id="1126"/>
      <w:bookmarkEnd w:id="1127"/>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28" w:name="_Toc28001515"/>
      <w:bookmarkStart w:id="1129" w:name="_Toc36036899"/>
      <w:bookmarkStart w:id="1130" w:name="_Toc36037089"/>
      <w:bookmarkStart w:id="1131" w:name="_Toc44592211"/>
      <w:bookmarkStart w:id="1132" w:name="_Toc45132403"/>
      <w:bookmarkStart w:id="1133" w:name="_Toc51760061"/>
      <w:bookmarkStart w:id="1134" w:name="_Toc177375882"/>
      <w:r>
        <w:t>A.15.2</w:t>
      </w:r>
      <w:r>
        <w:tab/>
        <w:t>Determination of MCVideo priority parameter values</w:t>
      </w:r>
      <w:bookmarkEnd w:id="1128"/>
      <w:bookmarkEnd w:id="1129"/>
      <w:bookmarkEnd w:id="1130"/>
      <w:bookmarkEnd w:id="1131"/>
      <w:bookmarkEnd w:id="1132"/>
      <w:bookmarkEnd w:id="1133"/>
      <w:bookmarkEnd w:id="1134"/>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35" w:name="_Toc28001516"/>
      <w:bookmarkStart w:id="1136" w:name="_Toc36036900"/>
      <w:bookmarkStart w:id="1137" w:name="_Toc36037090"/>
      <w:bookmarkStart w:id="1138" w:name="_Toc44592212"/>
      <w:bookmarkStart w:id="1139" w:name="_Toc45132404"/>
      <w:bookmarkStart w:id="1140" w:name="_Toc51760062"/>
      <w:bookmarkStart w:id="1141" w:name="_Toc177375883"/>
      <w:r>
        <w:t>A.16</w:t>
      </w:r>
      <w:r>
        <w:tab/>
      </w:r>
      <w:bookmarkStart w:id="1142" w:name="_Hlk506677866"/>
      <w:r>
        <w:t>Support for volume based charging of IMS services</w:t>
      </w:r>
      <w:bookmarkEnd w:id="1135"/>
      <w:bookmarkEnd w:id="1136"/>
      <w:bookmarkEnd w:id="1137"/>
      <w:bookmarkEnd w:id="1138"/>
      <w:bookmarkEnd w:id="1139"/>
      <w:bookmarkEnd w:id="1140"/>
      <w:bookmarkEnd w:id="1141"/>
      <w:bookmarkEnd w:id="1142"/>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3" w:name="_Hlk506675790"/>
      <w:r>
        <w:t>Customized Alerting Tones</w:t>
      </w:r>
      <w:bookmarkEnd w:id="1143"/>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4" w:name="_Hlk506675300"/>
      <w:r>
        <w:t xml:space="preserve"> with the value "NO_CONTENT_DETAIL</w:t>
      </w:r>
      <w:bookmarkEnd w:id="1144"/>
      <w:r>
        <w:t>".</w:t>
      </w:r>
    </w:p>
    <w:p w14:paraId="55DD63BE" w14:textId="77777777" w:rsidR="006D3712" w:rsidRDefault="006D3712">
      <w:pPr>
        <w:rPr>
          <w:lang w:eastAsia="zh-CN"/>
        </w:rPr>
      </w:pPr>
      <w:r>
        <w:rPr>
          <w:lang w:eastAsia="zh-CN"/>
        </w:rPr>
        <w:t xml:space="preserve">The </w:t>
      </w:r>
      <w:bookmarkStart w:id="1145" w:name="_Hlk506671935"/>
      <w:r>
        <w:rPr>
          <w:lang w:eastAsia="zh-CN"/>
        </w:rPr>
        <w:t>IMS-Content-Identifier AVP contains information that identifies a particular IMS communication service or a particular communication dialogue in the IMS session</w:t>
      </w:r>
      <w:bookmarkEnd w:id="1145"/>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46" w:name="_Toc28001517"/>
      <w:bookmarkStart w:id="1147" w:name="_Toc36036901"/>
      <w:bookmarkStart w:id="1148" w:name="_Toc36037091"/>
      <w:bookmarkStart w:id="1149" w:name="_Toc44592213"/>
      <w:bookmarkStart w:id="1150" w:name="_Toc45132405"/>
      <w:bookmarkStart w:id="1151" w:name="_Toc51760063"/>
      <w:bookmarkStart w:id="1152" w:name="_Toc177375884"/>
      <w:r>
        <w:t>A.</w:t>
      </w:r>
      <w:r>
        <w:rPr>
          <w:rFonts w:hint="eastAsia"/>
        </w:rPr>
        <w:t>17</w:t>
      </w:r>
      <w:r>
        <w:tab/>
        <w:t>Indication of Restricted Local Operator Services Support</w:t>
      </w:r>
      <w:bookmarkEnd w:id="1146"/>
      <w:bookmarkEnd w:id="1147"/>
      <w:bookmarkEnd w:id="1148"/>
      <w:bookmarkEnd w:id="1149"/>
      <w:bookmarkEnd w:id="1150"/>
      <w:bookmarkEnd w:id="1151"/>
      <w:bookmarkEnd w:id="1152"/>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3"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t>emergency registration is replaced by RLOS registration;</w:t>
      </w:r>
    </w:p>
    <w:p w14:paraId="77F7F01C" w14:textId="77777777" w:rsidR="006D3712" w:rsidRDefault="006D3712">
      <w:pPr>
        <w:pStyle w:val="B1"/>
      </w:pPr>
      <w:r>
        <w:t>-</w:t>
      </w:r>
      <w:r>
        <w:tab/>
        <w:t>emergency session is replaced by RLOS session;</w:t>
      </w:r>
    </w:p>
    <w:bookmarkEnd w:id="1153"/>
    <w:p w14:paraId="7DC35051" w14:textId="77777777" w:rsidR="006D3712" w:rsidRDefault="006D3712">
      <w:pPr>
        <w:pStyle w:val="B1"/>
      </w:pPr>
      <w:r>
        <w:t>-</w:t>
      </w:r>
      <w:r>
        <w:tab/>
        <w:t>emergency traffic is replaced by RLOS traffic;</w:t>
      </w:r>
    </w:p>
    <w:p w14:paraId="48ED24CB" w14:textId="77777777" w:rsidR="006D3712" w:rsidRDefault="006D3712">
      <w:pPr>
        <w:pStyle w:val="B1"/>
      </w:pPr>
      <w:r>
        <w:t>-</w:t>
      </w:r>
      <w:r>
        <w:tab/>
        <w:t>value "sos"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t>the call back functionality is not required.</w:t>
      </w:r>
    </w:p>
    <w:p w14:paraId="5946F948" w14:textId="77777777" w:rsidR="006D3712" w:rsidRDefault="006D3712">
      <w:pPr>
        <w:pStyle w:val="Heading1"/>
      </w:pPr>
      <w:bookmarkStart w:id="1154" w:name="_Toc28001518"/>
      <w:bookmarkStart w:id="1155" w:name="_Toc36036902"/>
      <w:bookmarkStart w:id="1156" w:name="_Toc36037092"/>
      <w:bookmarkStart w:id="1157" w:name="_Toc44592214"/>
      <w:bookmarkStart w:id="1158" w:name="_Toc45132406"/>
      <w:bookmarkStart w:id="1159" w:name="_Toc51760064"/>
      <w:bookmarkStart w:id="1160" w:name="_Toc177375885"/>
      <w:bookmarkStart w:id="1161" w:name="_Hlk20361001"/>
      <w:r>
        <w:t>A.18</w:t>
      </w:r>
      <w:r>
        <w:tab/>
        <w:t>Coverage and Handoff Enhancements using Multimedia error robustness feature (CHEM)</w:t>
      </w:r>
      <w:bookmarkEnd w:id="1154"/>
      <w:bookmarkEnd w:id="1155"/>
      <w:bookmarkEnd w:id="1156"/>
      <w:bookmarkEnd w:id="1157"/>
      <w:bookmarkEnd w:id="1158"/>
      <w:bookmarkEnd w:id="1159"/>
      <w:bookmarkEnd w:id="1160"/>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Batang"/>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1"/>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162" w:name="_Toc20392920"/>
      <w:bookmarkStart w:id="1163" w:name="_Toc36036903"/>
      <w:bookmarkStart w:id="1164" w:name="_Toc36037093"/>
      <w:bookmarkStart w:id="1165" w:name="_Toc44592215"/>
      <w:bookmarkStart w:id="1166" w:name="_Toc45132407"/>
      <w:bookmarkStart w:id="1167" w:name="_Toc51760065"/>
      <w:bookmarkStart w:id="1168" w:name="_Toc177375886"/>
      <w:r>
        <w:t>A.19</w:t>
      </w:r>
      <w:r>
        <w:tab/>
        <w:t xml:space="preserve">Handling of </w:t>
      </w:r>
      <w:bookmarkEnd w:id="1162"/>
      <w:r>
        <w:t>a FLUS session</w:t>
      </w:r>
      <w:bookmarkEnd w:id="1163"/>
      <w:bookmarkEnd w:id="1164"/>
      <w:bookmarkEnd w:id="1165"/>
      <w:bookmarkEnd w:id="1166"/>
      <w:bookmarkEnd w:id="1167"/>
      <w:bookmarkEnd w:id="1168"/>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169" w:name="_Toc44592216"/>
      <w:bookmarkStart w:id="1170" w:name="_Toc45132408"/>
      <w:bookmarkStart w:id="1171" w:name="_Toc51760066"/>
      <w:bookmarkStart w:id="1172" w:name="_Toc177375887"/>
      <w:r>
        <w:t>A.20</w:t>
      </w:r>
      <w:r>
        <w:tab/>
        <w:t>QoS hint support for data channel media</w:t>
      </w:r>
      <w:bookmarkEnd w:id="1169"/>
      <w:bookmarkEnd w:id="1170"/>
      <w:bookmarkEnd w:id="1171"/>
      <w:bookmarkEnd w:id="1172"/>
    </w:p>
    <w:p w14:paraId="29CE71AC" w14:textId="6D40E2BE" w:rsidR="006D3712" w:rsidRDefault="00C20100">
      <w:r>
        <w:t>If</w:t>
      </w:r>
      <w:r>
        <w:rPr>
          <w:lang w:eastAsia="ja-JP"/>
        </w:rPr>
        <w:t xml:space="preserve"> </w:t>
      </w:r>
      <w:r>
        <w:t>the P-CSCF</w:t>
      </w:r>
      <w:r>
        <w:rPr>
          <w:lang w:eastAsia="ja-JP"/>
        </w:rPr>
        <w:t xml:space="preserve"> receives a SIP request</w:t>
      </w:r>
      <w:ins w:id="1173" w:author="CR1695" w:date="2024-11-22T16:29:00Z">
        <w:r>
          <w:rPr>
            <w:lang w:eastAsia="ja-JP"/>
          </w:rPr>
          <w:t xml:space="preserve"> or SIP response</w:t>
        </w:r>
      </w:ins>
      <w:r>
        <w:rPr>
          <w:lang w:eastAsia="ja-JP"/>
        </w:rPr>
        <w:t xml:space="preserve"> </w:t>
      </w:r>
      <w:r w:rsidR="006D3712">
        <w:rPr>
          <w:lang w:eastAsia="ja-JP"/>
        </w:rPr>
        <w:t xml:space="preserve">that requires provisioning of </w:t>
      </w:r>
      <w:r w:rsidR="006D3712">
        <w:rPr>
          <w:rFonts w:eastAsia="Yu Mincho"/>
        </w:rPr>
        <w:t>a</w:t>
      </w:r>
      <w:r w:rsidR="006D3712">
        <w:rPr>
          <w:lang w:eastAsia="ja-JP"/>
        </w:rPr>
        <w:t xml:space="preserve"> service information to the PCRF, </w:t>
      </w:r>
      <w:r w:rsidR="006D3712">
        <w:t>the QoSHint</w:t>
      </w:r>
      <w:r w:rsidR="006D3712">
        <w:rPr>
          <w:lang w:eastAsia="ja-JP"/>
        </w:rPr>
        <w:t xml:space="preserve"> feature is supported and an</w:t>
      </w:r>
      <w:r w:rsidR="006D3712">
        <w:t xml:space="preserve"> </w:t>
      </w:r>
      <w:r w:rsidR="006D3712">
        <w:rPr>
          <w:rFonts w:eastAsia="Yu Mincho"/>
        </w:rPr>
        <w:t>SDP</w:t>
      </w:r>
      <w:r w:rsidR="006D3712">
        <w:t xml:space="preserve"> </w:t>
      </w:r>
      <w:r w:rsidR="006D3712">
        <w:rPr>
          <w:rFonts w:eastAsia="Yu Mincho"/>
        </w:rPr>
        <w:t>attribute</w:t>
      </w:r>
      <w:r w:rsidR="006D3712">
        <w:t xml:space="preserve"> "a=3gpp-qos-hint"</w:t>
      </w:r>
      <w:r w:rsidR="006D3712">
        <w:rPr>
          <w:rFonts w:eastAsia="Yu Mincho"/>
        </w:rPr>
        <w:t xml:space="preserve"> is included in one or more of the received </w:t>
      </w:r>
      <w:r w:rsidR="006D3712">
        <w:t>data channel</w:t>
      </w:r>
      <w:r w:rsidR="006D3712">
        <w:rPr>
          <w:rFonts w:eastAsia="Yu Mincho"/>
        </w:rPr>
        <w:t xml:space="preserve"> media descriptions</w:t>
      </w:r>
      <w:r w:rsidR="006D3712">
        <w:rPr>
          <w:lang w:eastAsia="ja-JP"/>
        </w:rPr>
        <w:t xml:space="preserve">, </w:t>
      </w:r>
      <w:r w:rsidR="006D3712">
        <w:t>the P-CSCF may provide the Desired-Max-Latency AVP and/or Desired-Max-Loss AVP</w:t>
      </w:r>
      <w:r w:rsidR="006D3712">
        <w:rPr>
          <w:rFonts w:eastAsia="Yu Mincho"/>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156CAC80" w14:textId="77777777" w:rsidR="006D3712" w:rsidRDefault="006D3712">
      <w:pPr>
        <w:pStyle w:val="Heading8"/>
      </w:pPr>
      <w:r>
        <w:br w:type="page"/>
      </w:r>
      <w:bookmarkStart w:id="1174" w:name="_Toc28001519"/>
      <w:bookmarkStart w:id="1175" w:name="_Toc36036904"/>
      <w:bookmarkStart w:id="1176" w:name="_Toc36037094"/>
      <w:bookmarkStart w:id="1177" w:name="_Toc44592217"/>
      <w:bookmarkStart w:id="1178" w:name="_Toc45132409"/>
      <w:bookmarkStart w:id="1179" w:name="_Toc51760067"/>
      <w:bookmarkStart w:id="1180" w:name="_Toc177375888"/>
      <w:r>
        <w:lastRenderedPageBreak/>
        <w:t>Annex B (normative):</w:t>
      </w:r>
      <w:r>
        <w:br/>
        <w:t>Flow identifiers: Format definition and examples</w:t>
      </w:r>
      <w:bookmarkEnd w:id="1174"/>
      <w:bookmarkEnd w:id="1175"/>
      <w:bookmarkEnd w:id="1176"/>
      <w:bookmarkEnd w:id="1177"/>
      <w:bookmarkEnd w:id="1178"/>
      <w:bookmarkEnd w:id="1179"/>
      <w:bookmarkEnd w:id="1180"/>
    </w:p>
    <w:p w14:paraId="052278E1" w14:textId="77777777" w:rsidR="006D3712" w:rsidRDefault="006D3712">
      <w:pPr>
        <w:pStyle w:val="Heading1"/>
      </w:pPr>
      <w:bookmarkStart w:id="1181" w:name="_Toc28001520"/>
      <w:bookmarkStart w:id="1182" w:name="_Toc36036905"/>
      <w:bookmarkStart w:id="1183" w:name="_Toc36037095"/>
      <w:bookmarkStart w:id="1184" w:name="_Toc44592218"/>
      <w:bookmarkStart w:id="1185" w:name="_Toc45132410"/>
      <w:bookmarkStart w:id="1186" w:name="_Toc51760068"/>
      <w:bookmarkStart w:id="1187" w:name="_Toc177375889"/>
      <w:r>
        <w:t>B.1</w:t>
      </w:r>
      <w:r>
        <w:tab/>
        <w:t>Format of a flow identifier</w:t>
      </w:r>
      <w:bookmarkEnd w:id="1181"/>
      <w:bookmarkEnd w:id="1182"/>
      <w:bookmarkEnd w:id="1183"/>
      <w:bookmarkEnd w:id="1184"/>
      <w:bookmarkEnd w:id="1185"/>
      <w:bookmarkEnd w:id="1186"/>
      <w:bookmarkEnd w:id="1187"/>
    </w:p>
    <w:p w14:paraId="16840311" w14:textId="77777777" w:rsidR="006D3712" w:rsidRDefault="006D3712">
      <w:pPr>
        <w:pStyle w:val="Heading2"/>
      </w:pPr>
      <w:bookmarkStart w:id="1188" w:name="_Toc28001521"/>
      <w:bookmarkStart w:id="1189" w:name="_Toc36036906"/>
      <w:bookmarkStart w:id="1190" w:name="_Toc36037096"/>
      <w:bookmarkStart w:id="1191" w:name="_Toc44592219"/>
      <w:bookmarkStart w:id="1192" w:name="_Toc45132411"/>
      <w:bookmarkStart w:id="1193" w:name="_Toc51760069"/>
      <w:bookmarkStart w:id="1194" w:name="_Toc177375890"/>
      <w:r>
        <w:t>B.1.1</w:t>
      </w:r>
      <w:r>
        <w:rPr>
          <w:rFonts w:eastAsia="Batang" w:hint="eastAsia"/>
          <w:lang w:eastAsia="ko-KR"/>
        </w:rPr>
        <w:tab/>
      </w:r>
      <w:r>
        <w:t>General</w:t>
      </w:r>
      <w:bookmarkEnd w:id="1188"/>
      <w:bookmarkEnd w:id="1189"/>
      <w:bookmarkEnd w:id="1190"/>
      <w:bookmarkEnd w:id="1191"/>
      <w:bookmarkEnd w:id="1192"/>
      <w:bookmarkEnd w:id="1193"/>
      <w:bookmarkEnd w:id="1194"/>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195" w:name="_Toc28001522"/>
      <w:bookmarkStart w:id="1196" w:name="_Toc36036907"/>
      <w:bookmarkStart w:id="1197" w:name="_Toc36037097"/>
      <w:bookmarkStart w:id="1198" w:name="_Toc44592220"/>
      <w:bookmarkStart w:id="1199" w:name="_Toc45132412"/>
      <w:bookmarkStart w:id="1200" w:name="_Toc51760070"/>
      <w:bookmarkStart w:id="1201" w:name="_Toc177375891"/>
      <w:r>
        <w:lastRenderedPageBreak/>
        <w:t>B.1.2</w:t>
      </w:r>
      <w:r>
        <w:tab/>
        <w:t>Derivation of Flow Identifiers from SDP</w:t>
      </w:r>
      <w:bookmarkEnd w:id="1195"/>
      <w:bookmarkEnd w:id="1196"/>
      <w:bookmarkEnd w:id="1197"/>
      <w:bookmarkEnd w:id="1198"/>
      <w:bookmarkEnd w:id="1199"/>
      <w:bookmarkEnd w:id="1200"/>
      <w:bookmarkEnd w:id="1201"/>
    </w:p>
    <w:p w14:paraId="099926C0" w14:textId="77777777" w:rsidR="006D3712" w:rsidRDefault="006D3712">
      <w:pPr>
        <w:pStyle w:val="Heading3"/>
      </w:pPr>
      <w:bookmarkStart w:id="1202" w:name="_Toc28001523"/>
      <w:bookmarkStart w:id="1203" w:name="_Toc36036908"/>
      <w:bookmarkStart w:id="1204" w:name="_Toc36037098"/>
      <w:bookmarkStart w:id="1205" w:name="_Toc44592221"/>
      <w:bookmarkStart w:id="1206" w:name="_Toc45132413"/>
      <w:bookmarkStart w:id="1207" w:name="_Toc51760071"/>
      <w:bookmarkStart w:id="1208" w:name="_Toc177375892"/>
      <w:r>
        <w:t>B.1.2.1</w:t>
      </w:r>
      <w:r>
        <w:rPr>
          <w:rFonts w:eastAsia="Batang" w:hint="eastAsia"/>
          <w:lang w:eastAsia="ko-KR"/>
        </w:rPr>
        <w:tab/>
      </w:r>
      <w:r>
        <w:t>Standard Procedure</w:t>
      </w:r>
      <w:bookmarkEnd w:id="1202"/>
      <w:bookmarkEnd w:id="1203"/>
      <w:bookmarkEnd w:id="1204"/>
      <w:bookmarkEnd w:id="1205"/>
      <w:bookmarkEnd w:id="1206"/>
      <w:bookmarkEnd w:id="1207"/>
      <w:bookmarkEnd w:id="1208"/>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Heading3"/>
      </w:pPr>
      <w:bookmarkStart w:id="1209" w:name="_Toc28001524"/>
      <w:bookmarkStart w:id="1210" w:name="_Toc36036909"/>
      <w:bookmarkStart w:id="1211" w:name="_Toc36037099"/>
      <w:bookmarkStart w:id="1212" w:name="_Toc44592222"/>
      <w:bookmarkStart w:id="1213" w:name="_Toc45132414"/>
      <w:bookmarkStart w:id="1214" w:name="_Toc51760072"/>
      <w:bookmarkStart w:id="1215" w:name="_Toc177375893"/>
      <w:r>
        <w:t>B.1.2.2</w:t>
      </w:r>
      <w:r>
        <w:rPr>
          <w:rFonts w:eastAsia="Batang" w:hint="eastAsia"/>
          <w:lang w:eastAsia="ko-KR"/>
        </w:rPr>
        <w:tab/>
      </w:r>
      <w:r>
        <w:t>SDP with "early session" disposition type</w:t>
      </w:r>
      <w:bookmarkEnd w:id="1209"/>
      <w:bookmarkEnd w:id="1210"/>
      <w:bookmarkEnd w:id="1211"/>
      <w:bookmarkEnd w:id="1212"/>
      <w:bookmarkEnd w:id="1213"/>
      <w:bookmarkEnd w:id="1214"/>
      <w:bookmarkEnd w:id="1215"/>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Heading1"/>
      </w:pPr>
      <w:bookmarkStart w:id="1216" w:name="_Toc28001525"/>
      <w:bookmarkStart w:id="1217" w:name="_Toc36036910"/>
      <w:bookmarkStart w:id="1218" w:name="_Toc36037100"/>
      <w:bookmarkStart w:id="1219" w:name="_Toc44592223"/>
      <w:bookmarkStart w:id="1220" w:name="_Toc45132415"/>
      <w:bookmarkStart w:id="1221" w:name="_Toc51760073"/>
      <w:bookmarkStart w:id="1222" w:name="_Toc177375894"/>
      <w:r>
        <w:t>B.2</w:t>
      </w:r>
      <w:r>
        <w:tab/>
        <w:t>Example 1</w:t>
      </w:r>
      <w:bookmarkEnd w:id="1216"/>
      <w:bookmarkEnd w:id="1217"/>
      <w:bookmarkEnd w:id="1218"/>
      <w:bookmarkEnd w:id="1219"/>
      <w:bookmarkEnd w:id="1220"/>
      <w:bookmarkEnd w:id="1221"/>
      <w:bookmarkEnd w:id="1222"/>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Heading1"/>
      </w:pPr>
      <w:bookmarkStart w:id="1223" w:name="_Toc28001526"/>
      <w:bookmarkStart w:id="1224" w:name="_Toc36036911"/>
      <w:bookmarkStart w:id="1225" w:name="_Toc36037101"/>
      <w:bookmarkStart w:id="1226" w:name="_Toc44592224"/>
      <w:bookmarkStart w:id="1227" w:name="_Toc45132416"/>
      <w:bookmarkStart w:id="1228" w:name="_Toc51760074"/>
      <w:bookmarkStart w:id="1229" w:name="_Toc177375895"/>
      <w:r>
        <w:t>B.3</w:t>
      </w:r>
      <w:r>
        <w:tab/>
        <w:t>Example 2</w:t>
      </w:r>
      <w:bookmarkEnd w:id="1223"/>
      <w:bookmarkEnd w:id="1224"/>
      <w:bookmarkEnd w:id="1225"/>
      <w:bookmarkEnd w:id="1226"/>
      <w:bookmarkEnd w:id="1227"/>
      <w:bookmarkEnd w:id="1228"/>
      <w:bookmarkEnd w:id="1229"/>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Heading1"/>
      </w:pPr>
      <w:bookmarkStart w:id="1230" w:name="_Toc28001527"/>
      <w:bookmarkStart w:id="1231" w:name="_Toc36036912"/>
      <w:bookmarkStart w:id="1232" w:name="_Toc36037102"/>
      <w:bookmarkStart w:id="1233" w:name="_Toc44592225"/>
      <w:bookmarkStart w:id="1234" w:name="_Toc45132417"/>
      <w:bookmarkStart w:id="1235" w:name="_Toc51760075"/>
      <w:bookmarkStart w:id="1236" w:name="_Toc177375896"/>
      <w:r>
        <w:t>B.4</w:t>
      </w:r>
      <w:r>
        <w:tab/>
        <w:t>Example 3 without media components.</w:t>
      </w:r>
      <w:bookmarkEnd w:id="1230"/>
      <w:bookmarkEnd w:id="1231"/>
      <w:bookmarkEnd w:id="1232"/>
      <w:bookmarkEnd w:id="1233"/>
      <w:bookmarkEnd w:id="1234"/>
      <w:bookmarkEnd w:id="1235"/>
      <w:bookmarkEnd w:id="1236"/>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Heading1"/>
      </w:pPr>
      <w:bookmarkStart w:id="1237" w:name="_Toc28001528"/>
      <w:bookmarkStart w:id="1238" w:name="_Toc36036913"/>
      <w:bookmarkStart w:id="1239" w:name="_Toc36037103"/>
      <w:bookmarkStart w:id="1240" w:name="_Toc44592226"/>
      <w:bookmarkStart w:id="1241" w:name="_Toc45132418"/>
      <w:bookmarkStart w:id="1242" w:name="_Toc51760076"/>
      <w:bookmarkStart w:id="1243" w:name="_Toc177375897"/>
      <w:r>
        <w:t>B.5</w:t>
      </w:r>
      <w:r>
        <w:tab/>
        <w:t>Example 4</w:t>
      </w:r>
      <w:bookmarkEnd w:id="1237"/>
      <w:bookmarkEnd w:id="1238"/>
      <w:bookmarkEnd w:id="1239"/>
      <w:bookmarkEnd w:id="1240"/>
      <w:bookmarkEnd w:id="1241"/>
      <w:bookmarkEnd w:id="1242"/>
      <w:bookmarkEnd w:id="1243"/>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Heading8"/>
        <w:rPr>
          <w:rFonts w:eastAsia="Batang"/>
          <w:lang w:eastAsia="ko-KR"/>
        </w:rPr>
      </w:pPr>
      <w:r>
        <w:br w:type="page"/>
      </w:r>
      <w:bookmarkStart w:id="1244" w:name="_Toc28001529"/>
      <w:bookmarkStart w:id="1245" w:name="_Toc36036914"/>
      <w:bookmarkStart w:id="1246" w:name="_Toc36037104"/>
      <w:bookmarkStart w:id="1247" w:name="_Toc44592227"/>
      <w:bookmarkStart w:id="1248" w:name="_Toc45132419"/>
      <w:bookmarkStart w:id="1249" w:name="_Toc51760077"/>
      <w:bookmarkStart w:id="1250" w:name="_Toc177375898"/>
      <w:r>
        <w:lastRenderedPageBreak/>
        <w:t xml:space="preserve">Annex </w:t>
      </w:r>
      <w:r>
        <w:rPr>
          <w:rFonts w:eastAsia="Batang" w:hint="eastAsia"/>
          <w:lang w:eastAsia="ko-KR"/>
        </w:rPr>
        <w:t>C</w:t>
      </w:r>
      <w:r>
        <w:rPr>
          <w:rFonts w:eastAsia="Batang"/>
          <w:lang w:eastAsia="ko-KR"/>
        </w:rPr>
        <w:t xml:space="preserve"> (informative)</w:t>
      </w:r>
      <w:r>
        <w:t>:</w:t>
      </w:r>
      <w:r>
        <w:br/>
      </w:r>
      <w:r>
        <w:rPr>
          <w:rFonts w:eastAsia="Batang" w:hint="eastAsia"/>
          <w:lang w:eastAsia="ko-KR"/>
        </w:rPr>
        <w:t>Void</w:t>
      </w:r>
      <w:bookmarkEnd w:id="1244"/>
      <w:bookmarkEnd w:id="1245"/>
      <w:bookmarkEnd w:id="1246"/>
      <w:bookmarkEnd w:id="1247"/>
      <w:bookmarkEnd w:id="1248"/>
      <w:bookmarkEnd w:id="1249"/>
      <w:bookmarkEnd w:id="1250"/>
    </w:p>
    <w:p w14:paraId="23D59045" w14:textId="77777777" w:rsidR="006D3712" w:rsidRDefault="006D3712">
      <w:pPr>
        <w:rPr>
          <w:rFonts w:eastAsia="Batang"/>
          <w:lang w:eastAsia="ko-KR"/>
        </w:rPr>
      </w:pPr>
    </w:p>
    <w:p w14:paraId="530C6209" w14:textId="77777777" w:rsidR="006D3712" w:rsidRDefault="006D3712">
      <w:pPr>
        <w:pStyle w:val="Heading8"/>
      </w:pPr>
      <w:r>
        <w:br w:type="page"/>
      </w:r>
      <w:bookmarkStart w:id="1251" w:name="_Toc28001530"/>
      <w:bookmarkStart w:id="1252" w:name="_Toc36036915"/>
      <w:bookmarkStart w:id="1253" w:name="_Toc36037105"/>
      <w:bookmarkStart w:id="1254" w:name="_Toc44592228"/>
      <w:bookmarkStart w:id="1255" w:name="_Toc45132420"/>
      <w:bookmarkStart w:id="1256" w:name="_Toc51760078"/>
      <w:bookmarkStart w:id="1257" w:name="_Toc177375899"/>
      <w:r>
        <w:lastRenderedPageBreak/>
        <w:t>Annex D (normative):</w:t>
      </w:r>
      <w:r>
        <w:br/>
        <w:t>Monitoring Related SCEF Procedures over Rx</w:t>
      </w:r>
      <w:bookmarkEnd w:id="1251"/>
      <w:bookmarkEnd w:id="1252"/>
      <w:bookmarkEnd w:id="1253"/>
      <w:bookmarkEnd w:id="1254"/>
      <w:bookmarkEnd w:id="1255"/>
      <w:bookmarkEnd w:id="1256"/>
      <w:bookmarkEnd w:id="1257"/>
    </w:p>
    <w:p w14:paraId="1D19CB3D" w14:textId="77777777" w:rsidR="006D3712" w:rsidRDefault="006D3712">
      <w:pPr>
        <w:pStyle w:val="Heading1"/>
      </w:pPr>
      <w:bookmarkStart w:id="1258" w:name="_Toc28001531"/>
      <w:bookmarkStart w:id="1259" w:name="_Toc36036916"/>
      <w:bookmarkStart w:id="1260" w:name="_Toc36037106"/>
      <w:bookmarkStart w:id="1261" w:name="_Toc44592229"/>
      <w:bookmarkStart w:id="1262" w:name="_Toc45132421"/>
      <w:bookmarkStart w:id="1263" w:name="_Toc51760079"/>
      <w:bookmarkStart w:id="1264" w:name="_Toc177375900"/>
      <w:r>
        <w:t>D.1</w:t>
      </w:r>
      <w:r>
        <w:tab/>
        <w:t>Monitoring events support, using SCEF procedures over Rx</w:t>
      </w:r>
      <w:bookmarkEnd w:id="1258"/>
      <w:bookmarkEnd w:id="1259"/>
      <w:bookmarkEnd w:id="1260"/>
      <w:bookmarkEnd w:id="1261"/>
      <w:bookmarkEnd w:id="1262"/>
      <w:bookmarkEnd w:id="1263"/>
      <w:bookmarkEnd w:id="1264"/>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265" w:name="_Toc28001532"/>
      <w:bookmarkStart w:id="1266" w:name="_Toc36036917"/>
      <w:bookmarkStart w:id="1267" w:name="_Toc36037107"/>
      <w:bookmarkStart w:id="1268" w:name="_Toc44592230"/>
      <w:bookmarkStart w:id="1269" w:name="_Toc45132422"/>
      <w:bookmarkStart w:id="1270" w:name="_Toc51760080"/>
      <w:bookmarkStart w:id="1271" w:name="_Toc177375901"/>
      <w:r>
        <w:t>Annex E (normative):</w:t>
      </w:r>
      <w:r>
        <w:br/>
        <w:t>Interworking with 5GS via Rx interface</w:t>
      </w:r>
      <w:bookmarkEnd w:id="1265"/>
      <w:bookmarkEnd w:id="1266"/>
      <w:bookmarkEnd w:id="1267"/>
      <w:bookmarkEnd w:id="1268"/>
      <w:bookmarkEnd w:id="1269"/>
      <w:bookmarkEnd w:id="1270"/>
      <w:bookmarkEnd w:id="1271"/>
    </w:p>
    <w:p w14:paraId="73BC8A72" w14:textId="77777777" w:rsidR="006D3712" w:rsidRDefault="006D3712">
      <w:pPr>
        <w:pStyle w:val="Heading1"/>
      </w:pPr>
      <w:bookmarkStart w:id="1272" w:name="_Toc28001533"/>
      <w:bookmarkStart w:id="1273" w:name="_Toc36036918"/>
      <w:bookmarkStart w:id="1274" w:name="_Toc36037108"/>
      <w:bookmarkStart w:id="1275" w:name="_Toc44592231"/>
      <w:bookmarkStart w:id="1276" w:name="_Toc45132423"/>
      <w:bookmarkStart w:id="1277" w:name="_Toc51760081"/>
      <w:bookmarkStart w:id="1278" w:name="_Toc177375902"/>
      <w:r>
        <w:t>E.1</w:t>
      </w:r>
      <w:r>
        <w:tab/>
        <w:t>General</w:t>
      </w:r>
      <w:bookmarkEnd w:id="1272"/>
      <w:bookmarkEnd w:id="1273"/>
      <w:bookmarkEnd w:id="1274"/>
      <w:bookmarkEnd w:id="1275"/>
      <w:bookmarkEnd w:id="1276"/>
      <w:bookmarkEnd w:id="1277"/>
      <w:bookmarkEnd w:id="1278"/>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7pt;height:44.4pt" o:ole="">
            <v:imagedata r:id="rId15" o:title=""/>
          </v:shape>
          <o:OLEObject Type="Embed" ProgID="Visio.Drawing.15" ShapeID="_x0000_i1027" DrawAspect="Content" ObjectID="_1793815995"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t>description of the PCRF and the PCEF applies to the PCF and the SMF respectively;</w:t>
      </w:r>
    </w:p>
    <w:p w14:paraId="73B5217D" w14:textId="77777777" w:rsidR="006D3712" w:rsidRDefault="006D3712">
      <w:pPr>
        <w:pStyle w:val="B1"/>
      </w:pPr>
      <w:r>
        <w:t>-</w:t>
      </w:r>
      <w:r>
        <w:tab/>
        <w:t>description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t>an IP-CAN bearer in this specification shall be interpreted as a 5GS QoS flow;</w:t>
      </w:r>
    </w:p>
    <w:p w14:paraId="05D37C35" w14:textId="77777777" w:rsidR="006D3712" w:rsidRDefault="006D3712">
      <w:pPr>
        <w:pStyle w:val="B1"/>
      </w:pPr>
      <w:r>
        <w:t>-</w:t>
      </w:r>
      <w:r>
        <w:tab/>
        <w:t xml:space="preserve">an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t xml:space="preserve">the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79" w:name="_Toc28001534"/>
      <w:bookmarkStart w:id="1280" w:name="_Toc36036919"/>
      <w:bookmarkStart w:id="1281"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282" w:name="_Toc44592232"/>
      <w:bookmarkStart w:id="1283" w:name="_Toc45132424"/>
      <w:bookmarkStart w:id="1284" w:name="_Toc51760082"/>
      <w:bookmarkStart w:id="1285" w:name="_Toc177375903"/>
      <w:r>
        <w:t>E.2</w:t>
      </w:r>
      <w:r>
        <w:tab/>
        <w:t>Mapping table for IP-CAN types and Access types</w:t>
      </w:r>
      <w:bookmarkEnd w:id="1279"/>
      <w:bookmarkEnd w:id="1280"/>
      <w:bookmarkEnd w:id="1281"/>
      <w:bookmarkEnd w:id="1282"/>
      <w:bookmarkEnd w:id="1283"/>
      <w:bookmarkEnd w:id="1284"/>
      <w:bookmarkEnd w:id="1285"/>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r>
              <w:t>RatType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lastRenderedPageBreak/>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286" w:name="_Toc36036920"/>
      <w:bookmarkStart w:id="1287" w:name="_Toc36037110"/>
      <w:bookmarkStart w:id="1288" w:name="_Toc44592233"/>
      <w:bookmarkStart w:id="1289" w:name="_Toc45132425"/>
      <w:bookmarkStart w:id="1290" w:name="_Toc51760083"/>
      <w:bookmarkStart w:id="1291" w:name="_Toc177375904"/>
      <w:r>
        <w:t>E.3</w:t>
      </w:r>
      <w:r>
        <w:tab/>
        <w:t>Reporting EPS Fallback</w:t>
      </w:r>
      <w:bookmarkEnd w:id="1286"/>
      <w:bookmarkEnd w:id="1287"/>
      <w:bookmarkEnd w:id="1288"/>
      <w:bookmarkEnd w:id="1289"/>
      <w:bookmarkEnd w:id="1290"/>
      <w:bookmarkEnd w:id="1291"/>
    </w:p>
    <w:p w14:paraId="1B86BDF9" w14:textId="099F9CDA" w:rsidR="006D3712" w:rsidRDefault="006D3712">
      <w:pPr>
        <w:rPr>
          <w:rFonts w:eastAsia="Batang"/>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292" w:name="_Toc44592234"/>
      <w:bookmarkStart w:id="1293" w:name="_Toc45132426"/>
      <w:bookmarkStart w:id="1294" w:name="_Toc51760084"/>
      <w:bookmarkStart w:id="1295" w:name="_Toc177375905"/>
      <w:r>
        <w:lastRenderedPageBreak/>
        <w:t>E.4</w:t>
      </w:r>
      <w:r>
        <w:tab/>
        <w:t>IP-CAN type change Notification for a MA PDU session</w:t>
      </w:r>
      <w:bookmarkEnd w:id="1292"/>
      <w:bookmarkEnd w:id="1293"/>
      <w:bookmarkEnd w:id="1294"/>
      <w:bookmarkEnd w:id="1295"/>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296" w:name="_Toc44592235"/>
      <w:bookmarkStart w:id="1297" w:name="_Toc45132427"/>
      <w:bookmarkStart w:id="1298" w:name="_Toc51760085"/>
      <w:bookmarkStart w:id="1299" w:name="_Toc177375906"/>
      <w:r>
        <w:t>E.5</w:t>
      </w:r>
      <w:r>
        <w:tab/>
        <w:t>Reporting serving network identity</w:t>
      </w:r>
      <w:bookmarkEnd w:id="1296"/>
      <w:bookmarkEnd w:id="1297"/>
      <w:bookmarkEnd w:id="1298"/>
      <w:bookmarkEnd w:id="1299"/>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
      </w:pPr>
      <w:r>
        <w:lastRenderedPageBreak/>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00" w:name="_Toc51760086"/>
      <w:bookmarkStart w:id="1301" w:name="_Toc177375907"/>
      <w:r>
        <w:t>E.6</w:t>
      </w:r>
      <w:r>
        <w:tab/>
        <w:t>Trusted non-3GPP Access Network Information</w:t>
      </w:r>
      <w:bookmarkEnd w:id="1300"/>
      <w:bookmarkEnd w:id="1301"/>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02" w:name="_Toc51760087"/>
      <w:bookmarkStart w:id="1303" w:name="_Toc177375908"/>
      <w:r>
        <w:t>E.7</w:t>
      </w:r>
      <w:r>
        <w:tab/>
        <w:t>Untrusted non-3GPP Access Network Information</w:t>
      </w:r>
      <w:bookmarkEnd w:id="1302"/>
      <w:bookmarkEnd w:id="1303"/>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lastRenderedPageBreak/>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04" w:name="_Toc51760088"/>
      <w:bookmarkStart w:id="1305" w:name="_Toc177375909"/>
      <w:r>
        <w:t>E.8</w:t>
      </w:r>
      <w:r>
        <w:tab/>
        <w:t>Wireline non-3GPP Access Network Information</w:t>
      </w:r>
      <w:bookmarkEnd w:id="1304"/>
      <w:bookmarkEnd w:id="1305"/>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06" w:name="_Toc177375910"/>
      <w:r>
        <w:t>E.</w:t>
      </w:r>
      <w:r w:rsidR="00093796">
        <w:t>9</w:t>
      </w:r>
      <w:r>
        <w:tab/>
        <w:t>5GS-Level Identities report</w:t>
      </w:r>
      <w:bookmarkEnd w:id="1306"/>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lastRenderedPageBreak/>
        <w:t>-</w:t>
      </w:r>
      <w:r>
        <w:tab/>
        <w:t>the IMSI is included within the Subscription-Id AVP if the IMSI is received within the "supi" attribute;</w:t>
      </w:r>
    </w:p>
    <w:p w14:paraId="486D684D" w14:textId="77777777" w:rsidR="00044113" w:rsidRDefault="0057251B" w:rsidP="00044113">
      <w:pPr>
        <w:pStyle w:val="B1"/>
      </w:pPr>
      <w:r>
        <w:t>-</w:t>
      </w:r>
      <w:r>
        <w:tab/>
        <w:t>the MSISDN is included within the Subscription-Id AVP if the MSISDN is received within the "gpsi" attribute;</w:t>
      </w:r>
    </w:p>
    <w:p w14:paraId="17B27C68" w14:textId="1F655B55" w:rsidR="0057251B" w:rsidRDefault="00044113" w:rsidP="00044113">
      <w:pPr>
        <w:pStyle w:val="B1"/>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07" w:name="_Toc177375911"/>
      <w:bookmarkStart w:id="1308" w:name="_Toc20407540"/>
      <w:bookmarkStart w:id="1309" w:name="_Toc36040349"/>
      <w:bookmarkStart w:id="1310" w:name="_Toc45134240"/>
      <w:bookmarkStart w:id="1311" w:name="_Toc51763438"/>
      <w:bookmarkStart w:id="1312" w:name="_Toc59018698"/>
      <w:bookmarkStart w:id="1313" w:name="_Toc68169617"/>
      <w:r>
        <w:t>E.10</w:t>
      </w:r>
      <w:r>
        <w:tab/>
        <w:t>Reporting Access Network Information</w:t>
      </w:r>
      <w:bookmarkEnd w:id="1307"/>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14" w:name="_Toc177375912"/>
      <w:bookmarkEnd w:id="1308"/>
      <w:bookmarkEnd w:id="1309"/>
      <w:bookmarkEnd w:id="1310"/>
      <w:bookmarkEnd w:id="1311"/>
      <w:bookmarkEnd w:id="1312"/>
      <w:bookmarkEnd w:id="1313"/>
      <w:r>
        <w:t>E.11</w:t>
      </w:r>
      <w:r>
        <w:tab/>
        <w:t>Access Network Charging Information Notification</w:t>
      </w:r>
      <w:bookmarkEnd w:id="1314"/>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15" w:name="_Toc98142904"/>
      <w:bookmarkStart w:id="1316" w:name="_Toc177375913"/>
      <w:r>
        <w:rPr>
          <w:noProof/>
        </w:rPr>
        <w:t>E.12</w:t>
      </w:r>
      <w:r>
        <w:rPr>
          <w:noProof/>
        </w:rPr>
        <w:tab/>
        <w:t>3GPP Access Network Information</w:t>
      </w:r>
      <w:bookmarkEnd w:id="1315"/>
      <w:bookmarkEnd w:id="1316"/>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
      </w:pPr>
      <w:r>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
      </w:pPr>
      <w:r>
        <w:t>b)</w:t>
      </w:r>
      <w:r>
        <w:tab/>
        <w:t>The TAI and ECGI received over the N7 reference point in the "tai" attribute and "ecgi" attribute of the "eutraLocation" attribute respectively, if available, are encoded in the 3GPP-User-Location AVP.</w:t>
      </w:r>
    </w:p>
    <w:p w14:paraId="5E065AA6" w14:textId="77777777" w:rsidR="0057251B" w:rsidRDefault="0057251B">
      <w:pPr>
        <w:pStyle w:val="B2"/>
        <w:rPr>
          <w:rFonts w:eastAsia="Batang"/>
          <w:lang w:eastAsia="ko-KR"/>
        </w:rPr>
      </w:pPr>
    </w:p>
    <w:p w14:paraId="4F776173" w14:textId="77777777" w:rsidR="006D3712" w:rsidRDefault="006D3712">
      <w:pPr>
        <w:pStyle w:val="Heading8"/>
      </w:pPr>
      <w:r>
        <w:br w:type="page"/>
      </w:r>
      <w:bookmarkStart w:id="1317" w:name="_Toc28001535"/>
      <w:bookmarkStart w:id="1318" w:name="_Toc36036921"/>
      <w:bookmarkStart w:id="1319" w:name="_Toc36037111"/>
      <w:bookmarkStart w:id="1320" w:name="_Toc44592236"/>
      <w:bookmarkStart w:id="1321" w:name="_Toc45132428"/>
      <w:bookmarkStart w:id="1322" w:name="_Toc51760089"/>
      <w:bookmarkStart w:id="1323" w:name="_Toc177375914"/>
      <w:r>
        <w:lastRenderedPageBreak/>
        <w:t>Annex F</w:t>
      </w:r>
      <w:r>
        <w:rPr>
          <w:lang w:eastAsia="ja-JP"/>
        </w:rPr>
        <w:t xml:space="preserve"> </w:t>
      </w:r>
      <w:r>
        <w:t>(informative):</w:t>
      </w:r>
      <w:r>
        <w:br/>
        <w:t>Change history</w:t>
      </w:r>
      <w:bookmarkEnd w:id="1317"/>
      <w:bookmarkEnd w:id="1318"/>
      <w:bookmarkEnd w:id="1319"/>
      <w:bookmarkEnd w:id="1320"/>
      <w:bookmarkEnd w:id="1321"/>
      <w:bookmarkEnd w:id="1322"/>
      <w:bookmarkEnd w:id="1323"/>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Access control for users with eRedcap/Redcap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rPr>
          <w:ins w:id="1324" w:author="MCC" w:date="2024-11-22T20:46: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ins w:id="1325" w:author="MCC" w:date="2024-11-22T20:46:00Z"/>
                <w:rFonts w:cs="Arial"/>
                <w:noProof/>
                <w:sz w:val="16"/>
                <w:szCs w:val="16"/>
              </w:rPr>
            </w:pPr>
            <w:ins w:id="1326" w:author="MCC" w:date="2024-11-22T20:46:00Z">
              <w:r>
                <w:rPr>
                  <w:rFonts w:cs="Arial"/>
                  <w:noProof/>
                  <w:sz w:val="16"/>
                  <w:szCs w:val="16"/>
                </w:rPr>
                <w:t>2024-12</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ins w:id="1327" w:author="MCC" w:date="2024-11-22T20:46:00Z"/>
                <w:rFonts w:cs="Arial"/>
                <w:sz w:val="16"/>
                <w:szCs w:val="16"/>
              </w:rPr>
            </w:pPr>
            <w:ins w:id="1328" w:author="MCC" w:date="2024-11-22T20:46:00Z">
              <w:r>
                <w:rPr>
                  <w:rFonts w:cs="Arial"/>
                  <w:sz w:val="16"/>
                  <w:szCs w:val="16"/>
                </w:rPr>
                <w:t>CT#106</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380FD784" w:rsidR="002277E5" w:rsidRPr="00BB38FE" w:rsidRDefault="002277E5" w:rsidP="00993240">
            <w:pPr>
              <w:pStyle w:val="TAC"/>
              <w:rPr>
                <w:ins w:id="1329" w:author="MCC" w:date="2024-11-22T20:46:00Z"/>
                <w:rFonts w:cs="Arial"/>
                <w:sz w:val="16"/>
                <w:szCs w:val="16"/>
              </w:rPr>
            </w:pPr>
            <w:ins w:id="1330" w:author="MCC" w:date="2024-11-22T20:46:00Z">
              <w:r>
                <w:rPr>
                  <w:rFonts w:cs="Arial"/>
                  <w:sz w:val="16"/>
                  <w:szCs w:val="16"/>
                </w:rPr>
                <w:t>C3-246325</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ins w:id="1331" w:author="MCC" w:date="2024-11-22T20:46:00Z"/>
                <w:rFonts w:cs="Arial"/>
                <w:sz w:val="16"/>
                <w:szCs w:val="16"/>
              </w:rPr>
            </w:pPr>
            <w:ins w:id="1332" w:author="MCC" w:date="2024-11-22T20:46:00Z">
              <w:r>
                <w:rPr>
                  <w:rFonts w:cs="Arial"/>
                  <w:sz w:val="16"/>
                  <w:szCs w:val="16"/>
                </w:rPr>
                <w:t>1695</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ins w:id="1333" w:author="MCC" w:date="2024-11-22T20:46:00Z"/>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ins w:id="1334" w:author="MCC" w:date="2024-11-22T20:46:00Z"/>
                <w:rFonts w:cs="Arial"/>
                <w:sz w:val="16"/>
                <w:szCs w:val="16"/>
              </w:rPr>
            </w:pPr>
            <w:ins w:id="1335" w:author="MCC" w:date="2024-11-22T20:47:00Z">
              <w:r>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ins w:id="1336" w:author="MCC" w:date="2024-11-22T20:46:00Z"/>
                <w:rFonts w:cs="Arial"/>
                <w:sz w:val="16"/>
                <w:szCs w:val="16"/>
              </w:rPr>
            </w:pPr>
            <w:ins w:id="1337" w:author="MCC" w:date="2024-11-22T20:47:00Z">
              <w:r w:rsidRPr="006554E4">
                <w:rPr>
                  <w:rFonts w:cs="Arial"/>
                  <w:sz w:val="16"/>
                  <w:szCs w:val="16"/>
                </w:rPr>
                <w:t>Correction on QoS hint support for data channel media</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ins w:id="1338" w:author="MCC" w:date="2024-11-22T20:46:00Z"/>
                <w:rFonts w:cs="Arial"/>
                <w:sz w:val="16"/>
                <w:szCs w:val="16"/>
              </w:rPr>
            </w:pPr>
            <w:ins w:id="1339" w:author="MCC" w:date="2024-11-22T20:47:00Z">
              <w:r>
                <w:rPr>
                  <w:rFonts w:cs="Arial"/>
                  <w:sz w:val="16"/>
                  <w:szCs w:val="16"/>
                </w:rPr>
                <w:t>18.4.0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1A97" w14:textId="77777777" w:rsidR="00872B79" w:rsidRDefault="00872B79">
      <w:r>
        <w:separator/>
      </w:r>
    </w:p>
  </w:endnote>
  <w:endnote w:type="continuationSeparator" w:id="0">
    <w:p w14:paraId="268C49EA" w14:textId="77777777" w:rsidR="00872B79" w:rsidRDefault="008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3F2E" w14:textId="77777777" w:rsidR="00872B79" w:rsidRDefault="00872B79">
      <w:r>
        <w:separator/>
      </w:r>
    </w:p>
  </w:footnote>
  <w:footnote w:type="continuationSeparator" w:id="0">
    <w:p w14:paraId="7C8C83BD" w14:textId="77777777" w:rsidR="00872B79" w:rsidRDefault="0087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4B395CD8"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C20100">
      <w:rPr>
        <w:noProof/>
      </w:rPr>
      <w:t>3GPP TS 29.214 V18.34.0 (2024-0912)</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3C586D0E"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C20100">
      <w:rPr>
        <w:noProof/>
      </w:rPr>
      <w:t>Release 18</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3"/>
  </w:num>
  <w:num w:numId="7" w16cid:durableId="141240749">
    <w:abstractNumId w:val="20"/>
  </w:num>
  <w:num w:numId="8" w16cid:durableId="1234900119">
    <w:abstractNumId w:val="27"/>
  </w:num>
  <w:num w:numId="9" w16cid:durableId="1633562759">
    <w:abstractNumId w:val="16"/>
  </w:num>
  <w:num w:numId="10" w16cid:durableId="1530216121">
    <w:abstractNumId w:val="15"/>
  </w:num>
  <w:num w:numId="11" w16cid:durableId="1611282269">
    <w:abstractNumId w:val="17"/>
  </w:num>
  <w:num w:numId="12" w16cid:durableId="341323000">
    <w:abstractNumId w:val="18"/>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26"/>
  </w:num>
  <w:num w:numId="21" w16cid:durableId="1358501614">
    <w:abstractNumId w:val="19"/>
  </w:num>
  <w:num w:numId="22" w16cid:durableId="1386493005">
    <w:abstractNumId w:val="22"/>
  </w:num>
  <w:num w:numId="23" w16cid:durableId="671955096">
    <w:abstractNumId w:val="24"/>
  </w:num>
  <w:num w:numId="24" w16cid:durableId="2081169141">
    <w:abstractNumId w:val="14"/>
  </w:num>
  <w:num w:numId="25" w16cid:durableId="65961287">
    <w:abstractNumId w:val="25"/>
  </w:num>
  <w:num w:numId="26" w16cid:durableId="374349723">
    <w:abstractNumId w:val="13"/>
  </w:num>
  <w:num w:numId="27" w16cid:durableId="2086099353">
    <w:abstractNumId w:val="21"/>
  </w:num>
  <w:num w:numId="28" w16cid:durableId="28581873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23804"/>
    <w:rsid w:val="00040EEA"/>
    <w:rsid w:val="00044113"/>
    <w:rsid w:val="00055FC7"/>
    <w:rsid w:val="000568ED"/>
    <w:rsid w:val="00073156"/>
    <w:rsid w:val="00085435"/>
    <w:rsid w:val="0008731B"/>
    <w:rsid w:val="00093796"/>
    <w:rsid w:val="0009781E"/>
    <w:rsid w:val="000A4367"/>
    <w:rsid w:val="000C1047"/>
    <w:rsid w:val="000D2CCA"/>
    <w:rsid w:val="000D4368"/>
    <w:rsid w:val="000E36A0"/>
    <w:rsid w:val="000E39DF"/>
    <w:rsid w:val="00145886"/>
    <w:rsid w:val="0015366F"/>
    <w:rsid w:val="00171385"/>
    <w:rsid w:val="00172B63"/>
    <w:rsid w:val="001737BF"/>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43C82"/>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7D1389"/>
    <w:rsid w:val="007F09D5"/>
    <w:rsid w:val="008073D5"/>
    <w:rsid w:val="008360B4"/>
    <w:rsid w:val="00872B79"/>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52B2B"/>
    <w:rsid w:val="00961B99"/>
    <w:rsid w:val="00964EB3"/>
    <w:rsid w:val="00965955"/>
    <w:rsid w:val="009677D4"/>
    <w:rsid w:val="00976A41"/>
    <w:rsid w:val="00990C76"/>
    <w:rsid w:val="00993240"/>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0B85"/>
    <w:rsid w:val="00A03E53"/>
    <w:rsid w:val="00A42DA5"/>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809F2"/>
    <w:rsid w:val="00CD0ED3"/>
    <w:rsid w:val="00CE1D11"/>
    <w:rsid w:val="00CF3E9B"/>
    <w:rsid w:val="00D0348F"/>
    <w:rsid w:val="00D15BA6"/>
    <w:rsid w:val="00D25F3E"/>
    <w:rsid w:val="00D35FD3"/>
    <w:rsid w:val="00D45E45"/>
    <w:rsid w:val="00D672E9"/>
    <w:rsid w:val="00D77E43"/>
    <w:rsid w:val="00D84A27"/>
    <w:rsid w:val="00D9226E"/>
    <w:rsid w:val="00DA50F4"/>
    <w:rsid w:val="00DB1C86"/>
    <w:rsid w:val="00DB4AE3"/>
    <w:rsid w:val="00DD13C2"/>
    <w:rsid w:val="00DE2E24"/>
    <w:rsid w:val="00E05B1A"/>
    <w:rsid w:val="00E14546"/>
    <w:rsid w:val="00E244DC"/>
    <w:rsid w:val="00E36E14"/>
    <w:rsid w:val="00E456E9"/>
    <w:rsid w:val="00E74F6B"/>
    <w:rsid w:val="00EA3BFA"/>
    <w:rsid w:val="00EA6B48"/>
    <w:rsid w:val="00EC4E1C"/>
    <w:rsid w:val="00ED7EE6"/>
    <w:rsid w:val="00EE75F2"/>
    <w:rsid w:val="00F04734"/>
    <w:rsid w:val="00F10C56"/>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hsdate"/>
  <w:smartTagType w:namespaceuri="urn:schemas-microsoft-com:office:smarttags" w:name="stockticker"/>
  <w:smartTagType w:namespaceuri="urn:schemas-microsoft-com:office:smarttags" w:name="place"/>
  <w:shapeDefaults>
    <o:shapedefaults v:ext="edit" spidmax="2053">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Bullet 2"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link w:val="B1Char"/>
    <w:qFormat/>
    <w:rPr>
      <w:rFonts w:eastAsia="MS Mincho"/>
      <w:lang w:eastAsia="ja-JP"/>
    </w:rPr>
  </w:style>
  <w:style w:type="character" w:customStyle="1" w:styleId="B1Char">
    <w:name w:val="B1 Char"/>
    <w:link w:val="B1"/>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rPr>
      <w:rFonts w:eastAsia="MS Mincho"/>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pPr>
      <w:ind w:right="509"/>
      <w:jc w:val="both"/>
    </w:pPr>
  </w:style>
  <w:style w:type="paragraph" w:styleId="BodyTextIndent">
    <w:name w:val="Body Text Indent"/>
    <w:basedOn w:val="Normal"/>
    <w:pPr>
      <w:spacing w:after="0"/>
      <w:ind w:left="360"/>
    </w:pPr>
  </w:style>
  <w:style w:type="paragraph" w:styleId="BodyText3">
    <w:name w:val="Body Text 3"/>
    <w:basedOn w:val="Normal"/>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FL">
    <w:name w:val="FL"/>
    <w:basedOn w:val="Normal"/>
    <w:pPr>
      <w:keepNext/>
      <w:keepLines/>
      <w:spacing w:before="60"/>
      <w:jc w:val="center"/>
    </w:pPr>
    <w:rPr>
      <w:rFonts w:ascii="Arial" w:hAnsi="Arial"/>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eastAsia="Times New Roman" w:hAnsi="Arial"/>
      <w:lang w:eastAsia="en-US"/>
    </w:rPr>
  </w:style>
  <w:style w:type="paragraph" w:customStyle="1" w:styleId="Sprechblasentext">
    <w:name w:val="Sprechblasentext"/>
    <w:basedOn w:val="Normal"/>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link w:val="Header"/>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109</Pages>
  <Words>51224</Words>
  <Characters>288855</Characters>
  <Application>Microsoft Office Word</Application>
  <DocSecurity>0</DocSecurity>
  <Lines>2407</Lines>
  <Paragraphs>678</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339401</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41</cp:revision>
  <cp:lastPrinted>2006-09-13T12:26:00Z</cp:lastPrinted>
  <dcterms:created xsi:type="dcterms:W3CDTF">2023-03-23T07:32:00Z</dcterms:created>
  <dcterms:modified xsi:type="dcterms:W3CDTF">2024-11-23T01:47:00Z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