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1EF100EC"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08-26T11:14:00Z">
        <w:r w:rsidR="00952B2B" w:rsidDel="00993240">
          <w:rPr>
            <w:noProof w:val="0"/>
          </w:rPr>
          <w:delText>2</w:delText>
        </w:r>
      </w:del>
      <w:ins w:id="2" w:author="MCC" w:date="2024-08-26T11:14:00Z">
        <w:r w:rsidR="00993240">
          <w:rPr>
            <w:noProof w:val="0"/>
          </w:rPr>
          <w:t>3</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바탕"/>
          <w:noProof w:val="0"/>
          <w:sz w:val="32"/>
          <w:lang w:eastAsia="ko-KR"/>
        </w:rPr>
        <w:t>24</w:t>
      </w:r>
      <w:r>
        <w:rPr>
          <w:noProof w:val="0"/>
          <w:sz w:val="32"/>
        </w:rPr>
        <w:t>-</w:t>
      </w:r>
      <w:del w:id="3" w:author="MCC" w:date="2024-08-26T11:14:00Z">
        <w:r w:rsidR="0066764E" w:rsidDel="00993240">
          <w:rPr>
            <w:noProof w:val="0"/>
            <w:sz w:val="32"/>
          </w:rPr>
          <w:delText>06</w:delText>
        </w:r>
      </w:del>
      <w:ins w:id="4" w:author="MCC" w:date="2024-08-26T11:14:00Z">
        <w:r w:rsidR="00993240">
          <w:rPr>
            <w:noProof w:val="0"/>
            <w:sz w:val="32"/>
          </w:rPr>
          <w:t>09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바탕" w:hint="eastAsia"/>
          <w:lang w:eastAsia="ko-KR"/>
        </w:rPr>
        <w:t>1</w:t>
      </w:r>
      <w:r w:rsidR="001B6432">
        <w:rPr>
          <w:rStyle w:val="ZGSM"/>
          <w:rFonts w:eastAsia="바탕"/>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76.85pt" o:ole="">
            <v:imagedata r:id="rId8" o:title=""/>
          </v:shape>
          <o:OLEObject Type="Embed" ProgID="Word.Picture.8" ShapeID="_x0000_i1025" DrawAspect="Content" ObjectID="_1787567474"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바탕"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7D1389">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952B2B">
        <w:rPr>
          <w:sz w:val="18"/>
        </w:rPr>
        <w:t>20</w:t>
      </w:r>
      <w:r w:rsidR="00952B2B">
        <w:rPr>
          <w:rFonts w:eastAsia="바탕"/>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7FB69F43" w14:textId="11EA3822" w:rsidR="00A42DA5"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A42DA5" w:rsidRPr="00EF2021">
        <w:rPr>
          <w:noProof/>
          <w:lang w:val="en-US"/>
        </w:rPr>
        <w:t>Foreword</w:t>
      </w:r>
      <w:r w:rsidR="00A42DA5">
        <w:rPr>
          <w:noProof/>
        </w:rPr>
        <w:tab/>
      </w:r>
      <w:r w:rsidR="00A42DA5">
        <w:rPr>
          <w:noProof/>
        </w:rPr>
        <w:fldChar w:fldCharType="begin" w:fldLock="1"/>
      </w:r>
      <w:r w:rsidR="00A42DA5">
        <w:rPr>
          <w:noProof/>
        </w:rPr>
        <w:instrText xml:space="preserve"> PAGEREF _Toc169906437 \h </w:instrText>
      </w:r>
      <w:r w:rsidR="00A42DA5">
        <w:rPr>
          <w:noProof/>
        </w:rPr>
      </w:r>
      <w:r w:rsidR="00A42DA5">
        <w:rPr>
          <w:noProof/>
        </w:rPr>
        <w:fldChar w:fldCharType="separate"/>
      </w:r>
      <w:r w:rsidR="00A42DA5">
        <w:rPr>
          <w:noProof/>
        </w:rPr>
        <w:t>7</w:t>
      </w:r>
      <w:r w:rsidR="00A42DA5">
        <w:rPr>
          <w:noProof/>
        </w:rPr>
        <w:fldChar w:fldCharType="end"/>
      </w:r>
    </w:p>
    <w:p w14:paraId="1C08D08B" w14:textId="23979D5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_Toc169906438 \h </w:instrText>
      </w:r>
      <w:r>
        <w:rPr>
          <w:noProof/>
        </w:rPr>
      </w:r>
      <w:r>
        <w:rPr>
          <w:noProof/>
        </w:rPr>
        <w:fldChar w:fldCharType="separate"/>
      </w:r>
      <w:r>
        <w:rPr>
          <w:noProof/>
        </w:rPr>
        <w:t>8</w:t>
      </w:r>
      <w:r>
        <w:rPr>
          <w:noProof/>
        </w:rPr>
        <w:fldChar w:fldCharType="end"/>
      </w:r>
    </w:p>
    <w:p w14:paraId="19351A13" w14:textId="4EAEFE4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_Toc169906439 \h </w:instrText>
      </w:r>
      <w:r>
        <w:rPr>
          <w:noProof/>
        </w:rPr>
      </w:r>
      <w:r>
        <w:rPr>
          <w:noProof/>
        </w:rPr>
        <w:fldChar w:fldCharType="separate"/>
      </w:r>
      <w:r>
        <w:rPr>
          <w:noProof/>
        </w:rPr>
        <w:t>8</w:t>
      </w:r>
      <w:r>
        <w:rPr>
          <w:noProof/>
        </w:rPr>
        <w:fldChar w:fldCharType="end"/>
      </w:r>
    </w:p>
    <w:p w14:paraId="2535F982" w14:textId="7F3485E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_Toc169906440 \h </w:instrText>
      </w:r>
      <w:r>
        <w:rPr>
          <w:noProof/>
        </w:rPr>
      </w:r>
      <w:r>
        <w:rPr>
          <w:noProof/>
        </w:rPr>
        <w:fldChar w:fldCharType="separate"/>
      </w:r>
      <w:r>
        <w:rPr>
          <w:noProof/>
        </w:rPr>
        <w:t>11</w:t>
      </w:r>
      <w:r>
        <w:rPr>
          <w:noProof/>
        </w:rPr>
        <w:fldChar w:fldCharType="end"/>
      </w:r>
    </w:p>
    <w:p w14:paraId="22B1C952" w14:textId="05DE39A7"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_Toc169906441 \h </w:instrText>
      </w:r>
      <w:r>
        <w:rPr>
          <w:noProof/>
        </w:rPr>
      </w:r>
      <w:r>
        <w:rPr>
          <w:noProof/>
        </w:rPr>
        <w:fldChar w:fldCharType="separate"/>
      </w:r>
      <w:r>
        <w:rPr>
          <w:noProof/>
        </w:rPr>
        <w:t>11</w:t>
      </w:r>
      <w:r>
        <w:rPr>
          <w:noProof/>
        </w:rPr>
        <w:fldChar w:fldCharType="end"/>
      </w:r>
    </w:p>
    <w:p w14:paraId="19850125" w14:textId="2B0111A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_Toc169906442 \h </w:instrText>
      </w:r>
      <w:r>
        <w:rPr>
          <w:noProof/>
        </w:rPr>
      </w:r>
      <w:r>
        <w:rPr>
          <w:noProof/>
        </w:rPr>
        <w:fldChar w:fldCharType="separate"/>
      </w:r>
      <w:r>
        <w:rPr>
          <w:noProof/>
        </w:rPr>
        <w:t>12</w:t>
      </w:r>
      <w:r>
        <w:rPr>
          <w:noProof/>
        </w:rPr>
        <w:fldChar w:fldCharType="end"/>
      </w:r>
    </w:p>
    <w:p w14:paraId="1E899E51" w14:textId="3E91237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_Toc169906443 \h </w:instrText>
      </w:r>
      <w:r>
        <w:rPr>
          <w:noProof/>
        </w:rPr>
      </w:r>
      <w:r>
        <w:rPr>
          <w:noProof/>
        </w:rPr>
        <w:fldChar w:fldCharType="separate"/>
      </w:r>
      <w:r>
        <w:rPr>
          <w:noProof/>
        </w:rPr>
        <w:t>13</w:t>
      </w:r>
      <w:r>
        <w:rPr>
          <w:noProof/>
        </w:rPr>
        <w:fldChar w:fldCharType="end"/>
      </w:r>
    </w:p>
    <w:p w14:paraId="208B53E8" w14:textId="4DB45D91"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_Toc169906444 \h </w:instrText>
      </w:r>
      <w:r>
        <w:rPr>
          <w:noProof/>
        </w:rPr>
      </w:r>
      <w:r>
        <w:rPr>
          <w:noProof/>
        </w:rPr>
        <w:fldChar w:fldCharType="separate"/>
      </w:r>
      <w:r>
        <w:rPr>
          <w:noProof/>
        </w:rPr>
        <w:t>13</w:t>
      </w:r>
      <w:r>
        <w:rPr>
          <w:noProof/>
        </w:rPr>
        <w:fldChar w:fldCharType="end"/>
      </w:r>
    </w:p>
    <w:p w14:paraId="1C1EB3E4" w14:textId="7C9305E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_Toc169906445 \h </w:instrText>
      </w:r>
      <w:r>
        <w:rPr>
          <w:noProof/>
        </w:rPr>
      </w:r>
      <w:r>
        <w:rPr>
          <w:noProof/>
        </w:rPr>
        <w:fldChar w:fldCharType="separate"/>
      </w:r>
      <w:r>
        <w:rPr>
          <w:noProof/>
        </w:rPr>
        <w:t>13</w:t>
      </w:r>
      <w:r>
        <w:rPr>
          <w:noProof/>
        </w:rPr>
        <w:fldChar w:fldCharType="end"/>
      </w:r>
    </w:p>
    <w:p w14:paraId="60E7E5AD" w14:textId="52A86C0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_Toc169906446 \h </w:instrText>
      </w:r>
      <w:r>
        <w:rPr>
          <w:noProof/>
        </w:rPr>
      </w:r>
      <w:r>
        <w:rPr>
          <w:noProof/>
        </w:rPr>
        <w:fldChar w:fldCharType="separate"/>
      </w:r>
      <w:r>
        <w:rPr>
          <w:noProof/>
        </w:rPr>
        <w:t>13</w:t>
      </w:r>
      <w:r>
        <w:rPr>
          <w:noProof/>
        </w:rPr>
        <w:fldChar w:fldCharType="end"/>
      </w:r>
    </w:p>
    <w:p w14:paraId="3B63125D" w14:textId="6A54514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_Toc169906447 \h </w:instrText>
      </w:r>
      <w:r>
        <w:rPr>
          <w:noProof/>
        </w:rPr>
      </w:r>
      <w:r>
        <w:rPr>
          <w:noProof/>
        </w:rPr>
        <w:fldChar w:fldCharType="separate"/>
      </w:r>
      <w:r>
        <w:rPr>
          <w:noProof/>
        </w:rPr>
        <w:t>13</w:t>
      </w:r>
      <w:r>
        <w:rPr>
          <w:noProof/>
        </w:rPr>
        <w:fldChar w:fldCharType="end"/>
      </w:r>
    </w:p>
    <w:p w14:paraId="62C43E91" w14:textId="2ADEF46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_Toc169906448 \h </w:instrText>
      </w:r>
      <w:r>
        <w:rPr>
          <w:noProof/>
        </w:rPr>
      </w:r>
      <w:r>
        <w:rPr>
          <w:noProof/>
        </w:rPr>
        <w:fldChar w:fldCharType="separate"/>
      </w:r>
      <w:r>
        <w:rPr>
          <w:noProof/>
        </w:rPr>
        <w:t>14</w:t>
      </w:r>
      <w:r>
        <w:rPr>
          <w:noProof/>
        </w:rPr>
        <w:fldChar w:fldCharType="end"/>
      </w:r>
    </w:p>
    <w:p w14:paraId="1DA13724" w14:textId="462764D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_Toc169906449 \h </w:instrText>
      </w:r>
      <w:r>
        <w:rPr>
          <w:noProof/>
        </w:rPr>
      </w:r>
      <w:r>
        <w:rPr>
          <w:noProof/>
        </w:rPr>
        <w:fldChar w:fldCharType="separate"/>
      </w:r>
      <w:r>
        <w:rPr>
          <w:noProof/>
        </w:rPr>
        <w:t>14</w:t>
      </w:r>
      <w:r>
        <w:rPr>
          <w:noProof/>
        </w:rPr>
        <w:fldChar w:fldCharType="end"/>
      </w:r>
    </w:p>
    <w:p w14:paraId="4CCD1A39" w14:textId="7AB665E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_Toc169906450 \h </w:instrText>
      </w:r>
      <w:r>
        <w:rPr>
          <w:noProof/>
        </w:rPr>
      </w:r>
      <w:r>
        <w:rPr>
          <w:noProof/>
        </w:rPr>
        <w:fldChar w:fldCharType="separate"/>
      </w:r>
      <w:r>
        <w:rPr>
          <w:noProof/>
        </w:rPr>
        <w:t>14</w:t>
      </w:r>
      <w:r>
        <w:rPr>
          <w:noProof/>
        </w:rPr>
        <w:fldChar w:fldCharType="end"/>
      </w:r>
    </w:p>
    <w:p w14:paraId="7373D4BF" w14:textId="1499AF9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_Toc169906451 \h </w:instrText>
      </w:r>
      <w:r>
        <w:rPr>
          <w:noProof/>
        </w:rPr>
      </w:r>
      <w:r>
        <w:rPr>
          <w:noProof/>
        </w:rPr>
        <w:fldChar w:fldCharType="separate"/>
      </w:r>
      <w:r>
        <w:rPr>
          <w:noProof/>
        </w:rPr>
        <w:t>19</w:t>
      </w:r>
      <w:r>
        <w:rPr>
          <w:noProof/>
        </w:rPr>
        <w:fldChar w:fldCharType="end"/>
      </w:r>
    </w:p>
    <w:p w14:paraId="3DB58DA3" w14:textId="6326D4E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_Toc169906452 \h </w:instrText>
      </w:r>
      <w:r>
        <w:rPr>
          <w:noProof/>
        </w:rPr>
      </w:r>
      <w:r>
        <w:rPr>
          <w:noProof/>
        </w:rPr>
        <w:fldChar w:fldCharType="separate"/>
      </w:r>
      <w:r>
        <w:rPr>
          <w:noProof/>
        </w:rPr>
        <w:t>22</w:t>
      </w:r>
      <w:r>
        <w:rPr>
          <w:noProof/>
        </w:rPr>
        <w:fldChar w:fldCharType="end"/>
      </w:r>
    </w:p>
    <w:p w14:paraId="79076F91" w14:textId="46CBBF1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_Toc169906453 \h </w:instrText>
      </w:r>
      <w:r>
        <w:rPr>
          <w:noProof/>
        </w:rPr>
      </w:r>
      <w:r>
        <w:rPr>
          <w:noProof/>
        </w:rPr>
        <w:fldChar w:fldCharType="separate"/>
      </w:r>
      <w:r>
        <w:rPr>
          <w:noProof/>
        </w:rPr>
        <w:t>23</w:t>
      </w:r>
      <w:r>
        <w:rPr>
          <w:noProof/>
        </w:rPr>
        <w:fldChar w:fldCharType="end"/>
      </w:r>
    </w:p>
    <w:p w14:paraId="2D500736" w14:textId="239BDFC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_Toc169906454 \h </w:instrText>
      </w:r>
      <w:r>
        <w:rPr>
          <w:noProof/>
        </w:rPr>
      </w:r>
      <w:r>
        <w:rPr>
          <w:noProof/>
        </w:rPr>
        <w:fldChar w:fldCharType="separate"/>
      </w:r>
      <w:r>
        <w:rPr>
          <w:noProof/>
        </w:rPr>
        <w:t>23</w:t>
      </w:r>
      <w:r>
        <w:rPr>
          <w:noProof/>
        </w:rPr>
        <w:fldChar w:fldCharType="end"/>
      </w:r>
    </w:p>
    <w:p w14:paraId="72316E11" w14:textId="126868A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_Toc169906455 \h </w:instrText>
      </w:r>
      <w:r>
        <w:rPr>
          <w:noProof/>
        </w:rPr>
      </w:r>
      <w:r>
        <w:rPr>
          <w:noProof/>
        </w:rPr>
        <w:fldChar w:fldCharType="separate"/>
      </w:r>
      <w:r>
        <w:rPr>
          <w:noProof/>
        </w:rPr>
        <w:t>24</w:t>
      </w:r>
      <w:r>
        <w:rPr>
          <w:noProof/>
        </w:rPr>
        <w:fldChar w:fldCharType="end"/>
      </w:r>
    </w:p>
    <w:p w14:paraId="6D587F01" w14:textId="2FF1303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_Toc169906456 \h </w:instrText>
      </w:r>
      <w:r>
        <w:rPr>
          <w:noProof/>
        </w:rPr>
      </w:r>
      <w:r>
        <w:rPr>
          <w:noProof/>
        </w:rPr>
        <w:fldChar w:fldCharType="separate"/>
      </w:r>
      <w:r>
        <w:rPr>
          <w:noProof/>
        </w:rPr>
        <w:t>25</w:t>
      </w:r>
      <w:r>
        <w:rPr>
          <w:noProof/>
        </w:rPr>
        <w:fldChar w:fldCharType="end"/>
      </w:r>
    </w:p>
    <w:p w14:paraId="770D3AE0" w14:textId="13A8BE68"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_Toc169906457 \h </w:instrText>
      </w:r>
      <w:r>
        <w:rPr>
          <w:noProof/>
        </w:rPr>
      </w:r>
      <w:r>
        <w:rPr>
          <w:noProof/>
        </w:rPr>
        <w:fldChar w:fldCharType="separate"/>
      </w:r>
      <w:r>
        <w:rPr>
          <w:noProof/>
        </w:rPr>
        <w:t>25</w:t>
      </w:r>
      <w:r>
        <w:rPr>
          <w:noProof/>
        </w:rPr>
        <w:fldChar w:fldCharType="end"/>
      </w:r>
    </w:p>
    <w:p w14:paraId="5198AAC5" w14:textId="5F366F04"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_Toc169906458 \h </w:instrText>
      </w:r>
      <w:r>
        <w:rPr>
          <w:noProof/>
        </w:rPr>
      </w:r>
      <w:r>
        <w:rPr>
          <w:noProof/>
        </w:rPr>
        <w:fldChar w:fldCharType="separate"/>
      </w:r>
      <w:r>
        <w:rPr>
          <w:noProof/>
        </w:rPr>
        <w:t>25</w:t>
      </w:r>
      <w:r>
        <w:rPr>
          <w:noProof/>
        </w:rPr>
        <w:fldChar w:fldCharType="end"/>
      </w:r>
    </w:p>
    <w:p w14:paraId="68DC2A18" w14:textId="74CCFC2A"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_Toc169906459 \h </w:instrText>
      </w:r>
      <w:r>
        <w:rPr>
          <w:noProof/>
        </w:rPr>
      </w:r>
      <w:r>
        <w:rPr>
          <w:noProof/>
        </w:rPr>
        <w:fldChar w:fldCharType="separate"/>
      </w:r>
      <w:r>
        <w:rPr>
          <w:noProof/>
        </w:rPr>
        <w:t>25</w:t>
      </w:r>
      <w:r>
        <w:rPr>
          <w:noProof/>
        </w:rPr>
        <w:fldChar w:fldCharType="end"/>
      </w:r>
    </w:p>
    <w:p w14:paraId="6147D573" w14:textId="43C25653"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_Toc169906460 \h </w:instrText>
      </w:r>
      <w:r>
        <w:rPr>
          <w:noProof/>
        </w:rPr>
      </w:r>
      <w:r>
        <w:rPr>
          <w:noProof/>
        </w:rPr>
        <w:fldChar w:fldCharType="separate"/>
      </w:r>
      <w:r>
        <w:rPr>
          <w:noProof/>
        </w:rPr>
        <w:t>26</w:t>
      </w:r>
      <w:r>
        <w:rPr>
          <w:noProof/>
        </w:rPr>
        <w:fldChar w:fldCharType="end"/>
      </w:r>
    </w:p>
    <w:p w14:paraId="1BD48AD9" w14:textId="5922740A"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_Toc169906461 \h </w:instrText>
      </w:r>
      <w:r>
        <w:rPr>
          <w:noProof/>
        </w:rPr>
      </w:r>
      <w:r>
        <w:rPr>
          <w:noProof/>
        </w:rPr>
        <w:fldChar w:fldCharType="separate"/>
      </w:r>
      <w:r>
        <w:rPr>
          <w:noProof/>
        </w:rPr>
        <w:t>26</w:t>
      </w:r>
      <w:r>
        <w:rPr>
          <w:noProof/>
        </w:rPr>
        <w:fldChar w:fldCharType="end"/>
      </w:r>
    </w:p>
    <w:p w14:paraId="43DF7A27" w14:textId="21BF4E85"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_Toc169906462 \h </w:instrText>
      </w:r>
      <w:r>
        <w:rPr>
          <w:noProof/>
        </w:rPr>
      </w:r>
      <w:r>
        <w:rPr>
          <w:noProof/>
        </w:rPr>
        <w:fldChar w:fldCharType="separate"/>
      </w:r>
      <w:r>
        <w:rPr>
          <w:noProof/>
        </w:rPr>
        <w:t>26</w:t>
      </w:r>
      <w:r>
        <w:rPr>
          <w:noProof/>
        </w:rPr>
        <w:fldChar w:fldCharType="end"/>
      </w:r>
    </w:p>
    <w:p w14:paraId="6F5E0368" w14:textId="43031058"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EF2021">
        <w:rPr>
          <w:rFonts w:eastAsia="SimSun"/>
          <w:noProof/>
          <w:lang w:eastAsia="zh-CN"/>
        </w:rPr>
        <w:t>6.</w:t>
      </w:r>
      <w:r w:rsidRPr="00EF2021">
        <w:rPr>
          <w:rFonts w:eastAsia="바탕"/>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_Toc169906463 \h </w:instrText>
      </w:r>
      <w:r>
        <w:rPr>
          <w:noProof/>
        </w:rPr>
      </w:r>
      <w:r>
        <w:rPr>
          <w:noProof/>
        </w:rPr>
        <w:fldChar w:fldCharType="separate"/>
      </w:r>
      <w:r>
        <w:rPr>
          <w:noProof/>
        </w:rPr>
        <w:t>27</w:t>
      </w:r>
      <w:r>
        <w:rPr>
          <w:noProof/>
        </w:rPr>
        <w:fldChar w:fldCharType="end"/>
      </w:r>
    </w:p>
    <w:p w14:paraId="04B59370" w14:textId="08F5ECBE"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EF2021">
        <w:rPr>
          <w:rFonts w:eastAsia="바탕"/>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_Toc169906464 \h </w:instrText>
      </w:r>
      <w:r>
        <w:rPr>
          <w:noProof/>
        </w:rPr>
      </w:r>
      <w:r>
        <w:rPr>
          <w:noProof/>
        </w:rPr>
        <w:fldChar w:fldCharType="separate"/>
      </w:r>
      <w:r>
        <w:rPr>
          <w:noProof/>
        </w:rPr>
        <w:t>28</w:t>
      </w:r>
      <w:r>
        <w:rPr>
          <w:noProof/>
        </w:rPr>
        <w:fldChar w:fldCharType="end"/>
      </w:r>
    </w:p>
    <w:p w14:paraId="44E5DD78" w14:textId="24EDBB0F"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_Toc169906465 \h </w:instrText>
      </w:r>
      <w:r>
        <w:rPr>
          <w:noProof/>
        </w:rPr>
      </w:r>
      <w:r>
        <w:rPr>
          <w:noProof/>
        </w:rPr>
        <w:fldChar w:fldCharType="separate"/>
      </w:r>
      <w:r>
        <w:rPr>
          <w:noProof/>
        </w:rPr>
        <w:t>28</w:t>
      </w:r>
      <w:r>
        <w:rPr>
          <w:noProof/>
        </w:rPr>
        <w:fldChar w:fldCharType="end"/>
      </w:r>
    </w:p>
    <w:p w14:paraId="416E1DC2" w14:textId="0961E44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_Toc169906466 \h </w:instrText>
      </w:r>
      <w:r>
        <w:rPr>
          <w:noProof/>
        </w:rPr>
      </w:r>
      <w:r>
        <w:rPr>
          <w:noProof/>
        </w:rPr>
        <w:fldChar w:fldCharType="separate"/>
      </w:r>
      <w:r>
        <w:rPr>
          <w:noProof/>
        </w:rPr>
        <w:t>28</w:t>
      </w:r>
      <w:r>
        <w:rPr>
          <w:noProof/>
        </w:rPr>
        <w:fldChar w:fldCharType="end"/>
      </w:r>
    </w:p>
    <w:p w14:paraId="38787B29" w14:textId="672C7A8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_Toc169906467 \h </w:instrText>
      </w:r>
      <w:r>
        <w:rPr>
          <w:noProof/>
        </w:rPr>
      </w:r>
      <w:r>
        <w:rPr>
          <w:noProof/>
        </w:rPr>
        <w:fldChar w:fldCharType="separate"/>
      </w:r>
      <w:r>
        <w:rPr>
          <w:noProof/>
        </w:rPr>
        <w:t>29</w:t>
      </w:r>
      <w:r>
        <w:rPr>
          <w:noProof/>
        </w:rPr>
        <w:fldChar w:fldCharType="end"/>
      </w:r>
    </w:p>
    <w:p w14:paraId="0119AC04" w14:textId="3902F30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_Toc169906468 \h </w:instrText>
      </w:r>
      <w:r>
        <w:rPr>
          <w:noProof/>
        </w:rPr>
      </w:r>
      <w:r>
        <w:rPr>
          <w:noProof/>
        </w:rPr>
        <w:fldChar w:fldCharType="separate"/>
      </w:r>
      <w:r>
        <w:rPr>
          <w:noProof/>
        </w:rPr>
        <w:t>29</w:t>
      </w:r>
      <w:r>
        <w:rPr>
          <w:noProof/>
        </w:rPr>
        <w:fldChar w:fldCharType="end"/>
      </w:r>
    </w:p>
    <w:p w14:paraId="50E8B9F1" w14:textId="0238844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_Toc169906469 \h </w:instrText>
      </w:r>
      <w:r>
        <w:rPr>
          <w:noProof/>
        </w:rPr>
      </w:r>
      <w:r>
        <w:rPr>
          <w:noProof/>
        </w:rPr>
        <w:fldChar w:fldCharType="separate"/>
      </w:r>
      <w:r>
        <w:rPr>
          <w:noProof/>
        </w:rPr>
        <w:t>30</w:t>
      </w:r>
      <w:r>
        <w:rPr>
          <w:noProof/>
        </w:rPr>
        <w:fldChar w:fldCharType="end"/>
      </w:r>
    </w:p>
    <w:p w14:paraId="0B323E01" w14:textId="7371DAA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_Toc169906470 \h </w:instrText>
      </w:r>
      <w:r>
        <w:rPr>
          <w:noProof/>
        </w:rPr>
      </w:r>
      <w:r>
        <w:rPr>
          <w:noProof/>
        </w:rPr>
        <w:fldChar w:fldCharType="separate"/>
      </w:r>
      <w:r>
        <w:rPr>
          <w:noProof/>
        </w:rPr>
        <w:t>30</w:t>
      </w:r>
      <w:r>
        <w:rPr>
          <w:noProof/>
        </w:rPr>
        <w:fldChar w:fldCharType="end"/>
      </w:r>
    </w:p>
    <w:p w14:paraId="21815713" w14:textId="1C87338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_Toc169906471 \h </w:instrText>
      </w:r>
      <w:r>
        <w:rPr>
          <w:noProof/>
        </w:rPr>
      </w:r>
      <w:r>
        <w:rPr>
          <w:noProof/>
        </w:rPr>
        <w:fldChar w:fldCharType="separate"/>
      </w:r>
      <w:r>
        <w:rPr>
          <w:noProof/>
        </w:rPr>
        <w:t>31</w:t>
      </w:r>
      <w:r>
        <w:rPr>
          <w:noProof/>
        </w:rPr>
        <w:fldChar w:fldCharType="end"/>
      </w:r>
    </w:p>
    <w:p w14:paraId="79F63BE8" w14:textId="5C44993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_Toc169906472 \h </w:instrText>
      </w:r>
      <w:r>
        <w:rPr>
          <w:noProof/>
        </w:rPr>
      </w:r>
      <w:r>
        <w:rPr>
          <w:noProof/>
        </w:rPr>
        <w:fldChar w:fldCharType="separate"/>
      </w:r>
      <w:r>
        <w:rPr>
          <w:noProof/>
        </w:rPr>
        <w:t>32</w:t>
      </w:r>
      <w:r>
        <w:rPr>
          <w:noProof/>
        </w:rPr>
        <w:fldChar w:fldCharType="end"/>
      </w:r>
    </w:p>
    <w:p w14:paraId="76652279" w14:textId="462C27E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_Toc169906473 \h </w:instrText>
      </w:r>
      <w:r>
        <w:rPr>
          <w:noProof/>
        </w:rPr>
      </w:r>
      <w:r>
        <w:rPr>
          <w:noProof/>
        </w:rPr>
        <w:fldChar w:fldCharType="separate"/>
      </w:r>
      <w:r>
        <w:rPr>
          <w:noProof/>
        </w:rPr>
        <w:t>32</w:t>
      </w:r>
      <w:r>
        <w:rPr>
          <w:noProof/>
        </w:rPr>
        <w:fldChar w:fldCharType="end"/>
      </w:r>
    </w:p>
    <w:p w14:paraId="20E86B14" w14:textId="1A82ED5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_Toc169906474 \h </w:instrText>
      </w:r>
      <w:r>
        <w:rPr>
          <w:noProof/>
        </w:rPr>
      </w:r>
      <w:r>
        <w:rPr>
          <w:noProof/>
        </w:rPr>
        <w:fldChar w:fldCharType="separate"/>
      </w:r>
      <w:r>
        <w:rPr>
          <w:noProof/>
        </w:rPr>
        <w:t>32</w:t>
      </w:r>
      <w:r>
        <w:rPr>
          <w:noProof/>
        </w:rPr>
        <w:fldChar w:fldCharType="end"/>
      </w:r>
    </w:p>
    <w:p w14:paraId="0F60A022" w14:textId="6D3C5473"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_Toc169906475 \h </w:instrText>
      </w:r>
      <w:r>
        <w:rPr>
          <w:noProof/>
        </w:rPr>
      </w:r>
      <w:r>
        <w:rPr>
          <w:noProof/>
        </w:rPr>
        <w:fldChar w:fldCharType="separate"/>
      </w:r>
      <w:r>
        <w:rPr>
          <w:noProof/>
        </w:rPr>
        <w:t>32</w:t>
      </w:r>
      <w:r>
        <w:rPr>
          <w:noProof/>
        </w:rPr>
        <w:fldChar w:fldCharType="end"/>
      </w:r>
    </w:p>
    <w:p w14:paraId="08EBDEDE" w14:textId="33C3F27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_Toc169906476 \h </w:instrText>
      </w:r>
      <w:r>
        <w:rPr>
          <w:noProof/>
        </w:rPr>
      </w:r>
      <w:r>
        <w:rPr>
          <w:noProof/>
        </w:rPr>
        <w:fldChar w:fldCharType="separate"/>
      </w:r>
      <w:r>
        <w:rPr>
          <w:noProof/>
        </w:rPr>
        <w:t>32</w:t>
      </w:r>
      <w:r>
        <w:rPr>
          <w:noProof/>
        </w:rPr>
        <w:fldChar w:fldCharType="end"/>
      </w:r>
    </w:p>
    <w:p w14:paraId="5BD1AC0F" w14:textId="5235F2F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_Toc169906477 \h </w:instrText>
      </w:r>
      <w:r>
        <w:rPr>
          <w:noProof/>
        </w:rPr>
      </w:r>
      <w:r>
        <w:rPr>
          <w:noProof/>
        </w:rPr>
        <w:fldChar w:fldCharType="separate"/>
      </w:r>
      <w:r>
        <w:rPr>
          <w:noProof/>
        </w:rPr>
        <w:t>35</w:t>
      </w:r>
      <w:r>
        <w:rPr>
          <w:noProof/>
        </w:rPr>
        <w:fldChar w:fldCharType="end"/>
      </w:r>
    </w:p>
    <w:p w14:paraId="15C2AB3F" w14:textId="7B982D0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_Toc169906478 \h </w:instrText>
      </w:r>
      <w:r>
        <w:rPr>
          <w:noProof/>
        </w:rPr>
      </w:r>
      <w:r>
        <w:rPr>
          <w:noProof/>
        </w:rPr>
        <w:fldChar w:fldCharType="separate"/>
      </w:r>
      <w:r>
        <w:rPr>
          <w:noProof/>
        </w:rPr>
        <w:t>36</w:t>
      </w:r>
      <w:r>
        <w:rPr>
          <w:noProof/>
        </w:rPr>
        <w:fldChar w:fldCharType="end"/>
      </w:r>
    </w:p>
    <w:p w14:paraId="683043A9" w14:textId="4A2B447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_Toc169906479 \h </w:instrText>
      </w:r>
      <w:r>
        <w:rPr>
          <w:noProof/>
        </w:rPr>
      </w:r>
      <w:r>
        <w:rPr>
          <w:noProof/>
        </w:rPr>
        <w:fldChar w:fldCharType="separate"/>
      </w:r>
      <w:r>
        <w:rPr>
          <w:noProof/>
        </w:rPr>
        <w:t>36</w:t>
      </w:r>
      <w:r>
        <w:rPr>
          <w:noProof/>
        </w:rPr>
        <w:fldChar w:fldCharType="end"/>
      </w:r>
    </w:p>
    <w:p w14:paraId="1EA097F1" w14:textId="1440B3E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_Toc169906480 \h </w:instrText>
      </w:r>
      <w:r>
        <w:rPr>
          <w:noProof/>
        </w:rPr>
      </w:r>
      <w:r>
        <w:rPr>
          <w:noProof/>
        </w:rPr>
        <w:fldChar w:fldCharType="separate"/>
      </w:r>
      <w:r>
        <w:rPr>
          <w:noProof/>
        </w:rPr>
        <w:t>36</w:t>
      </w:r>
      <w:r>
        <w:rPr>
          <w:noProof/>
        </w:rPr>
        <w:fldChar w:fldCharType="end"/>
      </w:r>
    </w:p>
    <w:p w14:paraId="11F1C176" w14:textId="77E76A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_Toc169906481 \h </w:instrText>
      </w:r>
      <w:r>
        <w:rPr>
          <w:noProof/>
        </w:rPr>
      </w:r>
      <w:r>
        <w:rPr>
          <w:noProof/>
        </w:rPr>
        <w:fldChar w:fldCharType="separate"/>
      </w:r>
      <w:r>
        <w:rPr>
          <w:noProof/>
        </w:rPr>
        <w:t>36</w:t>
      </w:r>
      <w:r>
        <w:rPr>
          <w:noProof/>
        </w:rPr>
        <w:fldChar w:fldCharType="end"/>
      </w:r>
    </w:p>
    <w:p w14:paraId="0297753B" w14:textId="2DBF2DA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_Toc169906482 \h </w:instrText>
      </w:r>
      <w:r>
        <w:rPr>
          <w:noProof/>
        </w:rPr>
      </w:r>
      <w:r>
        <w:rPr>
          <w:noProof/>
        </w:rPr>
        <w:fldChar w:fldCharType="separate"/>
      </w:r>
      <w:r>
        <w:rPr>
          <w:noProof/>
        </w:rPr>
        <w:t>37</w:t>
      </w:r>
      <w:r>
        <w:rPr>
          <w:noProof/>
        </w:rPr>
        <w:fldChar w:fldCharType="end"/>
      </w:r>
    </w:p>
    <w:p w14:paraId="0779161A" w14:textId="3B764A4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_Toc169906483 \h </w:instrText>
      </w:r>
      <w:r>
        <w:rPr>
          <w:noProof/>
        </w:rPr>
      </w:r>
      <w:r>
        <w:rPr>
          <w:noProof/>
        </w:rPr>
        <w:fldChar w:fldCharType="separate"/>
      </w:r>
      <w:r>
        <w:rPr>
          <w:noProof/>
        </w:rPr>
        <w:t>37</w:t>
      </w:r>
      <w:r>
        <w:rPr>
          <w:noProof/>
        </w:rPr>
        <w:fldChar w:fldCharType="end"/>
      </w:r>
    </w:p>
    <w:p w14:paraId="4B51A9BB" w14:textId="4667061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_Toc169906484 \h </w:instrText>
      </w:r>
      <w:r>
        <w:rPr>
          <w:noProof/>
        </w:rPr>
      </w:r>
      <w:r>
        <w:rPr>
          <w:noProof/>
        </w:rPr>
        <w:fldChar w:fldCharType="separate"/>
      </w:r>
      <w:r>
        <w:rPr>
          <w:noProof/>
        </w:rPr>
        <w:t>37</w:t>
      </w:r>
      <w:r>
        <w:rPr>
          <w:noProof/>
        </w:rPr>
        <w:fldChar w:fldCharType="end"/>
      </w:r>
    </w:p>
    <w:p w14:paraId="16E943F1" w14:textId="55BC303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_Toc169906485 \h </w:instrText>
      </w:r>
      <w:r>
        <w:rPr>
          <w:noProof/>
        </w:rPr>
      </w:r>
      <w:r>
        <w:rPr>
          <w:noProof/>
        </w:rPr>
        <w:fldChar w:fldCharType="separate"/>
      </w:r>
      <w:r>
        <w:rPr>
          <w:noProof/>
        </w:rPr>
        <w:t>38</w:t>
      </w:r>
      <w:r>
        <w:rPr>
          <w:noProof/>
        </w:rPr>
        <w:fldChar w:fldCharType="end"/>
      </w:r>
    </w:p>
    <w:p w14:paraId="0DE03704" w14:textId="55343CA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_Toc169906486 \h </w:instrText>
      </w:r>
      <w:r>
        <w:rPr>
          <w:noProof/>
        </w:rPr>
      </w:r>
      <w:r>
        <w:rPr>
          <w:noProof/>
        </w:rPr>
        <w:fldChar w:fldCharType="separate"/>
      </w:r>
      <w:r>
        <w:rPr>
          <w:noProof/>
        </w:rPr>
        <w:t>38</w:t>
      </w:r>
      <w:r>
        <w:rPr>
          <w:noProof/>
        </w:rPr>
        <w:fldChar w:fldCharType="end"/>
      </w:r>
    </w:p>
    <w:p w14:paraId="6DAB4C59" w14:textId="1FE7560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_Toc169906487 \h </w:instrText>
      </w:r>
      <w:r>
        <w:rPr>
          <w:noProof/>
        </w:rPr>
      </w:r>
      <w:r>
        <w:rPr>
          <w:noProof/>
        </w:rPr>
        <w:fldChar w:fldCharType="separate"/>
      </w:r>
      <w:r>
        <w:rPr>
          <w:noProof/>
        </w:rPr>
        <w:t>38</w:t>
      </w:r>
      <w:r>
        <w:rPr>
          <w:noProof/>
        </w:rPr>
        <w:fldChar w:fldCharType="end"/>
      </w:r>
    </w:p>
    <w:p w14:paraId="5F9CDF80" w14:textId="245257DA"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_Toc169906488 \h </w:instrText>
      </w:r>
      <w:r>
        <w:rPr>
          <w:noProof/>
        </w:rPr>
      </w:r>
      <w:r>
        <w:rPr>
          <w:noProof/>
        </w:rPr>
        <w:fldChar w:fldCharType="separate"/>
      </w:r>
      <w:r>
        <w:rPr>
          <w:noProof/>
        </w:rPr>
        <w:t>39</w:t>
      </w:r>
      <w:r>
        <w:rPr>
          <w:noProof/>
        </w:rPr>
        <w:fldChar w:fldCharType="end"/>
      </w:r>
    </w:p>
    <w:p w14:paraId="2037245E" w14:textId="36A35C8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_Toc169906489 \h </w:instrText>
      </w:r>
      <w:r>
        <w:rPr>
          <w:noProof/>
        </w:rPr>
      </w:r>
      <w:r>
        <w:rPr>
          <w:noProof/>
        </w:rPr>
        <w:fldChar w:fldCharType="separate"/>
      </w:r>
      <w:r>
        <w:rPr>
          <w:noProof/>
        </w:rPr>
        <w:t>39</w:t>
      </w:r>
      <w:r>
        <w:rPr>
          <w:noProof/>
        </w:rPr>
        <w:fldChar w:fldCharType="end"/>
      </w:r>
    </w:p>
    <w:p w14:paraId="7E7AEF14" w14:textId="58F5D0D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_Toc169906490 \h </w:instrText>
      </w:r>
      <w:r>
        <w:rPr>
          <w:noProof/>
        </w:rPr>
      </w:r>
      <w:r>
        <w:rPr>
          <w:noProof/>
        </w:rPr>
        <w:fldChar w:fldCharType="separate"/>
      </w:r>
      <w:r>
        <w:rPr>
          <w:noProof/>
        </w:rPr>
        <w:t>43</w:t>
      </w:r>
      <w:r>
        <w:rPr>
          <w:noProof/>
        </w:rPr>
        <w:fldChar w:fldCharType="end"/>
      </w:r>
    </w:p>
    <w:p w14:paraId="4D32D6AA" w14:textId="3B4D73F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_Toc169906491 \h </w:instrText>
      </w:r>
      <w:r>
        <w:rPr>
          <w:noProof/>
        </w:rPr>
      </w:r>
      <w:r>
        <w:rPr>
          <w:noProof/>
        </w:rPr>
        <w:fldChar w:fldCharType="separate"/>
      </w:r>
      <w:r>
        <w:rPr>
          <w:noProof/>
        </w:rPr>
        <w:t>43</w:t>
      </w:r>
      <w:r>
        <w:rPr>
          <w:noProof/>
        </w:rPr>
        <w:fldChar w:fldCharType="end"/>
      </w:r>
    </w:p>
    <w:p w14:paraId="32621019" w14:textId="104B16D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_Toc169906492 \h </w:instrText>
      </w:r>
      <w:r>
        <w:rPr>
          <w:noProof/>
        </w:rPr>
      </w:r>
      <w:r>
        <w:rPr>
          <w:noProof/>
        </w:rPr>
        <w:fldChar w:fldCharType="separate"/>
      </w:r>
      <w:r>
        <w:rPr>
          <w:noProof/>
        </w:rPr>
        <w:t>43</w:t>
      </w:r>
      <w:r>
        <w:rPr>
          <w:noProof/>
        </w:rPr>
        <w:fldChar w:fldCharType="end"/>
      </w:r>
    </w:p>
    <w:p w14:paraId="77106ED6" w14:textId="39040F7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_Toc169906493 \h </w:instrText>
      </w:r>
      <w:r>
        <w:rPr>
          <w:noProof/>
        </w:rPr>
      </w:r>
      <w:r>
        <w:rPr>
          <w:noProof/>
        </w:rPr>
        <w:fldChar w:fldCharType="separate"/>
      </w:r>
      <w:r>
        <w:rPr>
          <w:noProof/>
        </w:rPr>
        <w:t>45</w:t>
      </w:r>
      <w:r>
        <w:rPr>
          <w:noProof/>
        </w:rPr>
        <w:fldChar w:fldCharType="end"/>
      </w:r>
    </w:p>
    <w:p w14:paraId="4C790D30" w14:textId="1F5633E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_Toc169906494 \h </w:instrText>
      </w:r>
      <w:r>
        <w:rPr>
          <w:noProof/>
        </w:rPr>
      </w:r>
      <w:r>
        <w:rPr>
          <w:noProof/>
        </w:rPr>
        <w:fldChar w:fldCharType="separate"/>
      </w:r>
      <w:r>
        <w:rPr>
          <w:noProof/>
        </w:rPr>
        <w:t>45</w:t>
      </w:r>
      <w:r>
        <w:rPr>
          <w:noProof/>
        </w:rPr>
        <w:fldChar w:fldCharType="end"/>
      </w:r>
    </w:p>
    <w:p w14:paraId="5AFBD79B" w14:textId="0ED447C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_Toc169906495 \h </w:instrText>
      </w:r>
      <w:r>
        <w:rPr>
          <w:noProof/>
        </w:rPr>
      </w:r>
      <w:r>
        <w:rPr>
          <w:noProof/>
        </w:rPr>
        <w:fldChar w:fldCharType="separate"/>
      </w:r>
      <w:r>
        <w:rPr>
          <w:noProof/>
        </w:rPr>
        <w:t>46</w:t>
      </w:r>
      <w:r>
        <w:rPr>
          <w:noProof/>
        </w:rPr>
        <w:fldChar w:fldCharType="end"/>
      </w:r>
    </w:p>
    <w:p w14:paraId="0A8B481A" w14:textId="02C7F06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_Toc169906496 \h </w:instrText>
      </w:r>
      <w:r>
        <w:rPr>
          <w:noProof/>
        </w:rPr>
      </w:r>
      <w:r>
        <w:rPr>
          <w:noProof/>
        </w:rPr>
        <w:fldChar w:fldCharType="separate"/>
      </w:r>
      <w:r>
        <w:rPr>
          <w:noProof/>
        </w:rPr>
        <w:t>46</w:t>
      </w:r>
      <w:r>
        <w:rPr>
          <w:noProof/>
        </w:rPr>
        <w:fldChar w:fldCharType="end"/>
      </w:r>
    </w:p>
    <w:p w14:paraId="1C59CB6A" w14:textId="2B40EA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_Toc169906497 \h </w:instrText>
      </w:r>
      <w:r>
        <w:rPr>
          <w:noProof/>
        </w:rPr>
      </w:r>
      <w:r>
        <w:rPr>
          <w:noProof/>
        </w:rPr>
        <w:fldChar w:fldCharType="separate"/>
      </w:r>
      <w:r>
        <w:rPr>
          <w:noProof/>
        </w:rPr>
        <w:t>46</w:t>
      </w:r>
      <w:r>
        <w:rPr>
          <w:noProof/>
        </w:rPr>
        <w:fldChar w:fldCharType="end"/>
      </w:r>
    </w:p>
    <w:p w14:paraId="3BDD5D4D" w14:textId="0BD04DC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_Toc169906498 \h </w:instrText>
      </w:r>
      <w:r>
        <w:rPr>
          <w:noProof/>
        </w:rPr>
      </w:r>
      <w:r>
        <w:rPr>
          <w:noProof/>
        </w:rPr>
        <w:fldChar w:fldCharType="separate"/>
      </w:r>
      <w:r>
        <w:rPr>
          <w:noProof/>
        </w:rPr>
        <w:t>46</w:t>
      </w:r>
      <w:r>
        <w:rPr>
          <w:noProof/>
        </w:rPr>
        <w:fldChar w:fldCharType="end"/>
      </w:r>
    </w:p>
    <w:p w14:paraId="36512ADD" w14:textId="7E94903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_Toc169906499 \h </w:instrText>
      </w:r>
      <w:r>
        <w:rPr>
          <w:noProof/>
        </w:rPr>
      </w:r>
      <w:r>
        <w:rPr>
          <w:noProof/>
        </w:rPr>
        <w:fldChar w:fldCharType="separate"/>
      </w:r>
      <w:r>
        <w:rPr>
          <w:noProof/>
        </w:rPr>
        <w:t>47</w:t>
      </w:r>
      <w:r>
        <w:rPr>
          <w:noProof/>
        </w:rPr>
        <w:fldChar w:fldCharType="end"/>
      </w:r>
    </w:p>
    <w:p w14:paraId="62E63C98" w14:textId="439C9D5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_Toc169906500 \h </w:instrText>
      </w:r>
      <w:r>
        <w:rPr>
          <w:noProof/>
        </w:rPr>
      </w:r>
      <w:r>
        <w:rPr>
          <w:noProof/>
        </w:rPr>
        <w:fldChar w:fldCharType="separate"/>
      </w:r>
      <w:r>
        <w:rPr>
          <w:noProof/>
        </w:rPr>
        <w:t>47</w:t>
      </w:r>
      <w:r>
        <w:rPr>
          <w:noProof/>
        </w:rPr>
        <w:fldChar w:fldCharType="end"/>
      </w:r>
    </w:p>
    <w:p w14:paraId="35AF8B08" w14:textId="6FD3FCC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_Toc169906501 \h </w:instrText>
      </w:r>
      <w:r>
        <w:rPr>
          <w:noProof/>
        </w:rPr>
      </w:r>
      <w:r>
        <w:rPr>
          <w:noProof/>
        </w:rPr>
        <w:fldChar w:fldCharType="separate"/>
      </w:r>
      <w:r>
        <w:rPr>
          <w:noProof/>
        </w:rPr>
        <w:t>47</w:t>
      </w:r>
      <w:r>
        <w:rPr>
          <w:noProof/>
        </w:rPr>
        <w:fldChar w:fldCharType="end"/>
      </w:r>
    </w:p>
    <w:p w14:paraId="2A757664" w14:textId="3295D67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_Toc169906502 \h </w:instrText>
      </w:r>
      <w:r>
        <w:rPr>
          <w:noProof/>
        </w:rPr>
      </w:r>
      <w:r>
        <w:rPr>
          <w:noProof/>
        </w:rPr>
        <w:fldChar w:fldCharType="separate"/>
      </w:r>
      <w:r>
        <w:rPr>
          <w:noProof/>
        </w:rPr>
        <w:t>47</w:t>
      </w:r>
      <w:r>
        <w:rPr>
          <w:noProof/>
        </w:rPr>
        <w:fldChar w:fldCharType="end"/>
      </w:r>
    </w:p>
    <w:p w14:paraId="774BB4EA" w14:textId="0F1215E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_Toc169906503 \h </w:instrText>
      </w:r>
      <w:r>
        <w:rPr>
          <w:noProof/>
        </w:rPr>
      </w:r>
      <w:r>
        <w:rPr>
          <w:noProof/>
        </w:rPr>
        <w:fldChar w:fldCharType="separate"/>
      </w:r>
      <w:r>
        <w:rPr>
          <w:noProof/>
        </w:rPr>
        <w:t>48</w:t>
      </w:r>
      <w:r>
        <w:rPr>
          <w:noProof/>
        </w:rPr>
        <w:fldChar w:fldCharType="end"/>
      </w:r>
    </w:p>
    <w:p w14:paraId="2E686600" w14:textId="5BA27D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_Toc169906504 \h </w:instrText>
      </w:r>
      <w:r>
        <w:rPr>
          <w:noProof/>
        </w:rPr>
      </w:r>
      <w:r>
        <w:rPr>
          <w:noProof/>
        </w:rPr>
        <w:fldChar w:fldCharType="separate"/>
      </w:r>
      <w:r>
        <w:rPr>
          <w:noProof/>
        </w:rPr>
        <w:t>48</w:t>
      </w:r>
      <w:r>
        <w:rPr>
          <w:noProof/>
        </w:rPr>
        <w:fldChar w:fldCharType="end"/>
      </w:r>
    </w:p>
    <w:p w14:paraId="761DE48A" w14:textId="5263F9C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_Toc169906505 \h </w:instrText>
      </w:r>
      <w:r>
        <w:rPr>
          <w:noProof/>
        </w:rPr>
      </w:r>
      <w:r>
        <w:rPr>
          <w:noProof/>
        </w:rPr>
        <w:fldChar w:fldCharType="separate"/>
      </w:r>
      <w:r>
        <w:rPr>
          <w:noProof/>
        </w:rPr>
        <w:t>48</w:t>
      </w:r>
      <w:r>
        <w:rPr>
          <w:noProof/>
        </w:rPr>
        <w:fldChar w:fldCharType="end"/>
      </w:r>
    </w:p>
    <w:p w14:paraId="73D57A77" w14:textId="1716CE6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_Toc169906506 \h </w:instrText>
      </w:r>
      <w:r>
        <w:rPr>
          <w:noProof/>
        </w:rPr>
      </w:r>
      <w:r>
        <w:rPr>
          <w:noProof/>
        </w:rPr>
        <w:fldChar w:fldCharType="separate"/>
      </w:r>
      <w:r>
        <w:rPr>
          <w:noProof/>
        </w:rPr>
        <w:t>48</w:t>
      </w:r>
      <w:r>
        <w:rPr>
          <w:noProof/>
        </w:rPr>
        <w:fldChar w:fldCharType="end"/>
      </w:r>
    </w:p>
    <w:p w14:paraId="5FC81CA4" w14:textId="1E649FE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_Toc169906507 \h </w:instrText>
      </w:r>
      <w:r>
        <w:rPr>
          <w:noProof/>
        </w:rPr>
      </w:r>
      <w:r>
        <w:rPr>
          <w:noProof/>
        </w:rPr>
        <w:fldChar w:fldCharType="separate"/>
      </w:r>
      <w:r>
        <w:rPr>
          <w:noProof/>
        </w:rPr>
        <w:t>48</w:t>
      </w:r>
      <w:r>
        <w:rPr>
          <w:noProof/>
        </w:rPr>
        <w:fldChar w:fldCharType="end"/>
      </w:r>
    </w:p>
    <w:p w14:paraId="1AFFB1B2" w14:textId="634F94A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_Toc169906508 \h </w:instrText>
      </w:r>
      <w:r>
        <w:rPr>
          <w:noProof/>
        </w:rPr>
      </w:r>
      <w:r>
        <w:rPr>
          <w:noProof/>
        </w:rPr>
        <w:fldChar w:fldCharType="separate"/>
      </w:r>
      <w:r>
        <w:rPr>
          <w:noProof/>
        </w:rPr>
        <w:t>49</w:t>
      </w:r>
      <w:r>
        <w:rPr>
          <w:noProof/>
        </w:rPr>
        <w:fldChar w:fldCharType="end"/>
      </w:r>
    </w:p>
    <w:p w14:paraId="5E50C5A4" w14:textId="67DF6E3A"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_Toc169906509 \h </w:instrText>
      </w:r>
      <w:r>
        <w:rPr>
          <w:noProof/>
        </w:rPr>
      </w:r>
      <w:r>
        <w:rPr>
          <w:noProof/>
        </w:rPr>
        <w:fldChar w:fldCharType="separate"/>
      </w:r>
      <w:r>
        <w:rPr>
          <w:noProof/>
        </w:rPr>
        <w:t>49</w:t>
      </w:r>
      <w:r>
        <w:rPr>
          <w:noProof/>
        </w:rPr>
        <w:fldChar w:fldCharType="end"/>
      </w:r>
    </w:p>
    <w:p w14:paraId="5BBB0576" w14:textId="0C305ED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_Toc169906510 \h </w:instrText>
      </w:r>
      <w:r>
        <w:rPr>
          <w:noProof/>
        </w:rPr>
      </w:r>
      <w:r>
        <w:rPr>
          <w:noProof/>
        </w:rPr>
        <w:fldChar w:fldCharType="separate"/>
      </w:r>
      <w:r>
        <w:rPr>
          <w:noProof/>
        </w:rPr>
        <w:t>49</w:t>
      </w:r>
      <w:r>
        <w:rPr>
          <w:noProof/>
        </w:rPr>
        <w:fldChar w:fldCharType="end"/>
      </w:r>
    </w:p>
    <w:p w14:paraId="30CD5463" w14:textId="39526DE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_Toc169906511 \h </w:instrText>
      </w:r>
      <w:r>
        <w:rPr>
          <w:noProof/>
        </w:rPr>
      </w:r>
      <w:r>
        <w:rPr>
          <w:noProof/>
        </w:rPr>
        <w:fldChar w:fldCharType="separate"/>
      </w:r>
      <w:r>
        <w:rPr>
          <w:noProof/>
        </w:rPr>
        <w:t>49</w:t>
      </w:r>
      <w:r>
        <w:rPr>
          <w:noProof/>
        </w:rPr>
        <w:fldChar w:fldCharType="end"/>
      </w:r>
    </w:p>
    <w:p w14:paraId="502B2F9B" w14:textId="2A2E50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_Toc169906512 \h </w:instrText>
      </w:r>
      <w:r>
        <w:rPr>
          <w:noProof/>
        </w:rPr>
      </w:r>
      <w:r>
        <w:rPr>
          <w:noProof/>
        </w:rPr>
        <w:fldChar w:fldCharType="separate"/>
      </w:r>
      <w:r>
        <w:rPr>
          <w:noProof/>
        </w:rPr>
        <w:t>49</w:t>
      </w:r>
      <w:r>
        <w:rPr>
          <w:noProof/>
        </w:rPr>
        <w:fldChar w:fldCharType="end"/>
      </w:r>
    </w:p>
    <w:p w14:paraId="23CE3EC1" w14:textId="4FBC3F3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_Toc169906513 \h </w:instrText>
      </w:r>
      <w:r>
        <w:rPr>
          <w:noProof/>
        </w:rPr>
      </w:r>
      <w:r>
        <w:rPr>
          <w:noProof/>
        </w:rPr>
        <w:fldChar w:fldCharType="separate"/>
      </w:r>
      <w:r>
        <w:rPr>
          <w:noProof/>
        </w:rPr>
        <w:t>50</w:t>
      </w:r>
      <w:r>
        <w:rPr>
          <w:noProof/>
        </w:rPr>
        <w:fldChar w:fldCharType="end"/>
      </w:r>
    </w:p>
    <w:p w14:paraId="3A4A25BD" w14:textId="3AB70B4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_Toc169906514 \h </w:instrText>
      </w:r>
      <w:r>
        <w:rPr>
          <w:noProof/>
        </w:rPr>
      </w:r>
      <w:r>
        <w:rPr>
          <w:noProof/>
        </w:rPr>
        <w:fldChar w:fldCharType="separate"/>
      </w:r>
      <w:r>
        <w:rPr>
          <w:noProof/>
        </w:rPr>
        <w:t>50</w:t>
      </w:r>
      <w:r>
        <w:rPr>
          <w:noProof/>
        </w:rPr>
        <w:fldChar w:fldCharType="end"/>
      </w:r>
    </w:p>
    <w:p w14:paraId="4996A345" w14:textId="3AA4519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Retry-Interval AVP</w:t>
      </w:r>
      <w:r>
        <w:rPr>
          <w:noProof/>
        </w:rPr>
        <w:tab/>
      </w:r>
      <w:r>
        <w:rPr>
          <w:noProof/>
        </w:rPr>
        <w:fldChar w:fldCharType="begin" w:fldLock="1"/>
      </w:r>
      <w:r>
        <w:rPr>
          <w:noProof/>
        </w:rPr>
        <w:instrText xml:space="preserve"> PAGEREF _Toc169906515 \h </w:instrText>
      </w:r>
      <w:r>
        <w:rPr>
          <w:noProof/>
        </w:rPr>
      </w:r>
      <w:r>
        <w:rPr>
          <w:noProof/>
        </w:rPr>
        <w:fldChar w:fldCharType="separate"/>
      </w:r>
      <w:r>
        <w:rPr>
          <w:noProof/>
        </w:rPr>
        <w:t>50</w:t>
      </w:r>
      <w:r>
        <w:rPr>
          <w:noProof/>
        </w:rPr>
        <w:fldChar w:fldCharType="end"/>
      </w:r>
    </w:p>
    <w:p w14:paraId="33025F37" w14:textId="0519DDA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_Toc169906516 \h </w:instrText>
      </w:r>
      <w:r>
        <w:rPr>
          <w:noProof/>
        </w:rPr>
      </w:r>
      <w:r>
        <w:rPr>
          <w:noProof/>
        </w:rPr>
        <w:fldChar w:fldCharType="separate"/>
      </w:r>
      <w:r>
        <w:rPr>
          <w:noProof/>
        </w:rPr>
        <w:t>50</w:t>
      </w:r>
      <w:r>
        <w:rPr>
          <w:noProof/>
        </w:rPr>
        <w:fldChar w:fldCharType="end"/>
      </w:r>
    </w:p>
    <w:p w14:paraId="7D0B8FF4" w14:textId="04D5646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_Toc169906517 \h </w:instrText>
      </w:r>
      <w:r>
        <w:rPr>
          <w:noProof/>
        </w:rPr>
      </w:r>
      <w:r>
        <w:rPr>
          <w:noProof/>
        </w:rPr>
        <w:fldChar w:fldCharType="separate"/>
      </w:r>
      <w:r>
        <w:rPr>
          <w:noProof/>
        </w:rPr>
        <w:t>50</w:t>
      </w:r>
      <w:r>
        <w:rPr>
          <w:noProof/>
        </w:rPr>
        <w:fldChar w:fldCharType="end"/>
      </w:r>
    </w:p>
    <w:p w14:paraId="3F9E6EB7" w14:textId="3670855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_Toc169906518 \h </w:instrText>
      </w:r>
      <w:r>
        <w:rPr>
          <w:noProof/>
        </w:rPr>
      </w:r>
      <w:r>
        <w:rPr>
          <w:noProof/>
        </w:rPr>
        <w:fldChar w:fldCharType="separate"/>
      </w:r>
      <w:r>
        <w:rPr>
          <w:noProof/>
        </w:rPr>
        <w:t>51</w:t>
      </w:r>
      <w:r>
        <w:rPr>
          <w:noProof/>
        </w:rPr>
        <w:fldChar w:fldCharType="end"/>
      </w:r>
    </w:p>
    <w:p w14:paraId="3C0A2BB0" w14:textId="4AFBFBC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_Toc169906519 \h </w:instrText>
      </w:r>
      <w:r>
        <w:rPr>
          <w:noProof/>
        </w:rPr>
      </w:r>
      <w:r>
        <w:rPr>
          <w:noProof/>
        </w:rPr>
        <w:fldChar w:fldCharType="separate"/>
      </w:r>
      <w:r>
        <w:rPr>
          <w:noProof/>
        </w:rPr>
        <w:t>51</w:t>
      </w:r>
      <w:r>
        <w:rPr>
          <w:noProof/>
        </w:rPr>
        <w:fldChar w:fldCharType="end"/>
      </w:r>
    </w:p>
    <w:p w14:paraId="6D3AC42B" w14:textId="690003B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_Toc169906520 \h </w:instrText>
      </w:r>
      <w:r>
        <w:rPr>
          <w:noProof/>
        </w:rPr>
      </w:r>
      <w:r>
        <w:rPr>
          <w:noProof/>
        </w:rPr>
        <w:fldChar w:fldCharType="separate"/>
      </w:r>
      <w:r>
        <w:rPr>
          <w:noProof/>
        </w:rPr>
        <w:t>51</w:t>
      </w:r>
      <w:r>
        <w:rPr>
          <w:noProof/>
        </w:rPr>
        <w:fldChar w:fldCharType="end"/>
      </w:r>
    </w:p>
    <w:p w14:paraId="02849F89" w14:textId="22664CA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_Toc169906521 \h </w:instrText>
      </w:r>
      <w:r>
        <w:rPr>
          <w:noProof/>
        </w:rPr>
      </w:r>
      <w:r>
        <w:rPr>
          <w:noProof/>
        </w:rPr>
        <w:fldChar w:fldCharType="separate"/>
      </w:r>
      <w:r>
        <w:rPr>
          <w:noProof/>
        </w:rPr>
        <w:t>51</w:t>
      </w:r>
      <w:r>
        <w:rPr>
          <w:noProof/>
        </w:rPr>
        <w:fldChar w:fldCharType="end"/>
      </w:r>
    </w:p>
    <w:p w14:paraId="34E8EC43" w14:textId="494EB61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_Toc169906522 \h </w:instrText>
      </w:r>
      <w:r>
        <w:rPr>
          <w:noProof/>
        </w:rPr>
      </w:r>
      <w:r>
        <w:rPr>
          <w:noProof/>
        </w:rPr>
        <w:fldChar w:fldCharType="separate"/>
      </w:r>
      <w:r>
        <w:rPr>
          <w:noProof/>
        </w:rPr>
        <w:t>51</w:t>
      </w:r>
      <w:r>
        <w:rPr>
          <w:noProof/>
        </w:rPr>
        <w:fldChar w:fldCharType="end"/>
      </w:r>
    </w:p>
    <w:p w14:paraId="66BCA799" w14:textId="0BA755C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_Toc169906523 \h </w:instrText>
      </w:r>
      <w:r>
        <w:rPr>
          <w:noProof/>
        </w:rPr>
      </w:r>
      <w:r>
        <w:rPr>
          <w:noProof/>
        </w:rPr>
        <w:fldChar w:fldCharType="separate"/>
      </w:r>
      <w:r>
        <w:rPr>
          <w:noProof/>
        </w:rPr>
        <w:t>51</w:t>
      </w:r>
      <w:r>
        <w:rPr>
          <w:noProof/>
        </w:rPr>
        <w:fldChar w:fldCharType="end"/>
      </w:r>
    </w:p>
    <w:p w14:paraId="6E768094" w14:textId="3B4C043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_Toc169906524 \h </w:instrText>
      </w:r>
      <w:r>
        <w:rPr>
          <w:noProof/>
        </w:rPr>
      </w:r>
      <w:r>
        <w:rPr>
          <w:noProof/>
        </w:rPr>
        <w:fldChar w:fldCharType="separate"/>
      </w:r>
      <w:r>
        <w:rPr>
          <w:noProof/>
        </w:rPr>
        <w:t>51</w:t>
      </w:r>
      <w:r>
        <w:rPr>
          <w:noProof/>
        </w:rPr>
        <w:fldChar w:fldCharType="end"/>
      </w:r>
    </w:p>
    <w:p w14:paraId="532FB276" w14:textId="5B167EE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Media-Component-Status</w:t>
      </w:r>
      <w:r>
        <w:rPr>
          <w:noProof/>
        </w:rPr>
        <w:t xml:space="preserve"> </w:t>
      </w:r>
      <w:r w:rsidRPr="00EF2021">
        <w:rPr>
          <w:rFonts w:eastAsia="SimSun"/>
          <w:noProof/>
          <w:lang w:eastAsia="zh-CN"/>
        </w:rPr>
        <w:t>AVP</w:t>
      </w:r>
      <w:r>
        <w:rPr>
          <w:noProof/>
        </w:rPr>
        <w:tab/>
      </w:r>
      <w:r>
        <w:rPr>
          <w:noProof/>
        </w:rPr>
        <w:fldChar w:fldCharType="begin" w:fldLock="1"/>
      </w:r>
      <w:r>
        <w:rPr>
          <w:noProof/>
        </w:rPr>
        <w:instrText xml:space="preserve"> PAGEREF _Toc169906525 \h </w:instrText>
      </w:r>
      <w:r>
        <w:rPr>
          <w:noProof/>
        </w:rPr>
      </w:r>
      <w:r>
        <w:rPr>
          <w:noProof/>
        </w:rPr>
        <w:fldChar w:fldCharType="separate"/>
      </w:r>
      <w:r>
        <w:rPr>
          <w:noProof/>
        </w:rPr>
        <w:t>52</w:t>
      </w:r>
      <w:r>
        <w:rPr>
          <w:noProof/>
        </w:rPr>
        <w:fldChar w:fldCharType="end"/>
      </w:r>
    </w:p>
    <w:p w14:paraId="67DE4D14" w14:textId="025AFEA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_Toc169906526 \h </w:instrText>
      </w:r>
      <w:r>
        <w:rPr>
          <w:noProof/>
        </w:rPr>
      </w:r>
      <w:r>
        <w:rPr>
          <w:noProof/>
        </w:rPr>
        <w:fldChar w:fldCharType="separate"/>
      </w:r>
      <w:r>
        <w:rPr>
          <w:noProof/>
        </w:rPr>
        <w:t>52</w:t>
      </w:r>
      <w:r>
        <w:rPr>
          <w:noProof/>
        </w:rPr>
        <w:fldChar w:fldCharType="end"/>
      </w:r>
    </w:p>
    <w:p w14:paraId="563FEDE7" w14:textId="0815585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_Toc169906527 \h </w:instrText>
      </w:r>
      <w:r>
        <w:rPr>
          <w:noProof/>
        </w:rPr>
      </w:r>
      <w:r>
        <w:rPr>
          <w:noProof/>
        </w:rPr>
        <w:fldChar w:fldCharType="separate"/>
      </w:r>
      <w:r>
        <w:rPr>
          <w:noProof/>
        </w:rPr>
        <w:t>52</w:t>
      </w:r>
      <w:r>
        <w:rPr>
          <w:noProof/>
        </w:rPr>
        <w:fldChar w:fldCharType="end"/>
      </w:r>
    </w:p>
    <w:p w14:paraId="6D969780" w14:textId="31D61DF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_Toc169906528 \h </w:instrText>
      </w:r>
      <w:r>
        <w:rPr>
          <w:noProof/>
        </w:rPr>
      </w:r>
      <w:r>
        <w:rPr>
          <w:noProof/>
        </w:rPr>
        <w:fldChar w:fldCharType="separate"/>
      </w:r>
      <w:r>
        <w:rPr>
          <w:noProof/>
        </w:rPr>
        <w:t>52</w:t>
      </w:r>
      <w:r>
        <w:rPr>
          <w:noProof/>
        </w:rPr>
        <w:fldChar w:fldCharType="end"/>
      </w:r>
    </w:p>
    <w:p w14:paraId="453EE882" w14:textId="5DA2F15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_Toc169906529 \h </w:instrText>
      </w:r>
      <w:r>
        <w:rPr>
          <w:noProof/>
        </w:rPr>
      </w:r>
      <w:r>
        <w:rPr>
          <w:noProof/>
        </w:rPr>
        <w:fldChar w:fldCharType="separate"/>
      </w:r>
      <w:r>
        <w:rPr>
          <w:noProof/>
        </w:rPr>
        <w:t>53</w:t>
      </w:r>
      <w:r>
        <w:rPr>
          <w:noProof/>
        </w:rPr>
        <w:fldChar w:fldCharType="end"/>
      </w:r>
    </w:p>
    <w:p w14:paraId="196AA95B" w14:textId="58F4C46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_Toc169906530 \h </w:instrText>
      </w:r>
      <w:r>
        <w:rPr>
          <w:noProof/>
        </w:rPr>
      </w:r>
      <w:r>
        <w:rPr>
          <w:noProof/>
        </w:rPr>
        <w:fldChar w:fldCharType="separate"/>
      </w:r>
      <w:r>
        <w:rPr>
          <w:noProof/>
        </w:rPr>
        <w:t>53</w:t>
      </w:r>
      <w:r>
        <w:rPr>
          <w:noProof/>
        </w:rPr>
        <w:fldChar w:fldCharType="end"/>
      </w:r>
    </w:p>
    <w:p w14:paraId="2BEFD1A4" w14:textId="1CC4CE4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_Toc169906531 \h </w:instrText>
      </w:r>
      <w:r>
        <w:rPr>
          <w:noProof/>
        </w:rPr>
      </w:r>
      <w:r>
        <w:rPr>
          <w:noProof/>
        </w:rPr>
        <w:fldChar w:fldCharType="separate"/>
      </w:r>
      <w:r>
        <w:rPr>
          <w:noProof/>
        </w:rPr>
        <w:t>53</w:t>
      </w:r>
      <w:r>
        <w:rPr>
          <w:noProof/>
        </w:rPr>
        <w:fldChar w:fldCharType="end"/>
      </w:r>
    </w:p>
    <w:p w14:paraId="2A4A424B" w14:textId="22AA1E9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_Toc169906532 \h </w:instrText>
      </w:r>
      <w:r>
        <w:rPr>
          <w:noProof/>
        </w:rPr>
      </w:r>
      <w:r>
        <w:rPr>
          <w:noProof/>
        </w:rPr>
        <w:fldChar w:fldCharType="separate"/>
      </w:r>
      <w:r>
        <w:rPr>
          <w:noProof/>
        </w:rPr>
        <w:t>53</w:t>
      </w:r>
      <w:r>
        <w:rPr>
          <w:noProof/>
        </w:rPr>
        <w:fldChar w:fldCharType="end"/>
      </w:r>
    </w:p>
    <w:p w14:paraId="7DDDF62F" w14:textId="111AA20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_Toc169906533 \h </w:instrText>
      </w:r>
      <w:r>
        <w:rPr>
          <w:noProof/>
        </w:rPr>
      </w:r>
      <w:r>
        <w:rPr>
          <w:noProof/>
        </w:rPr>
        <w:fldChar w:fldCharType="separate"/>
      </w:r>
      <w:r>
        <w:rPr>
          <w:noProof/>
        </w:rPr>
        <w:t>53</w:t>
      </w:r>
      <w:r>
        <w:rPr>
          <w:noProof/>
        </w:rPr>
        <w:fldChar w:fldCharType="end"/>
      </w:r>
    </w:p>
    <w:p w14:paraId="473A5918" w14:textId="031EDAD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_Toc169906534 \h </w:instrText>
      </w:r>
      <w:r>
        <w:rPr>
          <w:noProof/>
        </w:rPr>
      </w:r>
      <w:r>
        <w:rPr>
          <w:noProof/>
        </w:rPr>
        <w:fldChar w:fldCharType="separate"/>
      </w:r>
      <w:r>
        <w:rPr>
          <w:noProof/>
        </w:rPr>
        <w:t>53</w:t>
      </w:r>
      <w:r>
        <w:rPr>
          <w:noProof/>
        </w:rPr>
        <w:fldChar w:fldCharType="end"/>
      </w:r>
    </w:p>
    <w:p w14:paraId="2478B67A" w14:textId="52AFC4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_Toc169906535 \h </w:instrText>
      </w:r>
      <w:r>
        <w:rPr>
          <w:noProof/>
        </w:rPr>
      </w:r>
      <w:r>
        <w:rPr>
          <w:noProof/>
        </w:rPr>
        <w:fldChar w:fldCharType="separate"/>
      </w:r>
      <w:r>
        <w:rPr>
          <w:noProof/>
        </w:rPr>
        <w:t>54</w:t>
      </w:r>
      <w:r>
        <w:rPr>
          <w:noProof/>
        </w:rPr>
        <w:fldChar w:fldCharType="end"/>
      </w:r>
    </w:p>
    <w:p w14:paraId="45FD281B" w14:textId="3AC7ABD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_Toc169906536 \h </w:instrText>
      </w:r>
      <w:r>
        <w:rPr>
          <w:noProof/>
        </w:rPr>
      </w:r>
      <w:r>
        <w:rPr>
          <w:noProof/>
        </w:rPr>
        <w:fldChar w:fldCharType="separate"/>
      </w:r>
      <w:r>
        <w:rPr>
          <w:noProof/>
        </w:rPr>
        <w:t>54</w:t>
      </w:r>
      <w:r>
        <w:rPr>
          <w:noProof/>
        </w:rPr>
        <w:fldChar w:fldCharType="end"/>
      </w:r>
    </w:p>
    <w:p w14:paraId="1BF88015" w14:textId="637115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_Toc169906537 \h </w:instrText>
      </w:r>
      <w:r>
        <w:rPr>
          <w:noProof/>
        </w:rPr>
      </w:r>
      <w:r>
        <w:rPr>
          <w:noProof/>
        </w:rPr>
        <w:fldChar w:fldCharType="separate"/>
      </w:r>
      <w:r>
        <w:rPr>
          <w:noProof/>
        </w:rPr>
        <w:t>54</w:t>
      </w:r>
      <w:r>
        <w:rPr>
          <w:noProof/>
        </w:rPr>
        <w:fldChar w:fldCharType="end"/>
      </w:r>
    </w:p>
    <w:p w14:paraId="27566B2A" w14:textId="5DF545A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_Toc169906538 \h </w:instrText>
      </w:r>
      <w:r>
        <w:rPr>
          <w:noProof/>
        </w:rPr>
      </w:r>
      <w:r>
        <w:rPr>
          <w:noProof/>
        </w:rPr>
        <w:fldChar w:fldCharType="separate"/>
      </w:r>
      <w:r>
        <w:rPr>
          <w:noProof/>
        </w:rPr>
        <w:t>54</w:t>
      </w:r>
      <w:r>
        <w:rPr>
          <w:noProof/>
        </w:rPr>
        <w:fldChar w:fldCharType="end"/>
      </w:r>
    </w:p>
    <w:p w14:paraId="3959F350" w14:textId="6ABDED1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_Toc169906539 \h </w:instrText>
      </w:r>
      <w:r>
        <w:rPr>
          <w:noProof/>
        </w:rPr>
      </w:r>
      <w:r>
        <w:rPr>
          <w:noProof/>
        </w:rPr>
        <w:fldChar w:fldCharType="separate"/>
      </w:r>
      <w:r>
        <w:rPr>
          <w:noProof/>
        </w:rPr>
        <w:t>54</w:t>
      </w:r>
      <w:r>
        <w:rPr>
          <w:noProof/>
        </w:rPr>
        <w:fldChar w:fldCharType="end"/>
      </w:r>
    </w:p>
    <w:p w14:paraId="4AD821B9" w14:textId="697E6A3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_Toc169906540 \h </w:instrText>
      </w:r>
      <w:r>
        <w:rPr>
          <w:noProof/>
        </w:rPr>
      </w:r>
      <w:r>
        <w:rPr>
          <w:noProof/>
        </w:rPr>
        <w:fldChar w:fldCharType="separate"/>
      </w:r>
      <w:r>
        <w:rPr>
          <w:noProof/>
        </w:rPr>
        <w:t>54</w:t>
      </w:r>
      <w:r>
        <w:rPr>
          <w:noProof/>
        </w:rPr>
        <w:fldChar w:fldCharType="end"/>
      </w:r>
    </w:p>
    <w:p w14:paraId="609291FE" w14:textId="578812A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_Toc169906541 \h </w:instrText>
      </w:r>
      <w:r>
        <w:rPr>
          <w:noProof/>
        </w:rPr>
      </w:r>
      <w:r>
        <w:rPr>
          <w:noProof/>
        </w:rPr>
        <w:fldChar w:fldCharType="separate"/>
      </w:r>
      <w:r>
        <w:rPr>
          <w:noProof/>
        </w:rPr>
        <w:t>55</w:t>
      </w:r>
      <w:r>
        <w:rPr>
          <w:noProof/>
        </w:rPr>
        <w:fldChar w:fldCharType="end"/>
      </w:r>
    </w:p>
    <w:p w14:paraId="71F7AAAB" w14:textId="06AE0EF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_Toc169906542 \h </w:instrText>
      </w:r>
      <w:r>
        <w:rPr>
          <w:noProof/>
        </w:rPr>
      </w:r>
      <w:r>
        <w:rPr>
          <w:noProof/>
        </w:rPr>
        <w:fldChar w:fldCharType="separate"/>
      </w:r>
      <w:r>
        <w:rPr>
          <w:noProof/>
        </w:rPr>
        <w:t>55</w:t>
      </w:r>
      <w:r>
        <w:rPr>
          <w:noProof/>
        </w:rPr>
        <w:fldChar w:fldCharType="end"/>
      </w:r>
    </w:p>
    <w:p w14:paraId="455B4374" w14:textId="1610974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_Toc169906543 \h </w:instrText>
      </w:r>
      <w:r>
        <w:rPr>
          <w:noProof/>
        </w:rPr>
      </w:r>
      <w:r>
        <w:rPr>
          <w:noProof/>
        </w:rPr>
        <w:fldChar w:fldCharType="separate"/>
      </w:r>
      <w:r>
        <w:rPr>
          <w:noProof/>
        </w:rPr>
        <w:t>55</w:t>
      </w:r>
      <w:r>
        <w:rPr>
          <w:noProof/>
        </w:rPr>
        <w:fldChar w:fldCharType="end"/>
      </w:r>
    </w:p>
    <w:p w14:paraId="5937912E" w14:textId="206CE62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_Toc169906544 \h </w:instrText>
      </w:r>
      <w:r>
        <w:rPr>
          <w:noProof/>
        </w:rPr>
      </w:r>
      <w:r>
        <w:rPr>
          <w:noProof/>
        </w:rPr>
        <w:fldChar w:fldCharType="separate"/>
      </w:r>
      <w:r>
        <w:rPr>
          <w:noProof/>
        </w:rPr>
        <w:t>55</w:t>
      </w:r>
      <w:r>
        <w:rPr>
          <w:noProof/>
        </w:rPr>
        <w:fldChar w:fldCharType="end"/>
      </w:r>
    </w:p>
    <w:p w14:paraId="43C97BF6" w14:textId="5C83CC2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_Toc169906545 \h </w:instrText>
      </w:r>
      <w:r>
        <w:rPr>
          <w:noProof/>
        </w:rPr>
      </w:r>
      <w:r>
        <w:rPr>
          <w:noProof/>
        </w:rPr>
        <w:fldChar w:fldCharType="separate"/>
      </w:r>
      <w:r>
        <w:rPr>
          <w:noProof/>
        </w:rPr>
        <w:t>55</w:t>
      </w:r>
      <w:r>
        <w:rPr>
          <w:noProof/>
        </w:rPr>
        <w:fldChar w:fldCharType="end"/>
      </w:r>
    </w:p>
    <w:p w14:paraId="23A55593" w14:textId="6CECB40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EF2021">
        <w:rPr>
          <w:noProof/>
          <w:lang w:val="en-US"/>
        </w:rPr>
        <w:t>(3GPP-5GS and Non-3GPP-5GS access type)</w:t>
      </w:r>
      <w:r>
        <w:rPr>
          <w:noProof/>
        </w:rPr>
        <w:tab/>
      </w:r>
      <w:r>
        <w:rPr>
          <w:noProof/>
        </w:rPr>
        <w:fldChar w:fldCharType="begin" w:fldLock="1"/>
      </w:r>
      <w:r>
        <w:rPr>
          <w:noProof/>
        </w:rPr>
        <w:instrText xml:space="preserve"> PAGEREF _Toc169906546 \h </w:instrText>
      </w:r>
      <w:r>
        <w:rPr>
          <w:noProof/>
        </w:rPr>
      </w:r>
      <w:r>
        <w:rPr>
          <w:noProof/>
        </w:rPr>
        <w:fldChar w:fldCharType="separate"/>
      </w:r>
      <w:r>
        <w:rPr>
          <w:noProof/>
        </w:rPr>
        <w:t>55</w:t>
      </w:r>
      <w:r>
        <w:rPr>
          <w:noProof/>
        </w:rPr>
        <w:fldChar w:fldCharType="end"/>
      </w:r>
    </w:p>
    <w:p w14:paraId="18D0ADA4" w14:textId="2C6F6CF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_Toc169906547 \h </w:instrText>
      </w:r>
      <w:r>
        <w:rPr>
          <w:noProof/>
        </w:rPr>
      </w:r>
      <w:r>
        <w:rPr>
          <w:noProof/>
        </w:rPr>
        <w:fldChar w:fldCharType="separate"/>
      </w:r>
      <w:r>
        <w:rPr>
          <w:noProof/>
        </w:rPr>
        <w:t>56</w:t>
      </w:r>
      <w:r>
        <w:rPr>
          <w:noProof/>
        </w:rPr>
        <w:fldChar w:fldCharType="end"/>
      </w:r>
    </w:p>
    <w:p w14:paraId="18A219C3" w14:textId="168AA0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_Toc169906548 \h </w:instrText>
      </w:r>
      <w:r>
        <w:rPr>
          <w:noProof/>
        </w:rPr>
      </w:r>
      <w:r>
        <w:rPr>
          <w:noProof/>
        </w:rPr>
        <w:fldChar w:fldCharType="separate"/>
      </w:r>
      <w:r>
        <w:rPr>
          <w:noProof/>
        </w:rPr>
        <w:t>56</w:t>
      </w:r>
      <w:r>
        <w:rPr>
          <w:noProof/>
        </w:rPr>
        <w:fldChar w:fldCharType="end"/>
      </w:r>
    </w:p>
    <w:p w14:paraId="1DC315A0" w14:textId="715621F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_Toc169906549 \h </w:instrText>
      </w:r>
      <w:r>
        <w:rPr>
          <w:noProof/>
        </w:rPr>
      </w:r>
      <w:r>
        <w:rPr>
          <w:noProof/>
        </w:rPr>
        <w:fldChar w:fldCharType="separate"/>
      </w:r>
      <w:r>
        <w:rPr>
          <w:noProof/>
        </w:rPr>
        <w:t>56</w:t>
      </w:r>
      <w:r>
        <w:rPr>
          <w:noProof/>
        </w:rPr>
        <w:fldChar w:fldCharType="end"/>
      </w:r>
    </w:p>
    <w:p w14:paraId="60214F0C" w14:textId="151E753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_Toc169906550 \h </w:instrText>
      </w:r>
      <w:r>
        <w:rPr>
          <w:noProof/>
        </w:rPr>
      </w:r>
      <w:r>
        <w:rPr>
          <w:noProof/>
        </w:rPr>
        <w:fldChar w:fldCharType="separate"/>
      </w:r>
      <w:r>
        <w:rPr>
          <w:noProof/>
        </w:rPr>
        <w:t>56</w:t>
      </w:r>
      <w:r>
        <w:rPr>
          <w:noProof/>
        </w:rPr>
        <w:fldChar w:fldCharType="end"/>
      </w:r>
    </w:p>
    <w:p w14:paraId="78E27AD7" w14:textId="1BCB8B3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_Toc169906551 \h </w:instrText>
      </w:r>
      <w:r>
        <w:rPr>
          <w:noProof/>
        </w:rPr>
      </w:r>
      <w:r>
        <w:rPr>
          <w:noProof/>
        </w:rPr>
        <w:fldChar w:fldCharType="separate"/>
      </w:r>
      <w:r>
        <w:rPr>
          <w:noProof/>
        </w:rPr>
        <w:t>56</w:t>
      </w:r>
      <w:r>
        <w:rPr>
          <w:noProof/>
        </w:rPr>
        <w:fldChar w:fldCharType="end"/>
      </w:r>
    </w:p>
    <w:p w14:paraId="238F7122" w14:textId="5E9CD27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_Toc169906552 \h </w:instrText>
      </w:r>
      <w:r>
        <w:rPr>
          <w:noProof/>
        </w:rPr>
      </w:r>
      <w:r>
        <w:rPr>
          <w:noProof/>
        </w:rPr>
        <w:fldChar w:fldCharType="separate"/>
      </w:r>
      <w:r>
        <w:rPr>
          <w:noProof/>
        </w:rPr>
        <w:t>56</w:t>
      </w:r>
      <w:r>
        <w:rPr>
          <w:noProof/>
        </w:rPr>
        <w:fldChar w:fldCharType="end"/>
      </w:r>
    </w:p>
    <w:p w14:paraId="50F3F5E6" w14:textId="2B6F14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_Toc169906553 \h </w:instrText>
      </w:r>
      <w:r>
        <w:rPr>
          <w:noProof/>
        </w:rPr>
      </w:r>
      <w:r>
        <w:rPr>
          <w:noProof/>
        </w:rPr>
        <w:fldChar w:fldCharType="separate"/>
      </w:r>
      <w:r>
        <w:rPr>
          <w:noProof/>
        </w:rPr>
        <w:t>57</w:t>
      </w:r>
      <w:r>
        <w:rPr>
          <w:noProof/>
        </w:rPr>
        <w:fldChar w:fldCharType="end"/>
      </w:r>
    </w:p>
    <w:p w14:paraId="3A2D5C82" w14:textId="17F4D65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_Toc169906554 \h </w:instrText>
      </w:r>
      <w:r>
        <w:rPr>
          <w:noProof/>
        </w:rPr>
      </w:r>
      <w:r>
        <w:rPr>
          <w:noProof/>
        </w:rPr>
        <w:fldChar w:fldCharType="separate"/>
      </w:r>
      <w:r>
        <w:rPr>
          <w:noProof/>
        </w:rPr>
        <w:t>57</w:t>
      </w:r>
      <w:r>
        <w:rPr>
          <w:noProof/>
        </w:rPr>
        <w:fldChar w:fldCharType="end"/>
      </w:r>
    </w:p>
    <w:p w14:paraId="7942CCE7" w14:textId="43618C8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_Toc169906555 \h </w:instrText>
      </w:r>
      <w:r>
        <w:rPr>
          <w:noProof/>
        </w:rPr>
      </w:r>
      <w:r>
        <w:rPr>
          <w:noProof/>
        </w:rPr>
        <w:fldChar w:fldCharType="separate"/>
      </w:r>
      <w:r>
        <w:rPr>
          <w:noProof/>
        </w:rPr>
        <w:t>57</w:t>
      </w:r>
      <w:r>
        <w:rPr>
          <w:noProof/>
        </w:rPr>
        <w:fldChar w:fldCharType="end"/>
      </w:r>
    </w:p>
    <w:p w14:paraId="12BBA66B" w14:textId="69814D8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_Toc169906556 \h </w:instrText>
      </w:r>
      <w:r>
        <w:rPr>
          <w:noProof/>
        </w:rPr>
      </w:r>
      <w:r>
        <w:rPr>
          <w:noProof/>
        </w:rPr>
        <w:fldChar w:fldCharType="separate"/>
      </w:r>
      <w:r>
        <w:rPr>
          <w:noProof/>
        </w:rPr>
        <w:t>57</w:t>
      </w:r>
      <w:r>
        <w:rPr>
          <w:noProof/>
        </w:rPr>
        <w:fldChar w:fldCharType="end"/>
      </w:r>
    </w:p>
    <w:p w14:paraId="43EC0AF2" w14:textId="16D361A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_Toc169906557 \h </w:instrText>
      </w:r>
      <w:r>
        <w:rPr>
          <w:noProof/>
        </w:rPr>
      </w:r>
      <w:r>
        <w:rPr>
          <w:noProof/>
        </w:rPr>
        <w:fldChar w:fldCharType="separate"/>
      </w:r>
      <w:r>
        <w:rPr>
          <w:noProof/>
        </w:rPr>
        <w:t>58</w:t>
      </w:r>
      <w:r>
        <w:rPr>
          <w:noProof/>
        </w:rPr>
        <w:fldChar w:fldCharType="end"/>
      </w:r>
    </w:p>
    <w:p w14:paraId="516CC8F8" w14:textId="0B23F30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_Toc169906558 \h </w:instrText>
      </w:r>
      <w:r>
        <w:rPr>
          <w:noProof/>
        </w:rPr>
      </w:r>
      <w:r>
        <w:rPr>
          <w:noProof/>
        </w:rPr>
        <w:fldChar w:fldCharType="separate"/>
      </w:r>
      <w:r>
        <w:rPr>
          <w:noProof/>
        </w:rPr>
        <w:t>58</w:t>
      </w:r>
      <w:r>
        <w:rPr>
          <w:noProof/>
        </w:rPr>
        <w:fldChar w:fldCharType="end"/>
      </w:r>
    </w:p>
    <w:p w14:paraId="5566B0E1" w14:textId="659832F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EF2021">
        <w:rPr>
          <w:rFonts w:eastAsia="바탕"/>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_Toc169906559 \h </w:instrText>
      </w:r>
      <w:r>
        <w:rPr>
          <w:noProof/>
        </w:rPr>
      </w:r>
      <w:r>
        <w:rPr>
          <w:noProof/>
        </w:rPr>
        <w:fldChar w:fldCharType="separate"/>
      </w:r>
      <w:r>
        <w:rPr>
          <w:noProof/>
        </w:rPr>
        <w:t>62</w:t>
      </w:r>
      <w:r>
        <w:rPr>
          <w:noProof/>
        </w:rPr>
        <w:fldChar w:fldCharType="end"/>
      </w:r>
    </w:p>
    <w:p w14:paraId="5F9C78F5" w14:textId="7CE0D61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_Toc169906560 \h </w:instrText>
      </w:r>
      <w:r>
        <w:rPr>
          <w:noProof/>
        </w:rPr>
      </w:r>
      <w:r>
        <w:rPr>
          <w:noProof/>
        </w:rPr>
        <w:fldChar w:fldCharType="separate"/>
      </w:r>
      <w:r>
        <w:rPr>
          <w:noProof/>
        </w:rPr>
        <w:t>67</w:t>
      </w:r>
      <w:r>
        <w:rPr>
          <w:noProof/>
        </w:rPr>
        <w:fldChar w:fldCharType="end"/>
      </w:r>
    </w:p>
    <w:p w14:paraId="10D94B50" w14:textId="392777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EF202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_Toc169906561 \h </w:instrText>
      </w:r>
      <w:r>
        <w:rPr>
          <w:noProof/>
        </w:rPr>
      </w:r>
      <w:r>
        <w:rPr>
          <w:noProof/>
        </w:rPr>
        <w:fldChar w:fldCharType="separate"/>
      </w:r>
      <w:r>
        <w:rPr>
          <w:noProof/>
        </w:rPr>
        <w:t>67</w:t>
      </w:r>
      <w:r>
        <w:rPr>
          <w:noProof/>
        </w:rPr>
        <w:fldChar w:fldCharType="end"/>
      </w:r>
    </w:p>
    <w:p w14:paraId="7B2AFCA6" w14:textId="7539318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EF202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_Toc169906562 \h </w:instrText>
      </w:r>
      <w:r>
        <w:rPr>
          <w:noProof/>
        </w:rPr>
      </w:r>
      <w:r>
        <w:rPr>
          <w:noProof/>
        </w:rPr>
        <w:fldChar w:fldCharType="separate"/>
      </w:r>
      <w:r>
        <w:rPr>
          <w:noProof/>
        </w:rPr>
        <w:t>68</w:t>
      </w:r>
      <w:r>
        <w:rPr>
          <w:noProof/>
        </w:rPr>
        <w:fldChar w:fldCharType="end"/>
      </w:r>
    </w:p>
    <w:p w14:paraId="3B2B5C2C" w14:textId="29579BA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_Toc169906563 \h </w:instrText>
      </w:r>
      <w:r>
        <w:rPr>
          <w:noProof/>
        </w:rPr>
      </w:r>
      <w:r>
        <w:rPr>
          <w:noProof/>
        </w:rPr>
        <w:fldChar w:fldCharType="separate"/>
      </w:r>
      <w:r>
        <w:rPr>
          <w:noProof/>
        </w:rPr>
        <w:t>68</w:t>
      </w:r>
      <w:r>
        <w:rPr>
          <w:noProof/>
        </w:rPr>
        <w:fldChar w:fldCharType="end"/>
      </w:r>
    </w:p>
    <w:p w14:paraId="097BE52C" w14:textId="0C632A6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_Toc169906564 \h </w:instrText>
      </w:r>
      <w:r>
        <w:rPr>
          <w:noProof/>
        </w:rPr>
      </w:r>
      <w:r>
        <w:rPr>
          <w:noProof/>
        </w:rPr>
        <w:fldChar w:fldCharType="separate"/>
      </w:r>
      <w:r>
        <w:rPr>
          <w:noProof/>
        </w:rPr>
        <w:t>68</w:t>
      </w:r>
      <w:r>
        <w:rPr>
          <w:noProof/>
        </w:rPr>
        <w:fldChar w:fldCharType="end"/>
      </w:r>
    </w:p>
    <w:p w14:paraId="71136CA6" w14:textId="678E096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_Toc169906565 \h </w:instrText>
      </w:r>
      <w:r>
        <w:rPr>
          <w:noProof/>
        </w:rPr>
      </w:r>
      <w:r>
        <w:rPr>
          <w:noProof/>
        </w:rPr>
        <w:fldChar w:fldCharType="separate"/>
      </w:r>
      <w:r>
        <w:rPr>
          <w:noProof/>
        </w:rPr>
        <w:t>68</w:t>
      </w:r>
      <w:r>
        <w:rPr>
          <w:noProof/>
        </w:rPr>
        <w:fldChar w:fldCharType="end"/>
      </w:r>
    </w:p>
    <w:p w14:paraId="113C07D4" w14:textId="730D6D9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_Toc169906566 \h </w:instrText>
      </w:r>
      <w:r>
        <w:rPr>
          <w:noProof/>
        </w:rPr>
      </w:r>
      <w:r>
        <w:rPr>
          <w:noProof/>
        </w:rPr>
        <w:fldChar w:fldCharType="separate"/>
      </w:r>
      <w:r>
        <w:rPr>
          <w:noProof/>
        </w:rPr>
        <w:t>69</w:t>
      </w:r>
      <w:r>
        <w:rPr>
          <w:noProof/>
        </w:rPr>
        <w:fldChar w:fldCharType="end"/>
      </w:r>
    </w:p>
    <w:p w14:paraId="47051CAB" w14:textId="69E2FB7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_Toc169906567 \h </w:instrText>
      </w:r>
      <w:r>
        <w:rPr>
          <w:noProof/>
        </w:rPr>
      </w:r>
      <w:r>
        <w:rPr>
          <w:noProof/>
        </w:rPr>
        <w:fldChar w:fldCharType="separate"/>
      </w:r>
      <w:r>
        <w:rPr>
          <w:noProof/>
        </w:rPr>
        <w:t>69</w:t>
      </w:r>
      <w:r>
        <w:rPr>
          <w:noProof/>
        </w:rPr>
        <w:fldChar w:fldCharType="end"/>
      </w:r>
    </w:p>
    <w:p w14:paraId="2A299EFE" w14:textId="79754B1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_Toc169906568 \h </w:instrText>
      </w:r>
      <w:r>
        <w:rPr>
          <w:noProof/>
        </w:rPr>
      </w:r>
      <w:r>
        <w:rPr>
          <w:noProof/>
        </w:rPr>
        <w:fldChar w:fldCharType="separate"/>
      </w:r>
      <w:r>
        <w:rPr>
          <w:noProof/>
        </w:rPr>
        <w:t>70</w:t>
      </w:r>
      <w:r>
        <w:rPr>
          <w:noProof/>
        </w:rPr>
        <w:fldChar w:fldCharType="end"/>
      </w:r>
    </w:p>
    <w:p w14:paraId="19C54C12" w14:textId="156A34E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_Toc169906569 \h </w:instrText>
      </w:r>
      <w:r>
        <w:rPr>
          <w:noProof/>
        </w:rPr>
      </w:r>
      <w:r>
        <w:rPr>
          <w:noProof/>
        </w:rPr>
        <w:fldChar w:fldCharType="separate"/>
      </w:r>
      <w:r>
        <w:rPr>
          <w:noProof/>
        </w:rPr>
        <w:t>70</w:t>
      </w:r>
      <w:r>
        <w:rPr>
          <w:noProof/>
        </w:rPr>
        <w:fldChar w:fldCharType="end"/>
      </w:r>
    </w:p>
    <w:p w14:paraId="41040131" w14:textId="7CB230B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_Toc169906570 \h </w:instrText>
      </w:r>
      <w:r>
        <w:rPr>
          <w:noProof/>
        </w:rPr>
      </w:r>
      <w:r>
        <w:rPr>
          <w:noProof/>
        </w:rPr>
        <w:fldChar w:fldCharType="separate"/>
      </w:r>
      <w:r>
        <w:rPr>
          <w:noProof/>
        </w:rPr>
        <w:t>71</w:t>
      </w:r>
      <w:r>
        <w:rPr>
          <w:noProof/>
        </w:rPr>
        <w:fldChar w:fldCharType="end"/>
      </w:r>
    </w:p>
    <w:p w14:paraId="51AE868C" w14:textId="50A0101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_Toc169906571 \h </w:instrText>
      </w:r>
      <w:r>
        <w:rPr>
          <w:noProof/>
        </w:rPr>
      </w:r>
      <w:r>
        <w:rPr>
          <w:noProof/>
        </w:rPr>
        <w:fldChar w:fldCharType="separate"/>
      </w:r>
      <w:r>
        <w:rPr>
          <w:noProof/>
        </w:rPr>
        <w:t>71</w:t>
      </w:r>
      <w:r>
        <w:rPr>
          <w:noProof/>
        </w:rPr>
        <w:fldChar w:fldCharType="end"/>
      </w:r>
    </w:p>
    <w:p w14:paraId="2F6C8938" w14:textId="7DF5440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_Toc169906572 \h </w:instrText>
      </w:r>
      <w:r>
        <w:rPr>
          <w:noProof/>
        </w:rPr>
      </w:r>
      <w:r>
        <w:rPr>
          <w:noProof/>
        </w:rPr>
        <w:fldChar w:fldCharType="separate"/>
      </w:r>
      <w:r>
        <w:rPr>
          <w:noProof/>
        </w:rPr>
        <w:t>72</w:t>
      </w:r>
      <w:r>
        <w:rPr>
          <w:noProof/>
        </w:rPr>
        <w:fldChar w:fldCharType="end"/>
      </w:r>
    </w:p>
    <w:p w14:paraId="71D8F372" w14:textId="71126F11"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_Toc169906573 \h </w:instrText>
      </w:r>
      <w:r>
        <w:rPr>
          <w:noProof/>
        </w:rPr>
      </w:r>
      <w:r>
        <w:rPr>
          <w:noProof/>
        </w:rPr>
        <w:fldChar w:fldCharType="separate"/>
      </w:r>
      <w:r>
        <w:rPr>
          <w:noProof/>
        </w:rPr>
        <w:t>73</w:t>
      </w:r>
      <w:r>
        <w:rPr>
          <w:noProof/>
        </w:rPr>
        <w:fldChar w:fldCharType="end"/>
      </w:r>
    </w:p>
    <w:p w14:paraId="2B004EE8" w14:textId="4047E5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_Toc169906574 \h </w:instrText>
      </w:r>
      <w:r>
        <w:rPr>
          <w:noProof/>
        </w:rPr>
      </w:r>
      <w:r>
        <w:rPr>
          <w:noProof/>
        </w:rPr>
        <w:fldChar w:fldCharType="separate"/>
      </w:r>
      <w:r>
        <w:rPr>
          <w:noProof/>
        </w:rPr>
        <w:t>73</w:t>
      </w:r>
      <w:r>
        <w:rPr>
          <w:noProof/>
        </w:rPr>
        <w:fldChar w:fldCharType="end"/>
      </w:r>
    </w:p>
    <w:p w14:paraId="45DFE2BD" w14:textId="00A82F4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_Toc169906575 \h </w:instrText>
      </w:r>
      <w:r>
        <w:rPr>
          <w:noProof/>
        </w:rPr>
      </w:r>
      <w:r>
        <w:rPr>
          <w:noProof/>
        </w:rPr>
        <w:fldChar w:fldCharType="separate"/>
      </w:r>
      <w:r>
        <w:rPr>
          <w:noProof/>
        </w:rPr>
        <w:t>75</w:t>
      </w:r>
      <w:r>
        <w:rPr>
          <w:noProof/>
        </w:rPr>
        <w:fldChar w:fldCharType="end"/>
      </w:r>
    </w:p>
    <w:p w14:paraId="390A38F0" w14:textId="7897AE7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_Toc169906576 \h </w:instrText>
      </w:r>
      <w:r>
        <w:rPr>
          <w:noProof/>
        </w:rPr>
      </w:r>
      <w:r>
        <w:rPr>
          <w:noProof/>
        </w:rPr>
        <w:fldChar w:fldCharType="separate"/>
      </w:r>
      <w:r>
        <w:rPr>
          <w:noProof/>
        </w:rPr>
        <w:t>75</w:t>
      </w:r>
      <w:r>
        <w:rPr>
          <w:noProof/>
        </w:rPr>
        <w:fldChar w:fldCharType="end"/>
      </w:r>
    </w:p>
    <w:p w14:paraId="58372594" w14:textId="5B57E30A"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_Toc169906577 \h </w:instrText>
      </w:r>
      <w:r>
        <w:rPr>
          <w:noProof/>
        </w:rPr>
      </w:r>
      <w:r>
        <w:rPr>
          <w:noProof/>
        </w:rPr>
        <w:fldChar w:fldCharType="separate"/>
      </w:r>
      <w:r>
        <w:rPr>
          <w:noProof/>
        </w:rPr>
        <w:t>75</w:t>
      </w:r>
      <w:r>
        <w:rPr>
          <w:noProof/>
        </w:rPr>
        <w:fldChar w:fldCharType="end"/>
      </w:r>
    </w:p>
    <w:p w14:paraId="56A9892A" w14:textId="68DFD0D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_Toc169906578 \h </w:instrText>
      </w:r>
      <w:r>
        <w:rPr>
          <w:noProof/>
        </w:rPr>
      </w:r>
      <w:r>
        <w:rPr>
          <w:noProof/>
        </w:rPr>
        <w:fldChar w:fldCharType="separate"/>
      </w:r>
      <w:r>
        <w:rPr>
          <w:noProof/>
        </w:rPr>
        <w:t>77</w:t>
      </w:r>
      <w:r>
        <w:rPr>
          <w:noProof/>
        </w:rPr>
        <w:fldChar w:fldCharType="end"/>
      </w:r>
    </w:p>
    <w:p w14:paraId="40FFE766" w14:textId="6985F09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_Toc169906579 \h </w:instrText>
      </w:r>
      <w:r>
        <w:rPr>
          <w:noProof/>
        </w:rPr>
      </w:r>
      <w:r>
        <w:rPr>
          <w:noProof/>
        </w:rPr>
        <w:fldChar w:fldCharType="separate"/>
      </w:r>
      <w:r>
        <w:rPr>
          <w:noProof/>
        </w:rPr>
        <w:t>77</w:t>
      </w:r>
      <w:r>
        <w:rPr>
          <w:noProof/>
        </w:rPr>
        <w:fldChar w:fldCharType="end"/>
      </w:r>
    </w:p>
    <w:p w14:paraId="345D1769" w14:textId="3B787F0E"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_Toc169906580 \h </w:instrText>
      </w:r>
      <w:r>
        <w:rPr>
          <w:noProof/>
        </w:rPr>
      </w:r>
      <w:r>
        <w:rPr>
          <w:noProof/>
        </w:rPr>
        <w:fldChar w:fldCharType="separate"/>
      </w:r>
      <w:r>
        <w:rPr>
          <w:noProof/>
        </w:rPr>
        <w:t>77</w:t>
      </w:r>
      <w:r>
        <w:rPr>
          <w:noProof/>
        </w:rPr>
        <w:fldChar w:fldCharType="end"/>
      </w:r>
    </w:p>
    <w:p w14:paraId="7257EB70" w14:textId="3BD4C46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_Toc169906581 \h </w:instrText>
      </w:r>
      <w:r>
        <w:rPr>
          <w:noProof/>
        </w:rPr>
      </w:r>
      <w:r>
        <w:rPr>
          <w:noProof/>
        </w:rPr>
        <w:fldChar w:fldCharType="separate"/>
      </w:r>
      <w:r>
        <w:rPr>
          <w:noProof/>
        </w:rPr>
        <w:t>77</w:t>
      </w:r>
      <w:r>
        <w:rPr>
          <w:noProof/>
        </w:rPr>
        <w:fldChar w:fldCharType="end"/>
      </w:r>
    </w:p>
    <w:p w14:paraId="31F00ECA" w14:textId="07BF4B2C"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_Toc169906582 \h </w:instrText>
      </w:r>
      <w:r>
        <w:rPr>
          <w:noProof/>
        </w:rPr>
      </w:r>
      <w:r>
        <w:rPr>
          <w:noProof/>
        </w:rPr>
        <w:fldChar w:fldCharType="separate"/>
      </w:r>
      <w:r>
        <w:rPr>
          <w:noProof/>
        </w:rPr>
        <w:t>78</w:t>
      </w:r>
      <w:r>
        <w:rPr>
          <w:noProof/>
        </w:rPr>
        <w:fldChar w:fldCharType="end"/>
      </w:r>
    </w:p>
    <w:p w14:paraId="617432D3" w14:textId="0F17059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_Toc169906583 \h </w:instrText>
      </w:r>
      <w:r>
        <w:rPr>
          <w:noProof/>
        </w:rPr>
      </w:r>
      <w:r>
        <w:rPr>
          <w:noProof/>
        </w:rPr>
        <w:fldChar w:fldCharType="separate"/>
      </w:r>
      <w:r>
        <w:rPr>
          <w:noProof/>
        </w:rPr>
        <w:t>79</w:t>
      </w:r>
      <w:r>
        <w:rPr>
          <w:noProof/>
        </w:rPr>
        <w:fldChar w:fldCharType="end"/>
      </w:r>
    </w:p>
    <w:p w14:paraId="41CEA184" w14:textId="3BCF94B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_Toc169906584 \h </w:instrText>
      </w:r>
      <w:r>
        <w:rPr>
          <w:noProof/>
        </w:rPr>
      </w:r>
      <w:r>
        <w:rPr>
          <w:noProof/>
        </w:rPr>
        <w:fldChar w:fldCharType="separate"/>
      </w:r>
      <w:r>
        <w:rPr>
          <w:noProof/>
        </w:rPr>
        <w:t>79</w:t>
      </w:r>
      <w:r>
        <w:rPr>
          <w:noProof/>
        </w:rPr>
        <w:fldChar w:fldCharType="end"/>
      </w:r>
    </w:p>
    <w:p w14:paraId="2F172F21" w14:textId="610B268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_Toc169906585 \h </w:instrText>
      </w:r>
      <w:r>
        <w:rPr>
          <w:noProof/>
        </w:rPr>
      </w:r>
      <w:r>
        <w:rPr>
          <w:noProof/>
        </w:rPr>
        <w:fldChar w:fldCharType="separate"/>
      </w:r>
      <w:r>
        <w:rPr>
          <w:noProof/>
        </w:rPr>
        <w:t>80</w:t>
      </w:r>
      <w:r>
        <w:rPr>
          <w:noProof/>
        </w:rPr>
        <w:fldChar w:fldCharType="end"/>
      </w:r>
    </w:p>
    <w:p w14:paraId="2777C73A" w14:textId="76DC92BA"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_Toc169906586 \h </w:instrText>
      </w:r>
      <w:r>
        <w:rPr>
          <w:noProof/>
        </w:rPr>
      </w:r>
      <w:r>
        <w:rPr>
          <w:noProof/>
        </w:rPr>
        <w:fldChar w:fldCharType="separate"/>
      </w:r>
      <w:r>
        <w:rPr>
          <w:noProof/>
        </w:rPr>
        <w:t>80</w:t>
      </w:r>
      <w:r>
        <w:rPr>
          <w:noProof/>
        </w:rPr>
        <w:fldChar w:fldCharType="end"/>
      </w:r>
    </w:p>
    <w:p w14:paraId="3922C56D" w14:textId="584ACC6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_Toc169906587 \h </w:instrText>
      </w:r>
      <w:r>
        <w:rPr>
          <w:noProof/>
        </w:rPr>
      </w:r>
      <w:r>
        <w:rPr>
          <w:noProof/>
        </w:rPr>
        <w:fldChar w:fldCharType="separate"/>
      </w:r>
      <w:r>
        <w:rPr>
          <w:noProof/>
        </w:rPr>
        <w:t>80</w:t>
      </w:r>
      <w:r>
        <w:rPr>
          <w:noProof/>
        </w:rPr>
        <w:fldChar w:fldCharType="end"/>
      </w:r>
    </w:p>
    <w:p w14:paraId="05FCB9C6" w14:textId="20ABD4E1"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_Toc169906588 \h </w:instrText>
      </w:r>
      <w:r>
        <w:rPr>
          <w:noProof/>
        </w:rPr>
      </w:r>
      <w:r>
        <w:rPr>
          <w:noProof/>
        </w:rPr>
        <w:fldChar w:fldCharType="separate"/>
      </w:r>
      <w:r>
        <w:rPr>
          <w:noProof/>
        </w:rPr>
        <w:t>80</w:t>
      </w:r>
      <w:r>
        <w:rPr>
          <w:noProof/>
        </w:rPr>
        <w:fldChar w:fldCharType="end"/>
      </w:r>
    </w:p>
    <w:p w14:paraId="4B6F85DE" w14:textId="3D572E6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_Toc169906589 \h </w:instrText>
      </w:r>
      <w:r>
        <w:rPr>
          <w:noProof/>
        </w:rPr>
      </w:r>
      <w:r>
        <w:rPr>
          <w:noProof/>
        </w:rPr>
        <w:fldChar w:fldCharType="separate"/>
      </w:r>
      <w:r>
        <w:rPr>
          <w:noProof/>
        </w:rPr>
        <w:t>81</w:t>
      </w:r>
      <w:r>
        <w:rPr>
          <w:noProof/>
        </w:rPr>
        <w:fldChar w:fldCharType="end"/>
      </w:r>
    </w:p>
    <w:p w14:paraId="106F848C" w14:textId="7A97C9D8"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_Toc169906590 \h </w:instrText>
      </w:r>
      <w:r>
        <w:rPr>
          <w:noProof/>
        </w:rPr>
      </w:r>
      <w:r>
        <w:rPr>
          <w:noProof/>
        </w:rPr>
        <w:fldChar w:fldCharType="separate"/>
      </w:r>
      <w:r>
        <w:rPr>
          <w:noProof/>
        </w:rPr>
        <w:t>82</w:t>
      </w:r>
      <w:r>
        <w:rPr>
          <w:noProof/>
        </w:rPr>
        <w:fldChar w:fldCharType="end"/>
      </w:r>
    </w:p>
    <w:p w14:paraId="213C9BBE" w14:textId="05E16E4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_Toc169906591 \h </w:instrText>
      </w:r>
      <w:r>
        <w:rPr>
          <w:noProof/>
        </w:rPr>
      </w:r>
      <w:r>
        <w:rPr>
          <w:noProof/>
        </w:rPr>
        <w:fldChar w:fldCharType="separate"/>
      </w:r>
      <w:r>
        <w:rPr>
          <w:noProof/>
        </w:rPr>
        <w:t>82</w:t>
      </w:r>
      <w:r>
        <w:rPr>
          <w:noProof/>
        </w:rPr>
        <w:fldChar w:fldCharType="end"/>
      </w:r>
    </w:p>
    <w:p w14:paraId="2D2F9A4C" w14:textId="6C52D96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_Toc169906592 \h </w:instrText>
      </w:r>
      <w:r>
        <w:rPr>
          <w:noProof/>
        </w:rPr>
      </w:r>
      <w:r>
        <w:rPr>
          <w:noProof/>
        </w:rPr>
        <w:fldChar w:fldCharType="separate"/>
      </w:r>
      <w:r>
        <w:rPr>
          <w:noProof/>
        </w:rPr>
        <w:t>82</w:t>
      </w:r>
      <w:r>
        <w:rPr>
          <w:noProof/>
        </w:rPr>
        <w:fldChar w:fldCharType="end"/>
      </w:r>
    </w:p>
    <w:p w14:paraId="163F1A06" w14:textId="39F50CC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_Toc169906593 \h </w:instrText>
      </w:r>
      <w:r>
        <w:rPr>
          <w:noProof/>
        </w:rPr>
      </w:r>
      <w:r>
        <w:rPr>
          <w:noProof/>
        </w:rPr>
        <w:fldChar w:fldCharType="separate"/>
      </w:r>
      <w:r>
        <w:rPr>
          <w:noProof/>
        </w:rPr>
        <w:t>82</w:t>
      </w:r>
      <w:r>
        <w:rPr>
          <w:noProof/>
        </w:rPr>
        <w:fldChar w:fldCharType="end"/>
      </w:r>
    </w:p>
    <w:p w14:paraId="0DD60571" w14:textId="692A39A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_Toc169906594 \h </w:instrText>
      </w:r>
      <w:r>
        <w:rPr>
          <w:noProof/>
        </w:rPr>
      </w:r>
      <w:r>
        <w:rPr>
          <w:noProof/>
        </w:rPr>
        <w:fldChar w:fldCharType="separate"/>
      </w:r>
      <w:r>
        <w:rPr>
          <w:noProof/>
        </w:rPr>
        <w:t>83</w:t>
      </w:r>
      <w:r>
        <w:rPr>
          <w:noProof/>
        </w:rPr>
        <w:fldChar w:fldCharType="end"/>
      </w:r>
    </w:p>
    <w:p w14:paraId="669B686F" w14:textId="612414C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_Toc169906595 \h </w:instrText>
      </w:r>
      <w:r>
        <w:rPr>
          <w:noProof/>
        </w:rPr>
      </w:r>
      <w:r>
        <w:rPr>
          <w:noProof/>
        </w:rPr>
        <w:fldChar w:fldCharType="separate"/>
      </w:r>
      <w:r>
        <w:rPr>
          <w:noProof/>
        </w:rPr>
        <w:t>83</w:t>
      </w:r>
      <w:r>
        <w:rPr>
          <w:noProof/>
        </w:rPr>
        <w:fldChar w:fldCharType="end"/>
      </w:r>
    </w:p>
    <w:p w14:paraId="730266DA" w14:textId="1D66E28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_Toc169906596 \h </w:instrText>
      </w:r>
      <w:r>
        <w:rPr>
          <w:noProof/>
        </w:rPr>
      </w:r>
      <w:r>
        <w:rPr>
          <w:noProof/>
        </w:rPr>
        <w:fldChar w:fldCharType="separate"/>
      </w:r>
      <w:r>
        <w:rPr>
          <w:noProof/>
        </w:rPr>
        <w:t>84</w:t>
      </w:r>
      <w:r>
        <w:rPr>
          <w:noProof/>
        </w:rPr>
        <w:fldChar w:fldCharType="end"/>
      </w:r>
    </w:p>
    <w:p w14:paraId="3E30B50D" w14:textId="3114A5D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_Toc169906597 \h </w:instrText>
      </w:r>
      <w:r>
        <w:rPr>
          <w:noProof/>
        </w:rPr>
      </w:r>
      <w:r>
        <w:rPr>
          <w:noProof/>
        </w:rPr>
        <w:fldChar w:fldCharType="separate"/>
      </w:r>
      <w:r>
        <w:rPr>
          <w:noProof/>
        </w:rPr>
        <w:t>85</w:t>
      </w:r>
      <w:r>
        <w:rPr>
          <w:noProof/>
        </w:rPr>
        <w:fldChar w:fldCharType="end"/>
      </w:r>
    </w:p>
    <w:p w14:paraId="6D9E974D" w14:textId="7EB0CFE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_Toc169906598 \h </w:instrText>
      </w:r>
      <w:r>
        <w:rPr>
          <w:noProof/>
        </w:rPr>
      </w:r>
      <w:r>
        <w:rPr>
          <w:noProof/>
        </w:rPr>
        <w:fldChar w:fldCharType="separate"/>
      </w:r>
      <w:r>
        <w:rPr>
          <w:noProof/>
        </w:rPr>
        <w:t>85</w:t>
      </w:r>
      <w:r>
        <w:rPr>
          <w:noProof/>
        </w:rPr>
        <w:fldChar w:fldCharType="end"/>
      </w:r>
    </w:p>
    <w:p w14:paraId="781F4E2B" w14:textId="0562ACA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_Toc169906599 \h </w:instrText>
      </w:r>
      <w:r>
        <w:rPr>
          <w:noProof/>
        </w:rPr>
      </w:r>
      <w:r>
        <w:rPr>
          <w:noProof/>
        </w:rPr>
        <w:fldChar w:fldCharType="separate"/>
      </w:r>
      <w:r>
        <w:rPr>
          <w:noProof/>
        </w:rPr>
        <w:t>86</w:t>
      </w:r>
      <w:r>
        <w:rPr>
          <w:noProof/>
        </w:rPr>
        <w:fldChar w:fldCharType="end"/>
      </w:r>
    </w:p>
    <w:p w14:paraId="6406C8B8" w14:textId="4314AA8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_Toc169906600 \h </w:instrText>
      </w:r>
      <w:r>
        <w:rPr>
          <w:noProof/>
        </w:rPr>
      </w:r>
      <w:r>
        <w:rPr>
          <w:noProof/>
        </w:rPr>
        <w:fldChar w:fldCharType="separate"/>
      </w:r>
      <w:r>
        <w:rPr>
          <w:noProof/>
        </w:rPr>
        <w:t>86</w:t>
      </w:r>
      <w:r>
        <w:rPr>
          <w:noProof/>
        </w:rPr>
        <w:fldChar w:fldCharType="end"/>
      </w:r>
    </w:p>
    <w:p w14:paraId="734F39D8" w14:textId="3C25A05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_Toc169906601 \h </w:instrText>
      </w:r>
      <w:r>
        <w:rPr>
          <w:noProof/>
        </w:rPr>
      </w:r>
      <w:r>
        <w:rPr>
          <w:noProof/>
        </w:rPr>
        <w:fldChar w:fldCharType="separate"/>
      </w:r>
      <w:r>
        <w:rPr>
          <w:noProof/>
        </w:rPr>
        <w:t>86</w:t>
      </w:r>
      <w:r>
        <w:rPr>
          <w:noProof/>
        </w:rPr>
        <w:fldChar w:fldCharType="end"/>
      </w:r>
    </w:p>
    <w:p w14:paraId="416B0F1A" w14:textId="49E2E4C3"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_Toc169906602 \h </w:instrText>
      </w:r>
      <w:r>
        <w:rPr>
          <w:noProof/>
        </w:rPr>
      </w:r>
      <w:r>
        <w:rPr>
          <w:noProof/>
        </w:rPr>
        <w:fldChar w:fldCharType="separate"/>
      </w:r>
      <w:r>
        <w:rPr>
          <w:noProof/>
        </w:rPr>
        <w:t>86</w:t>
      </w:r>
      <w:r>
        <w:rPr>
          <w:noProof/>
        </w:rPr>
        <w:fldChar w:fldCharType="end"/>
      </w:r>
    </w:p>
    <w:p w14:paraId="432F2732" w14:textId="24EA1BA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_Toc169906603 \h </w:instrText>
      </w:r>
      <w:r>
        <w:rPr>
          <w:noProof/>
        </w:rPr>
      </w:r>
      <w:r>
        <w:rPr>
          <w:noProof/>
        </w:rPr>
        <w:fldChar w:fldCharType="separate"/>
      </w:r>
      <w:r>
        <w:rPr>
          <w:noProof/>
        </w:rPr>
        <w:t>87</w:t>
      </w:r>
      <w:r>
        <w:rPr>
          <w:noProof/>
        </w:rPr>
        <w:fldChar w:fldCharType="end"/>
      </w:r>
    </w:p>
    <w:p w14:paraId="02FF7F56" w14:textId="4F9F31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_Toc169906604 \h </w:instrText>
      </w:r>
      <w:r>
        <w:rPr>
          <w:noProof/>
        </w:rPr>
      </w:r>
      <w:r>
        <w:rPr>
          <w:noProof/>
        </w:rPr>
        <w:fldChar w:fldCharType="separate"/>
      </w:r>
      <w:r>
        <w:rPr>
          <w:noProof/>
        </w:rPr>
        <w:t>87</w:t>
      </w:r>
      <w:r>
        <w:rPr>
          <w:noProof/>
        </w:rPr>
        <w:fldChar w:fldCharType="end"/>
      </w:r>
    </w:p>
    <w:p w14:paraId="1EC4B560" w14:textId="65CF3A6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_Toc169906605 \h </w:instrText>
      </w:r>
      <w:r>
        <w:rPr>
          <w:noProof/>
        </w:rPr>
      </w:r>
      <w:r>
        <w:rPr>
          <w:noProof/>
        </w:rPr>
        <w:fldChar w:fldCharType="separate"/>
      </w:r>
      <w:r>
        <w:rPr>
          <w:noProof/>
        </w:rPr>
        <w:t>87</w:t>
      </w:r>
      <w:r>
        <w:rPr>
          <w:noProof/>
        </w:rPr>
        <w:fldChar w:fldCharType="end"/>
      </w:r>
    </w:p>
    <w:p w14:paraId="7B6EE104" w14:textId="055E304E"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_Toc169906606 \h </w:instrText>
      </w:r>
      <w:r>
        <w:rPr>
          <w:noProof/>
        </w:rPr>
      </w:r>
      <w:r>
        <w:rPr>
          <w:noProof/>
        </w:rPr>
        <w:fldChar w:fldCharType="separate"/>
      </w:r>
      <w:r>
        <w:rPr>
          <w:noProof/>
        </w:rPr>
        <w:t>87</w:t>
      </w:r>
      <w:r>
        <w:rPr>
          <w:noProof/>
        </w:rPr>
        <w:fldChar w:fldCharType="end"/>
      </w:r>
    </w:p>
    <w:p w14:paraId="67BB4FAF" w14:textId="4C435ECB"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_Toc169906607 \h </w:instrText>
      </w:r>
      <w:r>
        <w:rPr>
          <w:noProof/>
        </w:rPr>
      </w:r>
      <w:r>
        <w:rPr>
          <w:noProof/>
        </w:rPr>
        <w:fldChar w:fldCharType="separate"/>
      </w:r>
      <w:r>
        <w:rPr>
          <w:noProof/>
        </w:rPr>
        <w:t>88</w:t>
      </w:r>
      <w:r>
        <w:rPr>
          <w:noProof/>
        </w:rPr>
        <w:fldChar w:fldCharType="end"/>
      </w:r>
    </w:p>
    <w:p w14:paraId="17ECE8E2" w14:textId="16B28E1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_Toc169906608 \h </w:instrText>
      </w:r>
      <w:r>
        <w:rPr>
          <w:noProof/>
        </w:rPr>
      </w:r>
      <w:r>
        <w:rPr>
          <w:noProof/>
        </w:rPr>
        <w:fldChar w:fldCharType="separate"/>
      </w:r>
      <w:r>
        <w:rPr>
          <w:noProof/>
        </w:rPr>
        <w:t>88</w:t>
      </w:r>
      <w:r>
        <w:rPr>
          <w:noProof/>
        </w:rPr>
        <w:fldChar w:fldCharType="end"/>
      </w:r>
    </w:p>
    <w:p w14:paraId="76AEE6B0" w14:textId="28055F9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_Toc169906609 \h </w:instrText>
      </w:r>
      <w:r>
        <w:rPr>
          <w:noProof/>
        </w:rPr>
      </w:r>
      <w:r>
        <w:rPr>
          <w:noProof/>
        </w:rPr>
        <w:fldChar w:fldCharType="separate"/>
      </w:r>
      <w:r>
        <w:rPr>
          <w:noProof/>
        </w:rPr>
        <w:t>89</w:t>
      </w:r>
      <w:r>
        <w:rPr>
          <w:noProof/>
        </w:rPr>
        <w:fldChar w:fldCharType="end"/>
      </w:r>
    </w:p>
    <w:p w14:paraId="2ED4DDCF" w14:textId="7DE78F1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_Toc169906610 \h </w:instrText>
      </w:r>
      <w:r>
        <w:rPr>
          <w:noProof/>
        </w:rPr>
      </w:r>
      <w:r>
        <w:rPr>
          <w:noProof/>
        </w:rPr>
        <w:fldChar w:fldCharType="separate"/>
      </w:r>
      <w:r>
        <w:rPr>
          <w:noProof/>
        </w:rPr>
        <w:t>89</w:t>
      </w:r>
      <w:r>
        <w:rPr>
          <w:noProof/>
        </w:rPr>
        <w:fldChar w:fldCharType="end"/>
      </w:r>
    </w:p>
    <w:p w14:paraId="374E0905" w14:textId="76CD749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_Toc169906611 \h </w:instrText>
      </w:r>
      <w:r>
        <w:rPr>
          <w:noProof/>
        </w:rPr>
      </w:r>
      <w:r>
        <w:rPr>
          <w:noProof/>
        </w:rPr>
        <w:fldChar w:fldCharType="separate"/>
      </w:r>
      <w:r>
        <w:rPr>
          <w:noProof/>
        </w:rPr>
        <w:t>90</w:t>
      </w:r>
      <w:r>
        <w:rPr>
          <w:noProof/>
        </w:rPr>
        <w:fldChar w:fldCharType="end"/>
      </w:r>
    </w:p>
    <w:p w14:paraId="47BCCED8" w14:textId="2AFA5A9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_Toc169906612 \h </w:instrText>
      </w:r>
      <w:r>
        <w:rPr>
          <w:noProof/>
        </w:rPr>
      </w:r>
      <w:r>
        <w:rPr>
          <w:noProof/>
        </w:rPr>
        <w:fldChar w:fldCharType="separate"/>
      </w:r>
      <w:r>
        <w:rPr>
          <w:noProof/>
        </w:rPr>
        <w:t>91</w:t>
      </w:r>
      <w:r>
        <w:rPr>
          <w:noProof/>
        </w:rPr>
        <w:fldChar w:fldCharType="end"/>
      </w:r>
    </w:p>
    <w:p w14:paraId="31581FFE" w14:textId="70409D3A"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_Toc169906613 \h </w:instrText>
      </w:r>
      <w:r>
        <w:rPr>
          <w:noProof/>
        </w:rPr>
      </w:r>
      <w:r>
        <w:rPr>
          <w:noProof/>
        </w:rPr>
        <w:fldChar w:fldCharType="separate"/>
      </w:r>
      <w:r>
        <w:rPr>
          <w:noProof/>
        </w:rPr>
        <w:t>92</w:t>
      </w:r>
      <w:r>
        <w:rPr>
          <w:noProof/>
        </w:rPr>
        <w:fldChar w:fldCharType="end"/>
      </w:r>
    </w:p>
    <w:p w14:paraId="1CD01FDA" w14:textId="25F33E9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_Toc169906614 \h </w:instrText>
      </w:r>
      <w:r>
        <w:rPr>
          <w:noProof/>
        </w:rPr>
      </w:r>
      <w:r>
        <w:rPr>
          <w:noProof/>
        </w:rPr>
        <w:fldChar w:fldCharType="separate"/>
      </w:r>
      <w:r>
        <w:rPr>
          <w:noProof/>
        </w:rPr>
        <w:t>92</w:t>
      </w:r>
      <w:r>
        <w:rPr>
          <w:noProof/>
        </w:rPr>
        <w:fldChar w:fldCharType="end"/>
      </w:r>
    </w:p>
    <w:p w14:paraId="7762BA18" w14:textId="090ABCB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_Toc169906615 \h </w:instrText>
      </w:r>
      <w:r>
        <w:rPr>
          <w:noProof/>
        </w:rPr>
      </w:r>
      <w:r>
        <w:rPr>
          <w:noProof/>
        </w:rPr>
        <w:fldChar w:fldCharType="separate"/>
      </w:r>
      <w:r>
        <w:rPr>
          <w:noProof/>
        </w:rPr>
        <w:t>92</w:t>
      </w:r>
      <w:r>
        <w:rPr>
          <w:noProof/>
        </w:rPr>
        <w:fldChar w:fldCharType="end"/>
      </w:r>
    </w:p>
    <w:p w14:paraId="218A2B00" w14:textId="1322D64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_Toc169906616 \h </w:instrText>
      </w:r>
      <w:r>
        <w:rPr>
          <w:noProof/>
        </w:rPr>
      </w:r>
      <w:r>
        <w:rPr>
          <w:noProof/>
        </w:rPr>
        <w:fldChar w:fldCharType="separate"/>
      </w:r>
      <w:r>
        <w:rPr>
          <w:noProof/>
        </w:rPr>
        <w:t>93</w:t>
      </w:r>
      <w:r>
        <w:rPr>
          <w:noProof/>
        </w:rPr>
        <w:fldChar w:fldCharType="end"/>
      </w:r>
    </w:p>
    <w:p w14:paraId="4CA05147" w14:textId="36F8756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_Toc169906617 \h </w:instrText>
      </w:r>
      <w:r>
        <w:rPr>
          <w:noProof/>
        </w:rPr>
      </w:r>
      <w:r>
        <w:rPr>
          <w:noProof/>
        </w:rPr>
        <w:fldChar w:fldCharType="separate"/>
      </w:r>
      <w:r>
        <w:rPr>
          <w:noProof/>
        </w:rPr>
        <w:t>93</w:t>
      </w:r>
      <w:r>
        <w:rPr>
          <w:noProof/>
        </w:rPr>
        <w:fldChar w:fldCharType="end"/>
      </w:r>
    </w:p>
    <w:p w14:paraId="3D5AE610" w14:textId="39359D6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_Toc169906618 \h </w:instrText>
      </w:r>
      <w:r>
        <w:rPr>
          <w:noProof/>
        </w:rPr>
      </w:r>
      <w:r>
        <w:rPr>
          <w:noProof/>
        </w:rPr>
        <w:fldChar w:fldCharType="separate"/>
      </w:r>
      <w:r>
        <w:rPr>
          <w:noProof/>
        </w:rPr>
        <w:t>93</w:t>
      </w:r>
      <w:r>
        <w:rPr>
          <w:noProof/>
        </w:rPr>
        <w:fldChar w:fldCharType="end"/>
      </w:r>
    </w:p>
    <w:p w14:paraId="6338C269" w14:textId="6D5DC2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_Toc169906619 \h </w:instrText>
      </w:r>
      <w:r>
        <w:rPr>
          <w:noProof/>
        </w:rPr>
      </w:r>
      <w:r>
        <w:rPr>
          <w:noProof/>
        </w:rPr>
        <w:fldChar w:fldCharType="separate"/>
      </w:r>
      <w:r>
        <w:rPr>
          <w:noProof/>
        </w:rPr>
        <w:t>93</w:t>
      </w:r>
      <w:r>
        <w:rPr>
          <w:noProof/>
        </w:rPr>
        <w:fldChar w:fldCharType="end"/>
      </w:r>
    </w:p>
    <w:p w14:paraId="138724BE" w14:textId="141ECEBD"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_Toc169906620 \h </w:instrText>
      </w:r>
      <w:r>
        <w:rPr>
          <w:noProof/>
        </w:rPr>
      </w:r>
      <w:r>
        <w:rPr>
          <w:noProof/>
        </w:rPr>
        <w:fldChar w:fldCharType="separate"/>
      </w:r>
      <w:r>
        <w:rPr>
          <w:noProof/>
        </w:rPr>
        <w:t>94</w:t>
      </w:r>
      <w:r>
        <w:rPr>
          <w:noProof/>
        </w:rPr>
        <w:fldChar w:fldCharType="end"/>
      </w:r>
    </w:p>
    <w:p w14:paraId="42994465" w14:textId="74FB012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_Toc169906621 \h </w:instrText>
      </w:r>
      <w:r>
        <w:rPr>
          <w:noProof/>
        </w:rPr>
      </w:r>
      <w:r>
        <w:rPr>
          <w:noProof/>
        </w:rPr>
        <w:fldChar w:fldCharType="separate"/>
      </w:r>
      <w:r>
        <w:rPr>
          <w:noProof/>
        </w:rPr>
        <w:t>95</w:t>
      </w:r>
      <w:r>
        <w:rPr>
          <w:noProof/>
        </w:rPr>
        <w:fldChar w:fldCharType="end"/>
      </w:r>
    </w:p>
    <w:p w14:paraId="0CE1B973" w14:textId="79F82EF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_Toc169906622 \h </w:instrText>
      </w:r>
      <w:r>
        <w:rPr>
          <w:noProof/>
        </w:rPr>
      </w:r>
      <w:r>
        <w:rPr>
          <w:noProof/>
        </w:rPr>
        <w:fldChar w:fldCharType="separate"/>
      </w:r>
      <w:r>
        <w:rPr>
          <w:noProof/>
        </w:rPr>
        <w:t>96</w:t>
      </w:r>
      <w:r>
        <w:rPr>
          <w:noProof/>
        </w:rPr>
        <w:fldChar w:fldCharType="end"/>
      </w:r>
    </w:p>
    <w:p w14:paraId="4A9433B0" w14:textId="1F87935B"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EF2021">
        <w:rPr>
          <w:rFonts w:eastAsia="바탕"/>
          <w:noProof/>
          <w:lang w:eastAsia="ko-KR"/>
        </w:rPr>
        <w:t>C (informative</w:t>
      </w:r>
      <w:r>
        <w:rPr>
          <w:rFonts w:eastAsia="바탕"/>
          <w:noProof/>
          <w:lang w:eastAsia="ko-KR"/>
        </w:rPr>
        <w:t>):</w:t>
      </w:r>
      <w:r>
        <w:rPr>
          <w:rFonts w:eastAsia="바탕"/>
          <w:noProof/>
          <w:lang w:eastAsia="ko-KR"/>
        </w:rPr>
        <w:tab/>
      </w:r>
      <w:r w:rsidRPr="00EF2021">
        <w:rPr>
          <w:rFonts w:eastAsia="바탕"/>
          <w:noProof/>
          <w:lang w:eastAsia="ko-KR"/>
        </w:rPr>
        <w:t>Void</w:t>
      </w:r>
      <w:r>
        <w:rPr>
          <w:noProof/>
        </w:rPr>
        <w:tab/>
      </w:r>
      <w:r>
        <w:rPr>
          <w:noProof/>
        </w:rPr>
        <w:fldChar w:fldCharType="begin" w:fldLock="1"/>
      </w:r>
      <w:r>
        <w:rPr>
          <w:noProof/>
        </w:rPr>
        <w:instrText xml:space="preserve"> PAGEREF _Toc169906623 \h </w:instrText>
      </w:r>
      <w:r>
        <w:rPr>
          <w:noProof/>
        </w:rPr>
      </w:r>
      <w:r>
        <w:rPr>
          <w:noProof/>
        </w:rPr>
        <w:fldChar w:fldCharType="separate"/>
      </w:r>
      <w:r>
        <w:rPr>
          <w:noProof/>
        </w:rPr>
        <w:t>98</w:t>
      </w:r>
      <w:r>
        <w:rPr>
          <w:noProof/>
        </w:rPr>
        <w:fldChar w:fldCharType="end"/>
      </w:r>
    </w:p>
    <w:p w14:paraId="328FC8A5" w14:textId="67554A0E"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_Toc169906624 \h </w:instrText>
      </w:r>
      <w:r>
        <w:rPr>
          <w:noProof/>
        </w:rPr>
      </w:r>
      <w:r>
        <w:rPr>
          <w:noProof/>
        </w:rPr>
        <w:fldChar w:fldCharType="separate"/>
      </w:r>
      <w:r>
        <w:rPr>
          <w:noProof/>
        </w:rPr>
        <w:t>99</w:t>
      </w:r>
      <w:r>
        <w:rPr>
          <w:noProof/>
        </w:rPr>
        <w:fldChar w:fldCharType="end"/>
      </w:r>
    </w:p>
    <w:p w14:paraId="51113663" w14:textId="004CE028"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_Toc169906625 \h </w:instrText>
      </w:r>
      <w:r>
        <w:rPr>
          <w:noProof/>
        </w:rPr>
      </w:r>
      <w:r>
        <w:rPr>
          <w:noProof/>
        </w:rPr>
        <w:fldChar w:fldCharType="separate"/>
      </w:r>
      <w:r>
        <w:rPr>
          <w:noProof/>
        </w:rPr>
        <w:t>99</w:t>
      </w:r>
      <w:r>
        <w:rPr>
          <w:noProof/>
        </w:rPr>
        <w:fldChar w:fldCharType="end"/>
      </w:r>
    </w:p>
    <w:p w14:paraId="1C6042A4" w14:textId="78038FAE"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_Toc169906626 \h </w:instrText>
      </w:r>
      <w:r>
        <w:rPr>
          <w:noProof/>
        </w:rPr>
      </w:r>
      <w:r>
        <w:rPr>
          <w:noProof/>
        </w:rPr>
        <w:fldChar w:fldCharType="separate"/>
      </w:r>
      <w:r>
        <w:rPr>
          <w:noProof/>
        </w:rPr>
        <w:t>99</w:t>
      </w:r>
      <w:r>
        <w:rPr>
          <w:noProof/>
        </w:rPr>
        <w:fldChar w:fldCharType="end"/>
      </w:r>
    </w:p>
    <w:p w14:paraId="33E95CC7" w14:textId="6535481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_Toc169906627 \h </w:instrText>
      </w:r>
      <w:r>
        <w:rPr>
          <w:noProof/>
        </w:rPr>
      </w:r>
      <w:r>
        <w:rPr>
          <w:noProof/>
        </w:rPr>
        <w:fldChar w:fldCharType="separate"/>
      </w:r>
      <w:r>
        <w:rPr>
          <w:noProof/>
        </w:rPr>
        <w:t>99</w:t>
      </w:r>
      <w:r>
        <w:rPr>
          <w:noProof/>
        </w:rPr>
        <w:fldChar w:fldCharType="end"/>
      </w:r>
    </w:p>
    <w:p w14:paraId="1A9917E9" w14:textId="75093D7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_Toc169906628 \h </w:instrText>
      </w:r>
      <w:r>
        <w:rPr>
          <w:noProof/>
        </w:rPr>
      </w:r>
      <w:r>
        <w:rPr>
          <w:noProof/>
        </w:rPr>
        <w:fldChar w:fldCharType="separate"/>
      </w:r>
      <w:r>
        <w:rPr>
          <w:noProof/>
        </w:rPr>
        <w:t>100</w:t>
      </w:r>
      <w:r>
        <w:rPr>
          <w:noProof/>
        </w:rPr>
        <w:fldChar w:fldCharType="end"/>
      </w:r>
    </w:p>
    <w:p w14:paraId="7E370268" w14:textId="49C27A7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_Toc169906629 \h </w:instrText>
      </w:r>
      <w:r>
        <w:rPr>
          <w:noProof/>
        </w:rPr>
      </w:r>
      <w:r>
        <w:rPr>
          <w:noProof/>
        </w:rPr>
        <w:fldChar w:fldCharType="separate"/>
      </w:r>
      <w:r>
        <w:rPr>
          <w:noProof/>
        </w:rPr>
        <w:t>100</w:t>
      </w:r>
      <w:r>
        <w:rPr>
          <w:noProof/>
        </w:rPr>
        <w:fldChar w:fldCharType="end"/>
      </w:r>
    </w:p>
    <w:p w14:paraId="1F645BE6" w14:textId="34BDC3E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_Toc169906630 \h </w:instrText>
      </w:r>
      <w:r>
        <w:rPr>
          <w:noProof/>
        </w:rPr>
      </w:r>
      <w:r>
        <w:rPr>
          <w:noProof/>
        </w:rPr>
        <w:fldChar w:fldCharType="separate"/>
      </w:r>
      <w:r>
        <w:rPr>
          <w:noProof/>
        </w:rPr>
        <w:t>101</w:t>
      </w:r>
      <w:r>
        <w:rPr>
          <w:noProof/>
        </w:rPr>
        <w:fldChar w:fldCharType="end"/>
      </w:r>
    </w:p>
    <w:p w14:paraId="682653CE" w14:textId="5DBFA52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_Toc169906631 \h </w:instrText>
      </w:r>
      <w:r>
        <w:rPr>
          <w:noProof/>
        </w:rPr>
      </w:r>
      <w:r>
        <w:rPr>
          <w:noProof/>
        </w:rPr>
        <w:fldChar w:fldCharType="separate"/>
      </w:r>
      <w:r>
        <w:rPr>
          <w:noProof/>
        </w:rPr>
        <w:t>101</w:t>
      </w:r>
      <w:r>
        <w:rPr>
          <w:noProof/>
        </w:rPr>
        <w:fldChar w:fldCharType="end"/>
      </w:r>
    </w:p>
    <w:p w14:paraId="2169EA18" w14:textId="449966C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_Toc169906632 \h </w:instrText>
      </w:r>
      <w:r>
        <w:rPr>
          <w:noProof/>
        </w:rPr>
      </w:r>
      <w:r>
        <w:rPr>
          <w:noProof/>
        </w:rPr>
        <w:fldChar w:fldCharType="separate"/>
      </w:r>
      <w:r>
        <w:rPr>
          <w:noProof/>
        </w:rPr>
        <w:t>102</w:t>
      </w:r>
      <w:r>
        <w:rPr>
          <w:noProof/>
        </w:rPr>
        <w:fldChar w:fldCharType="end"/>
      </w:r>
    </w:p>
    <w:p w14:paraId="77464F8A" w14:textId="458197B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_Toc169906633 \h </w:instrText>
      </w:r>
      <w:r>
        <w:rPr>
          <w:noProof/>
        </w:rPr>
      </w:r>
      <w:r>
        <w:rPr>
          <w:noProof/>
        </w:rPr>
        <w:fldChar w:fldCharType="separate"/>
      </w:r>
      <w:r>
        <w:rPr>
          <w:noProof/>
        </w:rPr>
        <w:t>103</w:t>
      </w:r>
      <w:r>
        <w:rPr>
          <w:noProof/>
        </w:rPr>
        <w:fldChar w:fldCharType="end"/>
      </w:r>
    </w:p>
    <w:p w14:paraId="5F666382" w14:textId="7C3BB79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_Toc169906634 \h </w:instrText>
      </w:r>
      <w:r>
        <w:rPr>
          <w:noProof/>
        </w:rPr>
      </w:r>
      <w:r>
        <w:rPr>
          <w:noProof/>
        </w:rPr>
        <w:fldChar w:fldCharType="separate"/>
      </w:r>
      <w:r>
        <w:rPr>
          <w:noProof/>
        </w:rPr>
        <w:t>103</w:t>
      </w:r>
      <w:r>
        <w:rPr>
          <w:noProof/>
        </w:rPr>
        <w:fldChar w:fldCharType="end"/>
      </w:r>
    </w:p>
    <w:p w14:paraId="76044E29" w14:textId="5B00829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_Toc169906635 \h </w:instrText>
      </w:r>
      <w:r>
        <w:rPr>
          <w:noProof/>
        </w:rPr>
      </w:r>
      <w:r>
        <w:rPr>
          <w:noProof/>
        </w:rPr>
        <w:fldChar w:fldCharType="separate"/>
      </w:r>
      <w:r>
        <w:rPr>
          <w:noProof/>
        </w:rPr>
        <w:t>104</w:t>
      </w:r>
      <w:r>
        <w:rPr>
          <w:noProof/>
        </w:rPr>
        <w:fldChar w:fldCharType="end"/>
      </w:r>
    </w:p>
    <w:p w14:paraId="1E37763B" w14:textId="395FECD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_Toc169906636 \h </w:instrText>
      </w:r>
      <w:r>
        <w:rPr>
          <w:noProof/>
        </w:rPr>
      </w:r>
      <w:r>
        <w:rPr>
          <w:noProof/>
        </w:rPr>
        <w:fldChar w:fldCharType="separate"/>
      </w:r>
      <w:r>
        <w:rPr>
          <w:noProof/>
        </w:rPr>
        <w:t>104</w:t>
      </w:r>
      <w:r>
        <w:rPr>
          <w:noProof/>
        </w:rPr>
        <w:fldChar w:fldCharType="end"/>
      </w:r>
    </w:p>
    <w:p w14:paraId="50BF684F" w14:textId="3EA9533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_Toc169906637 \h </w:instrText>
      </w:r>
      <w:r>
        <w:rPr>
          <w:noProof/>
        </w:rPr>
      </w:r>
      <w:r>
        <w:rPr>
          <w:noProof/>
        </w:rPr>
        <w:fldChar w:fldCharType="separate"/>
      </w:r>
      <w:r>
        <w:rPr>
          <w:noProof/>
        </w:rPr>
        <w:t>104</w:t>
      </w:r>
      <w:r>
        <w:rPr>
          <w:noProof/>
        </w:rPr>
        <w:fldChar w:fldCharType="end"/>
      </w:r>
    </w:p>
    <w:p w14:paraId="5A11855A" w14:textId="6112931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_Toc169906638 \h </w:instrText>
      </w:r>
      <w:r>
        <w:rPr>
          <w:noProof/>
        </w:rPr>
      </w:r>
      <w:r>
        <w:rPr>
          <w:noProof/>
        </w:rPr>
        <w:fldChar w:fldCharType="separate"/>
      </w:r>
      <w:r>
        <w:rPr>
          <w:noProof/>
        </w:rPr>
        <w:t>104</w:t>
      </w:r>
      <w:r>
        <w:rPr>
          <w:noProof/>
        </w:rPr>
        <w:fldChar w:fldCharType="end"/>
      </w:r>
    </w:p>
    <w:p w14:paraId="6D35A1B0" w14:textId="4F3FFC1F"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_Toc169906639 \h </w:instrText>
      </w:r>
      <w:r>
        <w:rPr>
          <w:noProof/>
        </w:rPr>
      </w:r>
      <w:r>
        <w:rPr>
          <w:noProof/>
        </w:rPr>
        <w:fldChar w:fldCharType="separate"/>
      </w:r>
      <w:r>
        <w:rPr>
          <w:noProof/>
        </w:rPr>
        <w:t>106</w:t>
      </w:r>
      <w:r>
        <w:rPr>
          <w:noProof/>
        </w:rPr>
        <w:fldChar w:fldCharType="end"/>
      </w:r>
    </w:p>
    <w:p w14:paraId="15111D1B" w14:textId="3D88CE87"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69906437"/>
      <w:r>
        <w:rPr>
          <w:lang w:val="en-US"/>
        </w:rPr>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69906438"/>
      <w:r>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169906439"/>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바탕"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169906440"/>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169906441"/>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169906442"/>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69906443"/>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69906444"/>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바탕"/>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69906445"/>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바탕"/>
          <w:lang w:eastAsia="ko-KR"/>
        </w:rPr>
      </w:pPr>
      <w:r>
        <w:object w:dxaOrig="7001" w:dyaOrig="1415" w14:anchorId="1B91C73A">
          <v:shape id="_x0000_i1026" type="#_x0000_t75" style="width:349.8pt;height:70.4pt" o:ole="">
            <v:imagedata r:id="rId12" o:title=""/>
          </v:shape>
          <o:OLEObject Type="Embed" ProgID="Word.Picture.8" ShapeID="_x0000_i1026" DrawAspect="Content" ObjectID="_1787567475"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169906446"/>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169906447"/>
      <w:r>
        <w:t>4.3.1</w:t>
      </w:r>
      <w:r>
        <w:tab/>
        <w:t>AF</w:t>
      </w:r>
      <w:bookmarkEnd w:id="83"/>
      <w:bookmarkEnd w:id="84"/>
      <w:bookmarkEnd w:id="85"/>
      <w:bookmarkEnd w:id="86"/>
      <w:bookmarkEnd w:id="87"/>
      <w:bookmarkEnd w:id="88"/>
      <w:bookmarkEnd w:id="89"/>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169906448"/>
      <w:r>
        <w:rPr>
          <w:lang w:eastAsia="ja-JP"/>
        </w:rPr>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69906449"/>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Heading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69906450"/>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1"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169906451"/>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바탕"/>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169906452"/>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169906453"/>
      <w:r>
        <w:rPr>
          <w:lang w:eastAsia="ja-JP"/>
        </w:rPr>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바탕"/>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바탕"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바탕"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rPr>
          <w:lang w:eastAsia="ja-JP"/>
        </w:rPr>
        <w:t>4.4.1) or modification of session information (</w:t>
      </w:r>
      <w:r>
        <w:rPr>
          <w:rFonts w:eastAsia="바탕" w:hint="eastAsia"/>
          <w:lang w:eastAsia="ko-KR"/>
        </w:rPr>
        <w:t>clause</w:t>
      </w:r>
      <w:r>
        <w:rPr>
          <w:rFonts w:eastAsia="바탕"/>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169906454"/>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169906455"/>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169906456"/>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169906457"/>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169906458"/>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69" w:name="_Toc28001389"/>
      <w:bookmarkStart w:id="170" w:name="_Toc36036770"/>
      <w:bookmarkStart w:id="171" w:name="_Toc36036960"/>
      <w:bookmarkStart w:id="172" w:name="_Toc44592078"/>
      <w:bookmarkStart w:id="173" w:name="_Toc45132270"/>
      <w:bookmarkStart w:id="174" w:name="_Toc51759918"/>
      <w:bookmarkStart w:id="175" w:name="_Toc169906459"/>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6" w:name="_Toc28001390"/>
      <w:bookmarkStart w:id="177" w:name="_Toc36036771"/>
      <w:bookmarkStart w:id="178" w:name="_Toc36036961"/>
      <w:bookmarkStart w:id="179" w:name="_Toc44592079"/>
      <w:bookmarkStart w:id="180" w:name="_Toc45132271"/>
      <w:bookmarkStart w:id="181" w:name="_Toc51759919"/>
      <w:bookmarkStart w:id="182" w:name="_Toc169906460"/>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4" w:name="_Toc28001391"/>
      <w:bookmarkStart w:id="185" w:name="_Toc36036772"/>
      <w:bookmarkStart w:id="186" w:name="_Toc36036962"/>
      <w:bookmarkStart w:id="187" w:name="_Toc44592080"/>
      <w:bookmarkStart w:id="188" w:name="_Toc45132272"/>
      <w:bookmarkStart w:id="189" w:name="_Toc51759920"/>
      <w:bookmarkStart w:id="190" w:name="_Toc169906461"/>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바탕"/>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1" w:name="_Toc28001392"/>
      <w:bookmarkStart w:id="192" w:name="_Toc36036773"/>
      <w:bookmarkStart w:id="193" w:name="_Toc36036963"/>
      <w:bookmarkStart w:id="194" w:name="_Toc44592081"/>
      <w:bookmarkStart w:id="195" w:name="_Toc45132273"/>
      <w:bookmarkStart w:id="196" w:name="_Toc51759921"/>
      <w:bookmarkStart w:id="197" w:name="_Toc169906462"/>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198" w:name="_Toc28001393"/>
      <w:bookmarkStart w:id="199" w:name="_Toc36036774"/>
      <w:bookmarkStart w:id="200" w:name="_Toc36036964"/>
      <w:bookmarkStart w:id="201" w:name="_Toc44592082"/>
      <w:bookmarkStart w:id="202" w:name="_Toc45132274"/>
      <w:bookmarkStart w:id="203" w:name="_Toc51759922"/>
      <w:bookmarkStart w:id="204" w:name="_Toc169906463"/>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바탕"/>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5" w:name="_Toc28001394"/>
      <w:bookmarkStart w:id="206" w:name="_Toc36036775"/>
      <w:bookmarkStart w:id="207" w:name="_Toc36036965"/>
      <w:bookmarkStart w:id="208" w:name="_Toc44592083"/>
      <w:bookmarkStart w:id="209" w:name="_Toc45132275"/>
      <w:bookmarkStart w:id="210" w:name="_Toc51759923"/>
      <w:bookmarkStart w:id="211" w:name="_Toc169906464"/>
      <w:r>
        <w:t>4.4.6.</w:t>
      </w:r>
      <w:r>
        <w:rPr>
          <w:rFonts w:eastAsia="바탕"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2" w:name="_Toc28001395"/>
      <w:bookmarkStart w:id="213" w:name="_Toc36036776"/>
      <w:bookmarkStart w:id="214" w:name="_Toc36036966"/>
      <w:bookmarkStart w:id="215" w:name="_Toc44592084"/>
      <w:bookmarkStart w:id="216" w:name="_Toc45132276"/>
      <w:bookmarkStart w:id="217" w:name="_Toc51759924"/>
      <w:bookmarkStart w:id="218" w:name="_Toc169906465"/>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69906466"/>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69906467"/>
      <w:r>
        <w:rPr>
          <w:noProof/>
        </w:rPr>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69906468"/>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69906469"/>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7" w:name="_Toc169906470"/>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4" w:name="_Toc169906471"/>
      <w:r>
        <w:t>4.4.12</w:t>
      </w:r>
      <w:r>
        <w:tab/>
        <w:t>Provisioning of MPS for DTS AF Signalling Flow Information</w:t>
      </w:r>
      <w:bookmarkEnd w:id="25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5" w:name="_Toc169906472"/>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Heading2"/>
      </w:pPr>
      <w:bookmarkStart w:id="256" w:name="_Toc28001401"/>
      <w:bookmarkStart w:id="257" w:name="_Toc36036782"/>
      <w:bookmarkStart w:id="258" w:name="_Toc36036972"/>
      <w:bookmarkStart w:id="259" w:name="_Toc44592090"/>
      <w:bookmarkStart w:id="260" w:name="_Toc45132282"/>
      <w:bookmarkStart w:id="261" w:name="_Toc51759930"/>
      <w:bookmarkStart w:id="262" w:name="_Toc169906473"/>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3" w:name="_Toc28001402"/>
      <w:bookmarkStart w:id="264" w:name="_Toc36036783"/>
      <w:bookmarkStart w:id="265" w:name="_Toc36036973"/>
      <w:bookmarkStart w:id="266" w:name="_Toc44592091"/>
      <w:bookmarkStart w:id="267" w:name="_Toc45132283"/>
      <w:bookmarkStart w:id="268" w:name="_Toc51759931"/>
      <w:bookmarkStart w:id="269" w:name="_Toc169906474"/>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0" w:name="_Toc28001403"/>
      <w:bookmarkStart w:id="271" w:name="_Toc36036784"/>
      <w:bookmarkStart w:id="272" w:name="_Toc36036974"/>
      <w:bookmarkStart w:id="273" w:name="_Toc44592092"/>
      <w:bookmarkStart w:id="274" w:name="_Toc45132284"/>
      <w:bookmarkStart w:id="275" w:name="_Toc51759932"/>
      <w:bookmarkStart w:id="276" w:name="_Toc169906475"/>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Heading3"/>
      </w:pPr>
      <w:bookmarkStart w:id="277" w:name="_Toc28001404"/>
      <w:bookmarkStart w:id="278" w:name="_Toc36036785"/>
      <w:bookmarkStart w:id="279" w:name="_Toc36036975"/>
      <w:bookmarkStart w:id="280" w:name="_Toc44592093"/>
      <w:bookmarkStart w:id="281" w:name="_Toc45132285"/>
      <w:bookmarkStart w:id="282" w:name="_Toc51759933"/>
      <w:bookmarkStart w:id="283" w:name="_Toc169906476"/>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바탕"/>
                <w:lang w:eastAsia="ko-KR"/>
              </w:rPr>
            </w:pPr>
            <w:r>
              <w:rPr>
                <w:rFonts w:eastAsia="바탕"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바탕"/>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바탕"/>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바탕"/>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바탕"/>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바탕"/>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바탕"/>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바탕"/>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바탕"/>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바탕"/>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바탕"/>
                <w:lang w:eastAsia="ko-KR"/>
              </w:rPr>
            </w:pPr>
            <w:r>
              <w:rPr>
                <w:rFonts w:eastAsia="바탕" w:hint="eastAsia"/>
                <w:lang w:eastAsia="ko-KR"/>
              </w:rPr>
              <w:t>528</w:t>
            </w:r>
          </w:p>
        </w:tc>
        <w:tc>
          <w:tcPr>
            <w:tcW w:w="365" w:type="pct"/>
            <w:shd w:val="clear" w:color="auto" w:fill="auto"/>
          </w:tcPr>
          <w:p w14:paraId="13E8DE70" w14:textId="77777777" w:rsidR="006D3712" w:rsidRDefault="006D3712">
            <w:pPr>
              <w:pStyle w:val="TAL"/>
              <w:rPr>
                <w:rFonts w:eastAsia="바탕"/>
                <w:lang w:eastAsia="ko-KR"/>
              </w:rPr>
            </w:pPr>
            <w:r>
              <w:rPr>
                <w:rFonts w:eastAsia="Times New Roman"/>
              </w:rPr>
              <w:t>5.3.</w:t>
            </w:r>
            <w:r>
              <w:rPr>
                <w:rFonts w:eastAsia="바탕"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바탕"/>
                <w:lang w:eastAsia="ko-KR"/>
              </w:rPr>
            </w:pPr>
            <w:r>
              <w:rPr>
                <w:rFonts w:eastAsia="바탕"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바탕"/>
                <w:lang w:eastAsia="ko-KR"/>
              </w:rPr>
            </w:pPr>
            <w:r>
              <w:rPr>
                <w:rFonts w:eastAsia="바탕"/>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바탕"/>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바탕"/>
                <w:lang w:eastAsia="ko-KR"/>
              </w:rPr>
            </w:pPr>
            <w:r>
              <w:rPr>
                <w:rFonts w:eastAsia="바탕"/>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바탕"/>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바탕"/>
                <w:lang w:eastAsia="ko-KR"/>
              </w:rPr>
            </w:pPr>
            <w:r>
              <w:rPr>
                <w:rFonts w:eastAsia="바탕" w:hint="eastAsia"/>
                <w:lang w:eastAsia="ko-KR"/>
              </w:rPr>
              <w:t>534</w:t>
            </w:r>
          </w:p>
        </w:tc>
        <w:tc>
          <w:tcPr>
            <w:tcW w:w="365" w:type="pct"/>
            <w:shd w:val="clear" w:color="auto" w:fill="auto"/>
          </w:tcPr>
          <w:p w14:paraId="610B472D" w14:textId="77777777" w:rsidR="006D3712" w:rsidRDefault="006D3712">
            <w:pPr>
              <w:pStyle w:val="TAL"/>
              <w:rPr>
                <w:rFonts w:eastAsia="바탕"/>
                <w:lang w:eastAsia="ko-KR"/>
              </w:rPr>
            </w:pPr>
            <w:r>
              <w:rPr>
                <w:rFonts w:eastAsia="Times New Roman"/>
              </w:rPr>
              <w:t>5.3.</w:t>
            </w:r>
            <w:r>
              <w:rPr>
                <w:rFonts w:eastAsia="바탕"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바탕"/>
                <w:lang w:eastAsia="ko-KR"/>
              </w:rPr>
            </w:pPr>
            <w:r>
              <w:rPr>
                <w:rFonts w:eastAsia="바탕"/>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바탕"/>
                <w:lang w:eastAsia="ko-KR"/>
              </w:rPr>
            </w:pPr>
            <w:r>
              <w:rPr>
                <w:rFonts w:eastAsia="바탕" w:hint="eastAsia"/>
                <w:lang w:eastAsia="ko-KR"/>
              </w:rPr>
              <w:t>535</w:t>
            </w:r>
          </w:p>
        </w:tc>
        <w:tc>
          <w:tcPr>
            <w:tcW w:w="365" w:type="pct"/>
            <w:shd w:val="clear" w:color="auto" w:fill="auto"/>
          </w:tcPr>
          <w:p w14:paraId="303849D9" w14:textId="77777777" w:rsidR="006D3712" w:rsidRDefault="006D3712">
            <w:pPr>
              <w:pStyle w:val="TAL"/>
              <w:rPr>
                <w:rFonts w:eastAsia="바탕"/>
                <w:lang w:eastAsia="ko-KR"/>
              </w:rPr>
            </w:pPr>
            <w:r>
              <w:rPr>
                <w:rFonts w:eastAsia="Times New Roman"/>
              </w:rPr>
              <w:t>5.3.</w:t>
            </w:r>
            <w:r>
              <w:rPr>
                <w:rFonts w:eastAsia="바탕"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바탕"/>
                <w:lang w:eastAsia="ko-KR"/>
              </w:rPr>
            </w:pPr>
            <w:r>
              <w:rPr>
                <w:rFonts w:eastAsia="바탕"/>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바탕"/>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바탕"/>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바탕"/>
                <w:lang w:eastAsia="ko-KR"/>
              </w:rPr>
            </w:pPr>
            <w:r>
              <w:rPr>
                <w:rFonts w:eastAsia="바탕"/>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바탕"/>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바탕"/>
                <w:lang w:eastAsia="ko-KR"/>
              </w:rPr>
            </w:pPr>
            <w:r>
              <w:rPr>
                <w:rFonts w:eastAsia="바탕"/>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바탕"/>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바탕"/>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바탕"/>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바탕"/>
                <w:lang w:eastAsia="ko-KR"/>
              </w:rPr>
            </w:pPr>
            <w:r>
              <w:rPr>
                <w:rFonts w:eastAsia="바탕"/>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바탕"/>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바탕"/>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바탕"/>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바탕"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바탕"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바탕" w:hint="eastAsia"/>
                <w:lang w:eastAsia="ko-KR"/>
              </w:rPr>
              <w:t>V</w:t>
            </w:r>
          </w:p>
        </w:tc>
        <w:tc>
          <w:tcPr>
            <w:tcW w:w="213" w:type="pct"/>
            <w:shd w:val="clear" w:color="auto" w:fill="auto"/>
          </w:tcPr>
          <w:p w14:paraId="12CE6C00" w14:textId="77777777" w:rsidR="006D3712" w:rsidRDefault="006D3712">
            <w:pPr>
              <w:pStyle w:val="TAL"/>
            </w:pPr>
            <w:r>
              <w:rPr>
                <w:rFonts w:eastAsia="바탕"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바탕" w:hint="eastAsia"/>
                <w:lang w:eastAsia="ko-KR"/>
              </w:rPr>
              <w:t>M</w:t>
            </w:r>
          </w:p>
        </w:tc>
        <w:tc>
          <w:tcPr>
            <w:tcW w:w="266" w:type="pct"/>
            <w:shd w:val="clear" w:color="auto" w:fill="auto"/>
          </w:tcPr>
          <w:p w14:paraId="69CEA92C" w14:textId="77777777" w:rsidR="006D3712" w:rsidRDefault="006D3712">
            <w:pPr>
              <w:pStyle w:val="TAL"/>
            </w:pPr>
            <w:r>
              <w:rPr>
                <w:rFonts w:eastAsia="바탕"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바탕"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바탕"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바탕" w:hint="eastAsia"/>
                <w:lang w:eastAsia="ko-KR"/>
              </w:rPr>
              <w:t>V</w:t>
            </w:r>
          </w:p>
        </w:tc>
        <w:tc>
          <w:tcPr>
            <w:tcW w:w="213" w:type="pct"/>
            <w:shd w:val="clear" w:color="auto" w:fill="auto"/>
          </w:tcPr>
          <w:p w14:paraId="09D3BEEF" w14:textId="77777777" w:rsidR="006D3712" w:rsidRDefault="006D3712">
            <w:pPr>
              <w:pStyle w:val="TAL"/>
            </w:pPr>
            <w:r>
              <w:rPr>
                <w:rFonts w:eastAsia="바탕"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바탕" w:hint="eastAsia"/>
                <w:lang w:eastAsia="ko-KR"/>
              </w:rPr>
              <w:t>M</w:t>
            </w:r>
          </w:p>
        </w:tc>
        <w:tc>
          <w:tcPr>
            <w:tcW w:w="266" w:type="pct"/>
            <w:shd w:val="clear" w:color="auto" w:fill="auto"/>
          </w:tcPr>
          <w:p w14:paraId="19CCD5EA" w14:textId="77777777" w:rsidR="006D3712" w:rsidRDefault="006D3712">
            <w:pPr>
              <w:pStyle w:val="TAL"/>
            </w:pPr>
            <w:r>
              <w:rPr>
                <w:rFonts w:eastAsia="바탕"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바탕"/>
                <w:lang w:eastAsia="ko-KR"/>
              </w:rPr>
            </w:pPr>
            <w:r>
              <w:rPr>
                <w:rFonts w:eastAsia="바탕"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바탕"/>
                <w:lang w:eastAsia="ko-KR"/>
              </w:rPr>
            </w:pPr>
            <w:r>
              <w:rPr>
                <w:rFonts w:eastAsia="Times New Roman"/>
              </w:rPr>
              <w:t>Sponsored-Connectivity-Data</w:t>
            </w:r>
            <w:r>
              <w:rPr>
                <w:rFonts w:eastAsia="바탕" w:hint="eastAsia"/>
                <w:lang w:eastAsia="ko-KR"/>
              </w:rPr>
              <w:t xml:space="preserve"> (NOTE 4)</w:t>
            </w:r>
          </w:p>
        </w:tc>
        <w:tc>
          <w:tcPr>
            <w:tcW w:w="308" w:type="pct"/>
            <w:shd w:val="clear" w:color="auto" w:fill="auto"/>
          </w:tcPr>
          <w:p w14:paraId="695F6BE7" w14:textId="77777777" w:rsidR="006D3712" w:rsidRDefault="006D3712">
            <w:pPr>
              <w:pStyle w:val="TAC"/>
              <w:rPr>
                <w:rFonts w:eastAsia="바탕"/>
                <w:lang w:eastAsia="ko-KR"/>
              </w:rPr>
            </w:pPr>
            <w:r>
              <w:rPr>
                <w:rFonts w:eastAsia="바탕"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바탕"/>
                <w:lang w:eastAsia="ko-KR"/>
              </w:rPr>
            </w:pPr>
            <w:r>
              <w:rPr>
                <w:rFonts w:eastAsia="Times New Roman"/>
              </w:rPr>
              <w:t>SponsoredConnectivity</w:t>
            </w:r>
          </w:p>
          <w:p w14:paraId="3991B44D" w14:textId="77777777" w:rsidR="006D3712" w:rsidRDefault="006D3712">
            <w:pPr>
              <w:pStyle w:val="TAL"/>
              <w:rPr>
                <w:rFonts w:eastAsia="바탕"/>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바탕"/>
                <w:lang w:eastAsia="ko-KR"/>
              </w:rPr>
            </w:pPr>
            <w:r>
              <w:rPr>
                <w:rFonts w:eastAsia="바탕"/>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바탕"/>
                <w:lang w:eastAsia="ko-KR"/>
              </w:rPr>
            </w:pPr>
            <w:r>
              <w:rPr>
                <w:rFonts w:eastAsia="바탕"/>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바탕"/>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바탕"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바탕"/>
                <w:lang w:eastAsia="ko-KR"/>
              </w:rPr>
              <w:t>,</w:t>
            </w:r>
            <w:r>
              <w:rPr>
                <w:rFonts w:eastAsia="바탕" w:hint="eastAsia"/>
                <w:lang w:eastAsia="ko-KR"/>
              </w:rPr>
              <w:t xml:space="preserve"> </w:t>
            </w:r>
            <w:r>
              <w:rPr>
                <w:rFonts w:eastAsia="바탕"/>
                <w:lang w:eastAsia="ko-KR"/>
              </w:rPr>
              <w:t>"</w:t>
            </w:r>
            <w:r>
              <w:rPr>
                <w:rFonts w:eastAsia="바탕" w:hint="eastAsia"/>
                <w:lang w:eastAsia="ko-KR"/>
              </w:rPr>
              <w:t>Rel10</w:t>
            </w:r>
            <w:r>
              <w:rPr>
                <w:rFonts w:eastAsia="바탕"/>
                <w:lang w:eastAsia="ko-KR"/>
              </w:rPr>
              <w:t>"</w:t>
            </w:r>
            <w:r>
              <w:rPr>
                <w:rFonts w:eastAsia="바탕" w:hint="eastAsia"/>
                <w:lang w:eastAsia="ko-KR"/>
              </w:rPr>
              <w:t xml:space="preserve"> </w:t>
            </w:r>
            <w:r>
              <w:rPr>
                <w:rFonts w:eastAsia="바탕"/>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바탕"/>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284" w:name="_Toc28001405"/>
      <w:bookmarkStart w:id="285" w:name="_Toc36036786"/>
      <w:bookmarkStart w:id="286" w:name="_Toc36036976"/>
      <w:bookmarkStart w:id="287" w:name="_Toc44592094"/>
      <w:bookmarkStart w:id="288" w:name="_Toc45132286"/>
      <w:bookmarkStart w:id="289" w:name="_Toc51759934"/>
      <w:bookmarkStart w:id="290" w:name="_Toc169906477"/>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1" w:name="_Toc28001406"/>
      <w:bookmarkStart w:id="292" w:name="_Toc36036787"/>
      <w:bookmarkStart w:id="293" w:name="_Toc36036977"/>
      <w:bookmarkStart w:id="294" w:name="_Toc44592095"/>
      <w:bookmarkStart w:id="295" w:name="_Toc45132287"/>
      <w:bookmarkStart w:id="296" w:name="_Toc51759935"/>
      <w:bookmarkStart w:id="297" w:name="_Toc169906478"/>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298" w:name="_Toc28001407"/>
      <w:bookmarkStart w:id="299" w:name="_Toc36036788"/>
      <w:bookmarkStart w:id="300" w:name="_Toc36036978"/>
      <w:bookmarkStart w:id="301" w:name="_Toc44592096"/>
      <w:bookmarkStart w:id="302" w:name="_Toc45132288"/>
      <w:bookmarkStart w:id="303" w:name="_Toc51759936"/>
      <w:bookmarkStart w:id="304" w:name="_Toc169906479"/>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5" w:name="_Toc28001408"/>
      <w:bookmarkStart w:id="306" w:name="_Toc36036789"/>
      <w:bookmarkStart w:id="307" w:name="_Toc36036979"/>
      <w:bookmarkStart w:id="308" w:name="_Toc44592097"/>
      <w:bookmarkStart w:id="309" w:name="_Toc45132289"/>
      <w:bookmarkStart w:id="310" w:name="_Toc51759937"/>
      <w:bookmarkStart w:id="311" w:name="_Toc169906480"/>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2" w:name="_Toc28001409"/>
      <w:bookmarkStart w:id="313" w:name="_Toc36036790"/>
      <w:bookmarkStart w:id="314" w:name="_Toc36036980"/>
      <w:bookmarkStart w:id="315" w:name="_Toc44592098"/>
      <w:bookmarkStart w:id="316" w:name="_Toc45132290"/>
      <w:bookmarkStart w:id="317" w:name="_Toc51759938"/>
      <w:bookmarkStart w:id="318" w:name="_Toc169906481"/>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19" w:name="_Toc28001410"/>
      <w:bookmarkStart w:id="320" w:name="_Toc36036791"/>
      <w:bookmarkStart w:id="321" w:name="_Toc36036981"/>
      <w:bookmarkStart w:id="322" w:name="_Toc44592099"/>
      <w:bookmarkStart w:id="323" w:name="_Toc45132291"/>
      <w:bookmarkStart w:id="324" w:name="_Toc51759939"/>
      <w:bookmarkStart w:id="325" w:name="_Toc169906482"/>
      <w:r>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OctetString,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26" w:name="_Toc28001411"/>
      <w:bookmarkStart w:id="327" w:name="_Toc36036792"/>
      <w:bookmarkStart w:id="328" w:name="_Toc36036982"/>
      <w:bookmarkStart w:id="329" w:name="_Toc44592100"/>
      <w:bookmarkStart w:id="330" w:name="_Toc45132292"/>
      <w:bookmarkStart w:id="331" w:name="_Toc51759940"/>
      <w:bookmarkStart w:id="332" w:name="_Toc169906483"/>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3" w:name="_Toc28001412"/>
      <w:bookmarkStart w:id="334" w:name="_Toc36036793"/>
      <w:bookmarkStart w:id="335" w:name="_Toc36036983"/>
      <w:bookmarkStart w:id="336" w:name="_Toc44592101"/>
      <w:bookmarkStart w:id="337" w:name="_Toc45132293"/>
      <w:bookmarkStart w:id="338" w:name="_Toc51759941"/>
      <w:bookmarkStart w:id="339" w:name="_Toc169906484"/>
      <w:r>
        <w:t>5.3.8</w:t>
      </w:r>
      <w:r>
        <w:tab/>
        <w:t>Flow-Description AVP</w:t>
      </w:r>
      <w:bookmarkEnd w:id="333"/>
      <w:bookmarkEnd w:id="334"/>
      <w:bookmarkEnd w:id="335"/>
      <w:bookmarkEnd w:id="336"/>
      <w:bookmarkEnd w:id="337"/>
      <w:bookmarkEnd w:id="338"/>
      <w:bookmarkEnd w:id="339"/>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0" w:name="_Toc28001413"/>
      <w:bookmarkStart w:id="341" w:name="_Toc36036794"/>
      <w:bookmarkStart w:id="342" w:name="_Toc36036984"/>
      <w:bookmarkStart w:id="343" w:name="_Toc44592102"/>
      <w:bookmarkStart w:id="344" w:name="_Toc45132294"/>
      <w:bookmarkStart w:id="345" w:name="_Toc51759942"/>
      <w:bookmarkStart w:id="346" w:name="_Toc169906485"/>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7" w:name="_Toc28001414"/>
      <w:bookmarkStart w:id="348" w:name="_Toc36036795"/>
      <w:bookmarkStart w:id="349" w:name="_Toc36036985"/>
      <w:bookmarkStart w:id="350" w:name="_Toc44592103"/>
      <w:bookmarkStart w:id="351" w:name="_Toc45132295"/>
      <w:bookmarkStart w:id="352" w:name="_Toc51759943"/>
      <w:bookmarkStart w:id="353" w:name="_Toc169906486"/>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4" w:name="_Toc28001415"/>
      <w:bookmarkStart w:id="355" w:name="_Toc36036796"/>
      <w:bookmarkStart w:id="356" w:name="_Toc36036986"/>
      <w:bookmarkStart w:id="357" w:name="_Toc44592104"/>
      <w:bookmarkStart w:id="358" w:name="_Toc45132296"/>
      <w:bookmarkStart w:id="359" w:name="_Toc51759944"/>
      <w:bookmarkStart w:id="360" w:name="_Toc169906487"/>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1" w:name="_Toc28001416"/>
      <w:bookmarkStart w:id="362" w:name="_Toc36036797"/>
      <w:bookmarkStart w:id="363" w:name="_Toc36036987"/>
      <w:bookmarkStart w:id="364" w:name="_Toc44592105"/>
      <w:bookmarkStart w:id="365" w:name="_Toc45132297"/>
      <w:bookmarkStart w:id="366" w:name="_Toc51759945"/>
      <w:bookmarkStart w:id="367" w:name="_Toc169906488"/>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68" w:name="_Toc28001417"/>
      <w:bookmarkStart w:id="369" w:name="_Toc36036798"/>
      <w:bookmarkStart w:id="370" w:name="_Toc36036988"/>
      <w:bookmarkStart w:id="371" w:name="_Toc44592106"/>
      <w:bookmarkStart w:id="372" w:name="_Toc45132298"/>
      <w:bookmarkStart w:id="373" w:name="_Toc51759946"/>
      <w:bookmarkStart w:id="374" w:name="_Toc169906489"/>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바탕"/>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바탕"/>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바탕"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바탕" w:hint="eastAsia"/>
        </w:rPr>
        <w:t xml:space="preserve"> information</w:t>
      </w:r>
      <w:r>
        <w:rPr>
          <w:rFonts w:eastAsia="바탕"/>
        </w:rPr>
        <w:t xml:space="preserve"> (i.e.</w:t>
      </w:r>
      <w:r>
        <w:rPr>
          <w:rFonts w:eastAsia="SimSun"/>
          <w:lang w:eastAsia="zh-CN"/>
        </w:rPr>
        <w:t>user location and/or user timezone information)</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1" w:name="_Toc169906490"/>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2" w:name="_Toc28001419"/>
      <w:bookmarkStart w:id="383" w:name="_Toc36036800"/>
      <w:bookmarkStart w:id="384" w:name="_Toc36036990"/>
      <w:bookmarkStart w:id="385" w:name="_Toc44592108"/>
      <w:bookmarkStart w:id="386" w:name="_Toc45132300"/>
      <w:bookmarkStart w:id="387" w:name="_Toc51759948"/>
      <w:bookmarkStart w:id="388" w:name="_Toc169906491"/>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89" w:name="_Toc28001420"/>
      <w:bookmarkStart w:id="390" w:name="_Toc36036801"/>
      <w:bookmarkStart w:id="391" w:name="_Toc36036991"/>
      <w:bookmarkStart w:id="392" w:name="_Toc44592109"/>
      <w:bookmarkStart w:id="393" w:name="_Toc45132301"/>
      <w:bookmarkStart w:id="394" w:name="_Toc51759949"/>
      <w:bookmarkStart w:id="395" w:name="_Toc169906492"/>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6"/>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7" w:name="_Toc28001421"/>
      <w:bookmarkStart w:id="398" w:name="_Toc36036802"/>
      <w:bookmarkStart w:id="399" w:name="_Toc36036992"/>
      <w:bookmarkStart w:id="400" w:name="_Toc44592110"/>
      <w:bookmarkStart w:id="401" w:name="_Toc45132302"/>
      <w:bookmarkStart w:id="402" w:name="_Toc51759950"/>
      <w:bookmarkStart w:id="403" w:name="_Toc169906493"/>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4" w:name="_Toc28001422"/>
      <w:bookmarkStart w:id="405" w:name="_Toc36036803"/>
      <w:bookmarkStart w:id="406" w:name="_Toc36036993"/>
      <w:bookmarkStart w:id="407" w:name="_Toc44592111"/>
      <w:bookmarkStart w:id="408" w:name="_Toc45132303"/>
      <w:bookmarkStart w:id="409" w:name="_Toc51759951"/>
      <w:bookmarkStart w:id="410" w:name="_Toc169906494"/>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1" w:name="_Toc28001423"/>
      <w:bookmarkStart w:id="412" w:name="_Toc36036804"/>
      <w:bookmarkStart w:id="413" w:name="_Toc36036994"/>
      <w:bookmarkStart w:id="414" w:name="_Toc44592112"/>
      <w:bookmarkStart w:id="415" w:name="_Toc45132304"/>
      <w:bookmarkStart w:id="416" w:name="_Toc51759952"/>
      <w:bookmarkStart w:id="417" w:name="_Toc169906495"/>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18" w:name="_Toc28001424"/>
      <w:bookmarkStart w:id="419" w:name="_Toc36036805"/>
      <w:bookmarkStart w:id="420" w:name="_Toc36036995"/>
      <w:bookmarkStart w:id="421" w:name="_Toc44592113"/>
      <w:bookmarkStart w:id="422" w:name="_Toc45132305"/>
      <w:bookmarkStart w:id="423" w:name="_Toc51759953"/>
      <w:bookmarkStart w:id="424" w:name="_Toc169906496"/>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5" w:name="_Toc28001425"/>
      <w:bookmarkStart w:id="426" w:name="_Toc36036806"/>
      <w:bookmarkStart w:id="427" w:name="_Toc36036996"/>
      <w:bookmarkStart w:id="428" w:name="_Toc44592114"/>
      <w:bookmarkStart w:id="429" w:name="_Toc45132306"/>
      <w:bookmarkStart w:id="430" w:name="_Toc51759954"/>
      <w:bookmarkStart w:id="431" w:name="_Toc169906497"/>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2" w:name="_Toc28001426"/>
      <w:bookmarkStart w:id="433" w:name="_Toc36036807"/>
      <w:bookmarkStart w:id="434" w:name="_Toc36036997"/>
      <w:bookmarkStart w:id="435" w:name="_Toc44592115"/>
      <w:bookmarkStart w:id="436" w:name="_Toc45132307"/>
      <w:bookmarkStart w:id="437" w:name="_Toc51759955"/>
      <w:bookmarkStart w:id="438" w:name="_Toc169906498"/>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39" w:name="_Toc28001427"/>
      <w:bookmarkStart w:id="440" w:name="_Toc36036808"/>
      <w:bookmarkStart w:id="441" w:name="_Toc36036998"/>
      <w:bookmarkStart w:id="442" w:name="_Toc44592116"/>
      <w:bookmarkStart w:id="443" w:name="_Toc45132308"/>
      <w:bookmarkStart w:id="444" w:name="_Toc51759956"/>
      <w:bookmarkStart w:id="445" w:name="_Toc169906499"/>
      <w:r>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69906500"/>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69906501"/>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69906502"/>
      <w:r>
        <w:rPr>
          <w:noProof/>
        </w:rPr>
        <w:t>5.3.</w:t>
      </w:r>
      <w:r>
        <w:rPr>
          <w:rFonts w:eastAsia="바탕"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바탕"/>
          <w:lang w:eastAsia="ko-KR"/>
        </w:rPr>
      </w:pPr>
      <w:r>
        <w:tab/>
        <w:t>This value is used to indicate that the signalling protocol is Session Initiation Protocol.</w:t>
      </w:r>
    </w:p>
    <w:p w14:paraId="6CDE9B07" w14:textId="77777777" w:rsidR="006D3712" w:rsidRDefault="006D3712">
      <w:pPr>
        <w:pStyle w:val="Heading3"/>
      </w:pPr>
      <w:bookmarkStart w:id="467" w:name="_Toc28001431"/>
      <w:bookmarkStart w:id="468" w:name="_Toc36036812"/>
      <w:bookmarkStart w:id="469" w:name="_Toc36037002"/>
      <w:bookmarkStart w:id="470" w:name="_Toc44592120"/>
      <w:bookmarkStart w:id="471" w:name="_Toc45132312"/>
      <w:bookmarkStart w:id="472" w:name="_Toc51759960"/>
      <w:bookmarkStart w:id="473" w:name="_Toc169906503"/>
      <w:r>
        <w:t>5.3.</w:t>
      </w:r>
      <w:r>
        <w:rPr>
          <w:rFonts w:eastAsia="바탕"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4" w:name="_Toc28001432"/>
      <w:bookmarkStart w:id="475" w:name="_Toc36036813"/>
      <w:bookmarkStart w:id="476" w:name="_Toc36037003"/>
      <w:bookmarkStart w:id="477" w:name="_Toc44592121"/>
      <w:bookmarkStart w:id="478" w:name="_Toc45132313"/>
      <w:bookmarkStart w:id="479" w:name="_Toc51759961"/>
      <w:bookmarkStart w:id="480" w:name="_Toc169906504"/>
      <w:r>
        <w:t>5.3.</w:t>
      </w:r>
      <w:r>
        <w:rPr>
          <w:rFonts w:eastAsia="바탕"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69906505"/>
      <w:r>
        <w:t>5.3.</w:t>
      </w:r>
      <w:r>
        <w:rPr>
          <w:rFonts w:eastAsia="바탕"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88" w:name="_Toc28001434"/>
      <w:bookmarkStart w:id="489" w:name="_Toc36036815"/>
      <w:bookmarkStart w:id="490" w:name="_Toc36037005"/>
      <w:bookmarkStart w:id="491" w:name="_Toc44592123"/>
      <w:bookmarkStart w:id="492" w:name="_Toc45132315"/>
      <w:bookmarkStart w:id="493" w:name="_Toc51759963"/>
      <w:bookmarkStart w:id="494" w:name="_Toc169906506"/>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5" w:name="_Toc28001435"/>
      <w:bookmarkStart w:id="496" w:name="_Toc36036816"/>
      <w:bookmarkStart w:id="497" w:name="_Toc36037006"/>
      <w:bookmarkStart w:id="498" w:name="_Toc44592124"/>
      <w:bookmarkStart w:id="499" w:name="_Toc45132316"/>
      <w:bookmarkStart w:id="500" w:name="_Toc51759964"/>
      <w:bookmarkStart w:id="501" w:name="_Toc169906507"/>
      <w:r>
        <w:t>5.3.</w:t>
      </w:r>
      <w:r>
        <w:rPr>
          <w:rFonts w:eastAsia="바탕"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바탕"/>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2" w:name="_Toc28001436"/>
      <w:bookmarkStart w:id="503" w:name="_Toc36036817"/>
      <w:bookmarkStart w:id="504" w:name="_Toc36037007"/>
      <w:bookmarkStart w:id="505" w:name="_Toc44592125"/>
      <w:bookmarkStart w:id="506" w:name="_Toc45132317"/>
      <w:bookmarkStart w:id="507" w:name="_Toc51759965"/>
      <w:bookmarkStart w:id="508" w:name="_Toc169906508"/>
      <w:r>
        <w:t>5.3.</w:t>
      </w:r>
      <w:r>
        <w:rPr>
          <w:rFonts w:eastAsia="바탕"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바탕"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09" w:name="_Toc28001437"/>
      <w:bookmarkStart w:id="510" w:name="_Toc36036818"/>
      <w:bookmarkStart w:id="511" w:name="_Toc36037008"/>
      <w:bookmarkStart w:id="512" w:name="_Toc44592126"/>
      <w:bookmarkStart w:id="513" w:name="_Toc45132318"/>
      <w:bookmarkStart w:id="514" w:name="_Toc51759966"/>
      <w:bookmarkStart w:id="515" w:name="_Toc169906509"/>
      <w:r>
        <w:t>5.3.</w:t>
      </w:r>
      <w:r>
        <w:rPr>
          <w:rFonts w:eastAsia="바탕"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바탕"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6" w:name="_Toc28001438"/>
      <w:bookmarkStart w:id="517" w:name="_Toc36036819"/>
      <w:bookmarkStart w:id="518" w:name="_Toc36037009"/>
      <w:bookmarkStart w:id="519" w:name="_Toc44592127"/>
      <w:bookmarkStart w:id="520" w:name="_Toc45132319"/>
      <w:bookmarkStart w:id="521" w:name="_Toc51759967"/>
      <w:bookmarkStart w:id="522" w:name="_Toc169906510"/>
      <w:r>
        <w:t>5.3.</w:t>
      </w:r>
      <w:r>
        <w:rPr>
          <w:rFonts w:eastAsia="바탕"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바탕"/>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69906511"/>
      <w:r>
        <w:t>5.3.</w:t>
      </w:r>
      <w:r>
        <w:rPr>
          <w:rFonts w:eastAsia="바탕" w:hint="eastAsia"/>
          <w:lang w:eastAsia="ko-KR"/>
        </w:rPr>
        <w:t>35</w:t>
      </w:r>
      <w:r>
        <w:tab/>
      </w:r>
      <w:r>
        <w:rPr>
          <w:rFonts w:eastAsia="SimSun"/>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바탕"/>
          <w:lang w:eastAsia="ko-KR"/>
        </w:rPr>
      </w:pPr>
      <w:r>
        <w:rPr>
          <w:rFonts w:eastAsia="SimSun"/>
          <w:lang w:eastAsia="zh-CN"/>
        </w:rPr>
        <w:t>The</w:t>
      </w:r>
      <w:bookmarkStart w:id="530" w:name="OLE_LINK5"/>
      <w:bookmarkStart w:id="531" w:name="OLE_LINK6"/>
      <w:r>
        <w:rPr>
          <w:rFonts w:eastAsia="SimSun"/>
          <w:lang w:eastAsia="zh-CN"/>
        </w:rPr>
        <w:t xml:space="preserve"> IP-Domain-Id</w:t>
      </w:r>
      <w:r>
        <w:rPr>
          <w:rFonts w:eastAsia="SimSun"/>
          <w:noProof/>
          <w:lang w:eastAsia="zh-CN"/>
        </w:rPr>
        <w:t xml:space="preserve"> AVP</w:t>
      </w:r>
      <w:bookmarkEnd w:id="530"/>
      <w:bookmarkEnd w:id="531"/>
      <w:r>
        <w:rPr>
          <w:rFonts w:eastAsia="SimSun"/>
          <w:lang w:eastAsia="zh-CN"/>
        </w:rPr>
        <w:t xml:space="preserve"> (AVP code </w:t>
      </w:r>
      <w:r>
        <w:rPr>
          <w:rFonts w:eastAsia="바탕"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2" w:name="_Toc28001440"/>
      <w:bookmarkStart w:id="533" w:name="_Toc36036821"/>
      <w:bookmarkStart w:id="534" w:name="_Toc36037011"/>
      <w:bookmarkStart w:id="535" w:name="_Toc44592129"/>
      <w:bookmarkStart w:id="536" w:name="_Toc45132321"/>
      <w:bookmarkStart w:id="537" w:name="_Toc51759969"/>
      <w:bookmarkStart w:id="538" w:name="_Toc169906512"/>
      <w:r>
        <w:t>5.3.</w:t>
      </w:r>
      <w:r>
        <w:rPr>
          <w:lang w:eastAsia="ko-KR"/>
        </w:rPr>
        <w:t>36</w:t>
      </w:r>
      <w:r>
        <w:tab/>
        <w:t>GCS</w:t>
      </w:r>
      <w:r>
        <w:rPr>
          <w:rFonts w:eastAsia="SimSun"/>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69906513"/>
      <w:r>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69906514"/>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69906515"/>
      <w:r>
        <w:t>5.3.39</w:t>
      </w:r>
      <w:r>
        <w:tab/>
      </w:r>
      <w:r>
        <w:rPr>
          <w:rFonts w:eastAsia="SimSun"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0" w:name="_Toc28001444"/>
      <w:bookmarkStart w:id="561" w:name="_Toc36036825"/>
      <w:bookmarkStart w:id="562" w:name="_Toc36037015"/>
      <w:bookmarkStart w:id="563" w:name="_Toc44592133"/>
      <w:bookmarkStart w:id="564" w:name="_Toc45132325"/>
      <w:bookmarkStart w:id="565" w:name="_Toc51759973"/>
      <w:bookmarkStart w:id="566" w:name="_Toc169906516"/>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7" w:name="_Toc28001445"/>
      <w:bookmarkStart w:id="568" w:name="_Toc36036826"/>
      <w:bookmarkStart w:id="569" w:name="_Toc36037016"/>
      <w:bookmarkStart w:id="570" w:name="_Toc44592134"/>
      <w:bookmarkStart w:id="571" w:name="_Toc45132326"/>
      <w:bookmarkStart w:id="572" w:name="_Toc51759974"/>
      <w:bookmarkStart w:id="573" w:name="_Toc169906517"/>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4" w:name="_Toc28001446"/>
      <w:bookmarkStart w:id="575" w:name="_Toc36036827"/>
      <w:bookmarkStart w:id="576" w:name="_Toc36037017"/>
      <w:bookmarkStart w:id="577" w:name="_Toc44592135"/>
      <w:bookmarkStart w:id="578" w:name="_Toc45132327"/>
      <w:bookmarkStart w:id="579" w:name="_Toc51759975"/>
      <w:bookmarkStart w:id="580" w:name="_Toc169906518"/>
      <w:r>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1" w:name="_Toc28001447"/>
      <w:bookmarkStart w:id="582" w:name="_Toc36036828"/>
      <w:bookmarkStart w:id="583" w:name="_Toc36037018"/>
      <w:bookmarkStart w:id="584" w:name="_Toc44592136"/>
      <w:bookmarkStart w:id="585" w:name="_Toc45132328"/>
      <w:bookmarkStart w:id="586" w:name="_Toc51759976"/>
      <w:bookmarkStart w:id="587" w:name="_Toc169906519"/>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88" w:name="_Toc28001448"/>
      <w:bookmarkStart w:id="589" w:name="_Toc36036829"/>
      <w:bookmarkStart w:id="590" w:name="_Toc36037019"/>
      <w:bookmarkStart w:id="591" w:name="_Toc44592137"/>
      <w:bookmarkStart w:id="592" w:name="_Toc45132329"/>
      <w:bookmarkStart w:id="593" w:name="_Toc51759977"/>
      <w:bookmarkStart w:id="594" w:name="_Toc169906520"/>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5" w:name="_Toc28001449"/>
      <w:bookmarkStart w:id="596" w:name="_Toc36036830"/>
      <w:bookmarkStart w:id="597" w:name="_Toc36037020"/>
      <w:bookmarkStart w:id="598" w:name="_Toc44592138"/>
      <w:bookmarkStart w:id="599" w:name="_Toc45132330"/>
      <w:bookmarkStart w:id="600" w:name="_Toc51759978"/>
      <w:bookmarkStart w:id="601" w:name="_Toc169906521"/>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바탕"/>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2" w:name="_Toc28001450"/>
      <w:bookmarkStart w:id="603" w:name="_Toc36036831"/>
      <w:bookmarkStart w:id="604" w:name="_Toc36037021"/>
      <w:bookmarkStart w:id="605" w:name="_Toc44592139"/>
      <w:bookmarkStart w:id="606" w:name="_Toc45132331"/>
      <w:bookmarkStart w:id="607" w:name="_Toc51759979"/>
      <w:bookmarkStart w:id="608" w:name="_Toc169906522"/>
      <w:r>
        <w:t>5.3.</w:t>
      </w:r>
      <w:r w:rsidR="004B17E3">
        <w:rPr>
          <w:rFonts w:eastAsia="바탕"/>
          <w:lang w:eastAsia="ko-KR"/>
        </w:rPr>
        <w:t>45A</w:t>
      </w:r>
      <w:r>
        <w:tab/>
        <w:t>MCVideo</w:t>
      </w:r>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MCVideo-Identifier AVP (AVP code </w:t>
      </w:r>
      <w:r>
        <w:rPr>
          <w:rFonts w:eastAsia="바탕"/>
          <w:lang w:eastAsia="ko-KR"/>
        </w:rPr>
        <w:t>562</w:t>
      </w:r>
      <w:r>
        <w:t>) is of type OctetString, and it includes the name of the MCVideo service provider.</w:t>
      </w:r>
    </w:p>
    <w:p w14:paraId="3F057E0F" w14:textId="77777777" w:rsidR="006D3712" w:rsidRDefault="006D3712">
      <w:pPr>
        <w:pStyle w:val="Heading3"/>
      </w:pPr>
      <w:bookmarkStart w:id="609" w:name="_Toc28001451"/>
      <w:bookmarkStart w:id="610" w:name="_Toc36036832"/>
      <w:bookmarkStart w:id="611" w:name="_Toc36037022"/>
      <w:bookmarkStart w:id="612" w:name="_Toc44592140"/>
      <w:bookmarkStart w:id="613" w:name="_Toc45132332"/>
      <w:bookmarkStart w:id="614" w:name="_Toc51759980"/>
      <w:bookmarkStart w:id="615" w:name="_Toc169906523"/>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69906524"/>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69906525"/>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3"/>
      <w:bookmarkEnd w:id="624"/>
      <w:bookmarkEnd w:id="625"/>
      <w:bookmarkEnd w:id="626"/>
      <w:bookmarkEnd w:id="627"/>
      <w:bookmarkEnd w:id="628"/>
      <w:bookmarkEnd w:id="629"/>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0" w:name="_Toc28001454"/>
      <w:bookmarkStart w:id="631" w:name="_Toc36036835"/>
      <w:bookmarkStart w:id="632" w:name="_Toc36037025"/>
      <w:bookmarkStart w:id="633" w:name="_Toc44592143"/>
      <w:bookmarkStart w:id="634" w:name="_Toc45132335"/>
      <w:bookmarkStart w:id="635" w:name="_Toc51759983"/>
      <w:bookmarkStart w:id="636" w:name="_Toc169906526"/>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7" w:name="_Toc28001455"/>
      <w:bookmarkStart w:id="638" w:name="_Toc36036836"/>
      <w:bookmarkStart w:id="639" w:name="_Toc36037026"/>
      <w:bookmarkStart w:id="640" w:name="_Toc44592144"/>
      <w:bookmarkStart w:id="641" w:name="_Toc45132336"/>
      <w:bookmarkStart w:id="642" w:name="_Toc51759984"/>
      <w:bookmarkStart w:id="643" w:name="_Toc169906527"/>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44" w:name="_Toc28001456"/>
      <w:bookmarkStart w:id="645" w:name="_Toc36036837"/>
      <w:bookmarkStart w:id="646" w:name="_Toc36037027"/>
      <w:bookmarkStart w:id="647" w:name="_Toc44592145"/>
      <w:bookmarkStart w:id="648" w:name="_Toc45132337"/>
      <w:bookmarkStart w:id="649" w:name="_Toc51759985"/>
      <w:bookmarkStart w:id="650" w:name="_Toc169906528"/>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51" w:name="_Toc28001457"/>
      <w:bookmarkStart w:id="652" w:name="_Toc36036838"/>
      <w:bookmarkStart w:id="653" w:name="_Toc36037028"/>
      <w:bookmarkStart w:id="654" w:name="_Toc44592146"/>
      <w:bookmarkStart w:id="655" w:name="_Toc45132338"/>
      <w:bookmarkStart w:id="656" w:name="_Toc51759986"/>
      <w:bookmarkStart w:id="657" w:name="_Toc169906529"/>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58" w:name="_Toc28001458"/>
      <w:bookmarkStart w:id="659" w:name="_Toc36036839"/>
      <w:bookmarkStart w:id="660" w:name="_Toc36037029"/>
      <w:bookmarkStart w:id="661" w:name="_Toc44592147"/>
      <w:bookmarkStart w:id="662" w:name="_Toc45132339"/>
      <w:bookmarkStart w:id="663" w:name="_Toc51759987"/>
      <w:bookmarkStart w:id="664" w:name="_Toc169906530"/>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5" w:name="_Toc28001459"/>
      <w:bookmarkStart w:id="666" w:name="_Toc36036840"/>
      <w:bookmarkStart w:id="667" w:name="_Toc36037030"/>
      <w:bookmarkStart w:id="668" w:name="_Toc44592148"/>
      <w:bookmarkStart w:id="669" w:name="_Toc45132340"/>
      <w:bookmarkStart w:id="670" w:name="_Toc51759988"/>
      <w:bookmarkStart w:id="671" w:name="_Toc169906531"/>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2" w:name="_Toc28001460"/>
      <w:bookmarkStart w:id="673" w:name="_Toc36036841"/>
      <w:bookmarkStart w:id="674" w:name="_Toc36037031"/>
      <w:bookmarkStart w:id="675" w:name="_Toc44592149"/>
      <w:bookmarkStart w:id="676" w:name="_Toc45132341"/>
      <w:bookmarkStart w:id="677" w:name="_Toc51759989"/>
      <w:bookmarkStart w:id="678" w:name="_Toc169906532"/>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79" w:name="_Toc28001461"/>
      <w:bookmarkStart w:id="680" w:name="_Toc36036842"/>
      <w:bookmarkStart w:id="681" w:name="_Toc36037032"/>
      <w:bookmarkStart w:id="682" w:name="_Toc44592150"/>
      <w:bookmarkStart w:id="683" w:name="_Toc45132342"/>
      <w:bookmarkStart w:id="684" w:name="_Toc51759990"/>
      <w:bookmarkStart w:id="685" w:name="_Toc169906533"/>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6" w:name="_Toc28001462"/>
      <w:bookmarkStart w:id="687" w:name="_Toc36036843"/>
      <w:bookmarkStart w:id="688" w:name="_Toc36037033"/>
      <w:bookmarkStart w:id="689" w:name="_Toc44592151"/>
      <w:bookmarkStart w:id="690" w:name="_Toc45132343"/>
      <w:bookmarkStart w:id="691" w:name="_Toc51759991"/>
      <w:bookmarkStart w:id="692" w:name="_Toc169906534"/>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3" w:name="_Toc28001463"/>
      <w:bookmarkStart w:id="694" w:name="_Toc36036844"/>
      <w:bookmarkStart w:id="695" w:name="_Toc36037034"/>
      <w:bookmarkStart w:id="696" w:name="_Toc44592152"/>
      <w:bookmarkStart w:id="697" w:name="_Toc45132344"/>
      <w:bookmarkStart w:id="698" w:name="_Toc51759992"/>
      <w:bookmarkStart w:id="699" w:name="_Toc169906535"/>
      <w:r>
        <w:t>5.3.</w:t>
      </w:r>
      <w:r>
        <w:rPr>
          <w:rFonts w:eastAsia="바탕"/>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0" w:name="_Toc28001464"/>
      <w:bookmarkStart w:id="701" w:name="_Toc36036845"/>
      <w:bookmarkStart w:id="702" w:name="_Toc36037035"/>
      <w:bookmarkStart w:id="703" w:name="_Toc44592153"/>
      <w:bookmarkStart w:id="704" w:name="_Toc45132345"/>
      <w:bookmarkStart w:id="705" w:name="_Toc51759993"/>
      <w:bookmarkStart w:id="706" w:name="_Toc169906536"/>
      <w:r>
        <w:t>5.3.</w:t>
      </w:r>
      <w:r>
        <w:rPr>
          <w:rFonts w:eastAsia="바탕"/>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7" w:name="_Toc28001465"/>
      <w:bookmarkStart w:id="708" w:name="_Toc36036846"/>
      <w:bookmarkStart w:id="709" w:name="_Toc36037036"/>
      <w:bookmarkStart w:id="710" w:name="_Toc44592154"/>
      <w:bookmarkStart w:id="711" w:name="_Toc45132346"/>
      <w:bookmarkStart w:id="712" w:name="_Toc51759994"/>
      <w:bookmarkStart w:id="713" w:name="_Toc169906537"/>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4" w:name="_Toc28001466"/>
      <w:bookmarkStart w:id="715" w:name="_Toc36036847"/>
      <w:bookmarkStart w:id="716" w:name="_Toc36037037"/>
      <w:bookmarkStart w:id="717" w:name="_Toc44592155"/>
      <w:bookmarkStart w:id="718" w:name="_Toc45132347"/>
      <w:bookmarkStart w:id="719" w:name="_Toc51759995"/>
      <w:bookmarkStart w:id="720" w:name="_Toc169906538"/>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1" w:name="_Toc28001467"/>
      <w:bookmarkStart w:id="722" w:name="_Toc36036848"/>
      <w:bookmarkStart w:id="723" w:name="_Toc36037038"/>
      <w:bookmarkStart w:id="724" w:name="_Toc44592156"/>
      <w:bookmarkStart w:id="725" w:name="_Toc45132348"/>
      <w:bookmarkStart w:id="726" w:name="_Toc51759996"/>
      <w:bookmarkStart w:id="727" w:name="_Toc169906539"/>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28" w:name="_Toc20392846"/>
      <w:bookmarkStart w:id="729" w:name="_Toc36036849"/>
      <w:bookmarkStart w:id="730" w:name="_Toc36037039"/>
      <w:bookmarkStart w:id="731" w:name="_Toc44592157"/>
      <w:bookmarkStart w:id="732" w:name="_Toc45132349"/>
      <w:bookmarkStart w:id="733" w:name="_Toc51759997"/>
      <w:bookmarkStart w:id="734" w:name="_Toc169906540"/>
      <w:bookmarkStart w:id="735" w:name="_Toc28001468"/>
      <w:r>
        <w:t>5.3.63</w:t>
      </w:r>
      <w:r>
        <w:tab/>
        <w:t>FLUS</w:t>
      </w:r>
      <w:r>
        <w:rPr>
          <w:rFonts w:eastAsia="SimSun"/>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바탕"/>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6" w:name="_Toc36036850"/>
      <w:bookmarkStart w:id="737" w:name="_Toc36037040"/>
      <w:bookmarkStart w:id="738" w:name="_Toc44592158"/>
      <w:bookmarkStart w:id="739" w:name="_Toc45132350"/>
      <w:bookmarkStart w:id="740" w:name="_Toc51759998"/>
      <w:bookmarkStart w:id="741" w:name="_Toc169906541"/>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2" w:name="_Toc36036851"/>
      <w:bookmarkStart w:id="743" w:name="_Toc36037041"/>
      <w:bookmarkStart w:id="744" w:name="_Toc44592159"/>
      <w:bookmarkStart w:id="745" w:name="_Toc45132351"/>
      <w:bookmarkStart w:id="746" w:name="_Toc51759999"/>
      <w:bookmarkStart w:id="747" w:name="_Toc169906542"/>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48" w:name="_Toc44592160"/>
      <w:bookmarkStart w:id="749" w:name="_Toc45132352"/>
      <w:bookmarkStart w:id="750" w:name="_Toc51760000"/>
      <w:bookmarkStart w:id="751" w:name="_Toc169906543"/>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2" w:name="_Toc44592161"/>
      <w:bookmarkStart w:id="753" w:name="_Toc45132353"/>
      <w:bookmarkStart w:id="754" w:name="_Toc51760001"/>
      <w:bookmarkStart w:id="755" w:name="_Toc169906544"/>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6" w:name="_Toc44592162"/>
      <w:bookmarkStart w:id="757" w:name="_Toc45132354"/>
      <w:bookmarkStart w:id="758" w:name="_Toc51760002"/>
      <w:bookmarkStart w:id="759" w:name="_Toc169906545"/>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바탕"/>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0" w:name="_Toc20392822"/>
      <w:bookmarkStart w:id="761" w:name="_Toc44588358"/>
      <w:bookmarkStart w:id="762" w:name="_Toc44588525"/>
      <w:bookmarkStart w:id="763" w:name="_Toc45132175"/>
      <w:bookmarkStart w:id="764" w:name="_Toc51760003"/>
      <w:bookmarkStart w:id="765" w:name="_Toc169906546"/>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6" w:name="_Toc20392823"/>
      <w:bookmarkStart w:id="767" w:name="_Toc44588359"/>
      <w:bookmarkStart w:id="768" w:name="_Toc44588526"/>
      <w:bookmarkStart w:id="769" w:name="_Toc45132176"/>
      <w:bookmarkStart w:id="770" w:name="_Toc51760004"/>
      <w:bookmarkStart w:id="771" w:name="_Toc169906547"/>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2" w:name="_Toc51760005"/>
      <w:bookmarkStart w:id="773" w:name="_Toc169906548"/>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4" w:name="_Toc51760006"/>
      <w:bookmarkStart w:id="775" w:name="_Toc169906549"/>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776" w:name="_Toc51760007"/>
      <w:bookmarkStart w:id="777" w:name="_Toc169906550"/>
      <w:r>
        <w:t>5.3.73</w:t>
      </w:r>
      <w:r>
        <w:tab/>
        <w:t>NGAP-Group AVP</w:t>
      </w:r>
      <w:bookmarkEnd w:id="776"/>
      <w:bookmarkEnd w:id="777"/>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78" w:name="_Toc51760008"/>
      <w:bookmarkStart w:id="779" w:name="_Toc169906551"/>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0" w:name="_Toc51760009"/>
      <w:bookmarkStart w:id="781" w:name="_Toc169906552"/>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2" w:name="_Toc51760010"/>
      <w:bookmarkStart w:id="783" w:name="_Toc169906553"/>
      <w:r>
        <w:t>5.3.76</w:t>
      </w:r>
      <w:r>
        <w:tab/>
        <w:t>HFC-Node-Identifier AVP</w:t>
      </w:r>
      <w:bookmarkEnd w:id="782"/>
      <w:bookmarkEnd w:id="783"/>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4" w:name="_Toc51760011"/>
      <w:bookmarkStart w:id="785" w:name="_Toc169906554"/>
      <w:r>
        <w:t>5.3.77</w:t>
      </w:r>
      <w:r>
        <w:tab/>
        <w:t>GLI-Identifier AVP</w:t>
      </w:r>
      <w:bookmarkEnd w:id="784"/>
      <w:bookmarkEnd w:id="785"/>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6" w:name="_Toc51760012"/>
      <w:bookmarkStart w:id="787" w:name="_Toc169906555"/>
      <w:r>
        <w:t>5.3.78</w:t>
      </w:r>
      <w:r>
        <w:tab/>
        <w:t>Line-Type AVP</w:t>
      </w:r>
      <w:bookmarkEnd w:id="786"/>
      <w:bookmarkEnd w:id="787"/>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88" w:name="_Toc169906556"/>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0209EFF" w14:textId="03DFF09E" w:rsidR="006D3712" w:rsidRDefault="006D3712" w:rsidP="004F4DD1">
      <w:pPr>
        <w:pStyle w:val="Heading2"/>
        <w:rPr>
          <w:noProof/>
        </w:rPr>
      </w:pPr>
      <w:bookmarkStart w:id="795" w:name="_Toc169906557"/>
      <w:r>
        <w:t>5.4</w:t>
      </w:r>
      <w:r>
        <w:tab/>
        <w:t>Rx re-used AVPs</w:t>
      </w:r>
      <w:bookmarkEnd w:id="735"/>
      <w:bookmarkEnd w:id="790"/>
      <w:bookmarkEnd w:id="791"/>
      <w:bookmarkEnd w:id="792"/>
      <w:bookmarkEnd w:id="793"/>
      <w:bookmarkEnd w:id="794"/>
      <w:bookmarkEnd w:id="795"/>
    </w:p>
    <w:p w14:paraId="5E80933F" w14:textId="77777777" w:rsidR="006D3712" w:rsidRDefault="006D3712">
      <w:pPr>
        <w:pStyle w:val="Heading3"/>
      </w:pPr>
      <w:bookmarkStart w:id="796" w:name="_Toc28001469"/>
      <w:bookmarkStart w:id="797" w:name="_Toc36036853"/>
      <w:bookmarkStart w:id="798" w:name="_Toc36037043"/>
      <w:bookmarkStart w:id="799" w:name="_Toc44592164"/>
      <w:bookmarkStart w:id="800" w:name="_Toc45132356"/>
      <w:bookmarkStart w:id="801" w:name="_Toc51760014"/>
      <w:bookmarkStart w:id="802" w:name="_Toc169906558"/>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바탕"/>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바탕"/>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바탕"/>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바탕"/>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바탕"/>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바탕"/>
                <w:lang w:eastAsia="ko-KR"/>
              </w:rPr>
            </w:pPr>
            <w:r>
              <w:rPr>
                <w:rFonts w:eastAsia="Times New Roman"/>
              </w:rPr>
              <w:t>NOTE </w:t>
            </w:r>
            <w:r>
              <w:rPr>
                <w:rFonts w:eastAsia="바탕"/>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69906559"/>
      <w:r>
        <w:rPr>
          <w:noProof/>
        </w:rPr>
        <w:t>5.4.</w:t>
      </w:r>
      <w:r>
        <w:rPr>
          <w:rFonts w:eastAsia="바탕"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바탕"/>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r>
              <w:rPr>
                <w:rFonts w:eastAsia="바탕" w:hint="eastAsia"/>
                <w:lang w:eastAsia="ko-KR"/>
              </w:rPr>
              <w:t>NetLoc</w:t>
            </w:r>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r>
              <w:rPr>
                <w:rFonts w:eastAsia="바탕" w:hint="eastAsia"/>
                <w:lang w:eastAsia="ko-KR"/>
              </w:rPr>
              <w:t>ExtendedFilter</w:t>
            </w:r>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바탕"/>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바탕"/>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r>
              <w:rPr>
                <w:lang w:eastAsia="zh-CN"/>
              </w:rPr>
              <w:t>AuthorizationForMpsSignalling</w:t>
            </w:r>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11" w:name="_Toc28001471"/>
      <w:bookmarkStart w:id="812" w:name="_Toc36036855"/>
      <w:bookmarkStart w:id="813" w:name="_Toc36037045"/>
      <w:bookmarkStart w:id="814" w:name="_Toc44592166"/>
      <w:bookmarkStart w:id="815" w:name="_Toc45132358"/>
      <w:bookmarkStart w:id="816" w:name="_Toc51760016"/>
      <w:bookmarkStart w:id="817" w:name="_Toc169906560"/>
      <w:r>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Heading3"/>
        <w:rPr>
          <w:rFonts w:eastAsia="SimSun"/>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69906561"/>
      <w:r>
        <w:t>5.</w:t>
      </w:r>
      <w:r>
        <w:rPr>
          <w:rFonts w:eastAsia="SimSun"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69906562"/>
      <w:r>
        <w:t>5.</w:t>
      </w:r>
      <w:r>
        <w:rPr>
          <w:rFonts w:eastAsia="SimSun"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2" w:name="_Toc28001474"/>
      <w:bookmarkStart w:id="833" w:name="_Toc36036858"/>
      <w:bookmarkStart w:id="834" w:name="_Toc36037048"/>
      <w:bookmarkStart w:id="835" w:name="_Toc44592169"/>
      <w:bookmarkStart w:id="836" w:name="_Toc45132361"/>
      <w:bookmarkStart w:id="837" w:name="_Toc51760019"/>
      <w:bookmarkStart w:id="838" w:name="_Toc169906563"/>
      <w:r>
        <w:t>5.6</w:t>
      </w:r>
      <w:r>
        <w:tab/>
        <w:t>Rx messages</w:t>
      </w:r>
      <w:bookmarkEnd w:id="832"/>
      <w:bookmarkEnd w:id="833"/>
      <w:bookmarkEnd w:id="834"/>
      <w:bookmarkEnd w:id="835"/>
      <w:bookmarkEnd w:id="836"/>
      <w:bookmarkEnd w:id="837"/>
      <w:bookmarkEnd w:id="838"/>
    </w:p>
    <w:p w14:paraId="78D3142A" w14:textId="77777777" w:rsidR="006D3712" w:rsidRDefault="006D3712">
      <w:pPr>
        <w:pStyle w:val="Heading3"/>
      </w:pPr>
      <w:bookmarkStart w:id="839" w:name="_Toc28001475"/>
      <w:bookmarkStart w:id="840" w:name="_Toc36036859"/>
      <w:bookmarkStart w:id="841" w:name="_Toc36037049"/>
      <w:bookmarkStart w:id="842" w:name="_Toc44592170"/>
      <w:bookmarkStart w:id="843" w:name="_Toc45132362"/>
      <w:bookmarkStart w:id="844" w:name="_Toc51760020"/>
      <w:bookmarkStart w:id="845" w:name="_Toc169906564"/>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6" w:name="_Toc28001476"/>
      <w:bookmarkStart w:id="847" w:name="_Toc36036860"/>
      <w:bookmarkStart w:id="848" w:name="_Toc36037050"/>
      <w:bookmarkStart w:id="849" w:name="_Toc44592171"/>
      <w:bookmarkStart w:id="850" w:name="_Toc45132363"/>
      <w:bookmarkStart w:id="851" w:name="_Toc51760021"/>
      <w:bookmarkStart w:id="852" w:name="_Toc169906565"/>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3" w:name="_Toc28001477"/>
      <w:bookmarkStart w:id="854" w:name="_Toc36036861"/>
      <w:bookmarkStart w:id="855" w:name="_Toc36037051"/>
      <w:bookmarkStart w:id="856" w:name="_Toc44592172"/>
      <w:bookmarkStart w:id="857" w:name="_Toc45132364"/>
      <w:bookmarkStart w:id="858" w:name="_Toc51760022"/>
      <w:bookmarkStart w:id="859" w:name="_Toc169906566"/>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0" w:name="_Hlk64464778"/>
      <w:r>
        <w:tab/>
      </w:r>
      <w:r>
        <w:tab/>
      </w:r>
      <w:r>
        <w:tab/>
      </w:r>
      <w:r>
        <w:tab/>
        <w:t xml:space="preserve"> [ User-Equipment-Info-Extension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1" w:name="_Toc28001478"/>
      <w:bookmarkStart w:id="862" w:name="_Toc36036862"/>
      <w:bookmarkStart w:id="863" w:name="_Toc36037052"/>
      <w:bookmarkStart w:id="864" w:name="_Toc44592173"/>
      <w:bookmarkStart w:id="865" w:name="_Toc45132365"/>
      <w:bookmarkStart w:id="866" w:name="_Toc51760023"/>
      <w:bookmarkStart w:id="867" w:name="_Toc169906567"/>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68" w:name="_Toc28001479"/>
      <w:bookmarkStart w:id="869" w:name="_Toc36036863"/>
      <w:bookmarkStart w:id="870" w:name="_Toc36037053"/>
      <w:bookmarkStart w:id="871" w:name="_Toc44592174"/>
      <w:bookmarkStart w:id="872" w:name="_Toc45132366"/>
      <w:bookmarkStart w:id="873" w:name="_Toc51760024"/>
      <w:bookmarkStart w:id="874" w:name="_Toc169906568"/>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5" w:name="_Toc28001480"/>
      <w:bookmarkStart w:id="876" w:name="_Toc36036864"/>
      <w:bookmarkStart w:id="877" w:name="_Toc36037054"/>
      <w:bookmarkStart w:id="878" w:name="_Toc44592175"/>
      <w:bookmarkStart w:id="879" w:name="_Toc45132367"/>
      <w:bookmarkStart w:id="880" w:name="_Toc51760025"/>
      <w:bookmarkStart w:id="881" w:name="_Toc169906569"/>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2" w:name="_Toc28001481"/>
      <w:bookmarkStart w:id="883" w:name="_Toc36036865"/>
      <w:bookmarkStart w:id="884" w:name="_Toc36037055"/>
      <w:bookmarkStart w:id="885" w:name="_Toc44592176"/>
      <w:bookmarkStart w:id="886" w:name="_Toc45132368"/>
      <w:bookmarkStart w:id="887" w:name="_Toc51760026"/>
      <w:bookmarkStart w:id="888" w:name="_Toc169906570"/>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889" w:name="_Toc28001482"/>
      <w:bookmarkStart w:id="890" w:name="_Toc36036866"/>
      <w:bookmarkStart w:id="891" w:name="_Toc36037056"/>
      <w:bookmarkStart w:id="892" w:name="_Toc44592177"/>
      <w:bookmarkStart w:id="893" w:name="_Toc45132369"/>
      <w:bookmarkStart w:id="894" w:name="_Toc51760027"/>
      <w:bookmarkStart w:id="895" w:name="_Toc169906571"/>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896" w:name="_Toc28001483"/>
      <w:bookmarkStart w:id="897" w:name="_Toc36036867"/>
      <w:bookmarkStart w:id="898" w:name="_Toc36037057"/>
      <w:bookmarkStart w:id="899" w:name="_Toc44592178"/>
      <w:bookmarkStart w:id="900" w:name="_Toc45132370"/>
      <w:bookmarkStart w:id="901" w:name="_Toc51760028"/>
      <w:bookmarkStart w:id="902" w:name="_Toc169906572"/>
      <w:r>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3"/>
    <w:p w14:paraId="4F3FBA4B" w14:textId="77777777" w:rsidR="006D3712" w:rsidRDefault="006D3712">
      <w:pPr>
        <w:pStyle w:val="Heading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69906573"/>
      <w:r>
        <w:t>Annex A (normative):</w:t>
      </w:r>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Heading1"/>
      </w:pPr>
      <w:bookmarkStart w:id="910" w:name="_Toc28001485"/>
      <w:bookmarkStart w:id="911" w:name="_Toc36036869"/>
      <w:bookmarkStart w:id="912" w:name="_Toc36037059"/>
      <w:bookmarkStart w:id="913" w:name="_Toc44592180"/>
      <w:bookmarkStart w:id="914" w:name="_Toc45132372"/>
      <w:bookmarkStart w:id="915" w:name="_Toc51760030"/>
      <w:bookmarkStart w:id="916" w:name="_Toc169906574"/>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7" w:name="_Toc28001486"/>
      <w:bookmarkStart w:id="918" w:name="_Toc36036870"/>
      <w:bookmarkStart w:id="919" w:name="_Toc36037060"/>
      <w:bookmarkStart w:id="920" w:name="_Toc44592181"/>
      <w:bookmarkStart w:id="921" w:name="_Toc45132373"/>
      <w:bookmarkStart w:id="922" w:name="_Toc51760031"/>
      <w:bookmarkStart w:id="923" w:name="_Toc169906575"/>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Heading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69906576"/>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69906577"/>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69906578"/>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5" w:name="_Toc28001490"/>
      <w:bookmarkStart w:id="946" w:name="_Toc36036874"/>
      <w:bookmarkStart w:id="947" w:name="_Toc36037064"/>
      <w:bookmarkStart w:id="948" w:name="_Toc44592185"/>
      <w:bookmarkStart w:id="949" w:name="_Toc45132377"/>
      <w:bookmarkStart w:id="950" w:name="_Toc51760035"/>
      <w:bookmarkStart w:id="951" w:name="_Toc169906579"/>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Heading2"/>
      </w:pPr>
      <w:bookmarkStart w:id="952" w:name="_Toc169906580"/>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69906581"/>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69906582"/>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7" w:name="_Toc28001493"/>
      <w:bookmarkStart w:id="968" w:name="_Toc36036877"/>
      <w:bookmarkStart w:id="969" w:name="_Toc36037067"/>
      <w:bookmarkStart w:id="970" w:name="_Toc44592188"/>
      <w:bookmarkStart w:id="971" w:name="_Toc45132380"/>
      <w:bookmarkStart w:id="972" w:name="_Toc51760038"/>
      <w:bookmarkStart w:id="973" w:name="_Toc169906583"/>
      <w:r>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바탕"/>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4" w:name="_Toc28001494"/>
      <w:bookmarkStart w:id="975" w:name="_Toc36036878"/>
      <w:bookmarkStart w:id="976" w:name="_Toc36037068"/>
      <w:bookmarkStart w:id="977" w:name="_Toc44592189"/>
      <w:bookmarkStart w:id="978" w:name="_Toc45132381"/>
      <w:bookmarkStart w:id="979" w:name="_Toc51760039"/>
      <w:bookmarkStart w:id="980" w:name="_Toc169906584"/>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2" w:name="_Toc28001495"/>
      <w:bookmarkStart w:id="983" w:name="_Toc36036879"/>
      <w:bookmarkStart w:id="984" w:name="_Toc36037069"/>
      <w:bookmarkStart w:id="985" w:name="_Toc44592190"/>
      <w:bookmarkStart w:id="986" w:name="_Toc45132382"/>
      <w:bookmarkStart w:id="987" w:name="_Toc51760040"/>
      <w:bookmarkStart w:id="988" w:name="_Toc169906585"/>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89" w:name="_Toc28001496"/>
      <w:bookmarkStart w:id="990" w:name="_Toc36036880"/>
      <w:bookmarkStart w:id="991" w:name="_Toc36037070"/>
      <w:bookmarkStart w:id="992" w:name="_Toc44592191"/>
      <w:bookmarkStart w:id="993" w:name="_Toc45132383"/>
      <w:bookmarkStart w:id="994" w:name="_Toc51760041"/>
      <w:bookmarkStart w:id="995" w:name="_Toc169906586"/>
      <w:r>
        <w:t>A.</w:t>
      </w:r>
      <w:r>
        <w:rPr>
          <w:rFonts w:eastAsia="바탕"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Heading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69906587"/>
      <w:r>
        <w:rPr>
          <w:lang w:eastAsia="ja-JP"/>
        </w:rPr>
        <w:t>A.</w:t>
      </w:r>
      <w:r>
        <w:rPr>
          <w:rFonts w:eastAsia="바탕"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69906588"/>
      <w:r>
        <w:rPr>
          <w:lang w:eastAsia="ja-JP"/>
        </w:rPr>
        <w:t>A.</w:t>
      </w:r>
      <w:r>
        <w:rPr>
          <w:rFonts w:eastAsia="바탕"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69906589"/>
      <w:r>
        <w:rPr>
          <w:lang w:eastAsia="ja-JP"/>
        </w:rPr>
        <w:t>A.</w:t>
      </w:r>
      <w:r>
        <w:rPr>
          <w:rFonts w:eastAsia="바탕"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69906590"/>
      <w:r>
        <w:t>A.</w:t>
      </w:r>
      <w:r>
        <w:rPr>
          <w:rFonts w:eastAsia="바탕"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69906591"/>
      <w:r>
        <w:t>A.</w:t>
      </w:r>
      <w:r>
        <w:rPr>
          <w:rFonts w:eastAsia="바탕"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69906592"/>
      <w:r>
        <w:t>A.</w:t>
      </w:r>
      <w:r>
        <w:rPr>
          <w:rFonts w:eastAsia="바탕"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Heading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69906593"/>
      <w:r>
        <w:t>A.</w:t>
      </w:r>
      <w:r>
        <w:rPr>
          <w:rFonts w:eastAsia="바탕"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1" w:name="_Toc169906594"/>
      <w:r>
        <w:t>A.</w:t>
      </w:r>
      <w:r>
        <w:rPr>
          <w:rFonts w:eastAsia="바탕"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69906595"/>
      <w:r>
        <w:t>A.</w:t>
      </w:r>
      <w:r>
        <w:rPr>
          <w:rFonts w:eastAsia="바탕"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바탕"/>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5" w:name="_Toc169906596"/>
      <w:r>
        <w:t>A.</w:t>
      </w:r>
      <w:r>
        <w:rPr>
          <w:rFonts w:eastAsia="바탕"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바탕"/>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6" w:name="_Toc477440538"/>
      <w:bookmarkStart w:id="1067" w:name="_Toc44592202"/>
      <w:bookmarkStart w:id="1068" w:name="_Toc45132394"/>
      <w:bookmarkStart w:id="1069" w:name="_Toc51760052"/>
      <w:bookmarkStart w:id="1070" w:name="_Toc169906597"/>
      <w:r>
        <w:t>A.</w:t>
      </w:r>
      <w:r>
        <w:rPr>
          <w:rFonts w:eastAsia="바탕"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1" w:name="_Toc169906598"/>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바탕"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78" w:name="_Toc169906599"/>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69906600"/>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69906601"/>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Heading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69906602"/>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69906603"/>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69906604"/>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69906605"/>
      <w:r>
        <w:t>A.15</w:t>
      </w:r>
      <w:r>
        <w:tab/>
        <w:t>Handling of MCVideo priority call</w:t>
      </w:r>
      <w:bookmarkEnd w:id="1114"/>
      <w:bookmarkEnd w:id="1115"/>
      <w:bookmarkEnd w:id="1116"/>
      <w:bookmarkEnd w:id="1117"/>
      <w:bookmarkEnd w:id="1118"/>
      <w:bookmarkEnd w:id="1119"/>
      <w:bookmarkEnd w:id="1120"/>
    </w:p>
    <w:p w14:paraId="779CF5F1" w14:textId="77777777" w:rsidR="006D3712" w:rsidRDefault="006D3712">
      <w:pPr>
        <w:pStyle w:val="Heading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69906606"/>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69906607"/>
      <w:r>
        <w:t>A.15.2</w:t>
      </w:r>
      <w:r>
        <w:tab/>
        <w:t>Determination of MCVideo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69906608"/>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69906609"/>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3"/>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69906610"/>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바탕"/>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161"/>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69906611"/>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69" w:name="_Toc44592216"/>
      <w:bookmarkStart w:id="1170" w:name="_Toc45132408"/>
      <w:bookmarkStart w:id="1171" w:name="_Toc51760066"/>
      <w:bookmarkStart w:id="1172" w:name="_Toc169906612"/>
      <w:r>
        <w:t>A.20</w:t>
      </w:r>
      <w:r>
        <w:tab/>
        <w:t>QoS hint support for data channel media</w:t>
      </w:r>
      <w:bookmarkEnd w:id="1169"/>
      <w:bookmarkEnd w:id="1170"/>
      <w:bookmarkEnd w:id="1171"/>
      <w:bookmarkEnd w:id="1172"/>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3" w:name="_Toc28001519"/>
      <w:bookmarkStart w:id="1174" w:name="_Toc36036904"/>
      <w:bookmarkStart w:id="1175" w:name="_Toc36037094"/>
      <w:bookmarkStart w:id="1176" w:name="_Toc44592217"/>
      <w:bookmarkStart w:id="1177" w:name="_Toc45132409"/>
      <w:bookmarkStart w:id="1178" w:name="_Toc51760067"/>
      <w:bookmarkStart w:id="1179" w:name="_Toc169906613"/>
      <w:r>
        <w:t>Annex B (normative):</w:t>
      </w:r>
      <w:r>
        <w:br/>
        <w:t>Flow identifiers: Format definition and examples</w:t>
      </w:r>
      <w:bookmarkEnd w:id="1173"/>
      <w:bookmarkEnd w:id="1174"/>
      <w:bookmarkEnd w:id="1175"/>
      <w:bookmarkEnd w:id="1176"/>
      <w:bookmarkEnd w:id="1177"/>
      <w:bookmarkEnd w:id="1178"/>
      <w:bookmarkEnd w:id="1179"/>
    </w:p>
    <w:p w14:paraId="052278E1" w14:textId="77777777" w:rsidR="006D3712" w:rsidRDefault="006D3712">
      <w:pPr>
        <w:pStyle w:val="Heading1"/>
      </w:pPr>
      <w:bookmarkStart w:id="1180" w:name="_Toc28001520"/>
      <w:bookmarkStart w:id="1181" w:name="_Toc36036905"/>
      <w:bookmarkStart w:id="1182" w:name="_Toc36037095"/>
      <w:bookmarkStart w:id="1183" w:name="_Toc44592218"/>
      <w:bookmarkStart w:id="1184" w:name="_Toc45132410"/>
      <w:bookmarkStart w:id="1185" w:name="_Toc51760068"/>
      <w:bookmarkStart w:id="1186" w:name="_Toc169906614"/>
      <w:r>
        <w:t>B.1</w:t>
      </w:r>
      <w:r>
        <w:tab/>
        <w:t>Format of a flow identifier</w:t>
      </w:r>
      <w:bookmarkEnd w:id="1180"/>
      <w:bookmarkEnd w:id="1181"/>
      <w:bookmarkEnd w:id="1182"/>
      <w:bookmarkEnd w:id="1183"/>
      <w:bookmarkEnd w:id="1184"/>
      <w:bookmarkEnd w:id="1185"/>
      <w:bookmarkEnd w:id="1186"/>
    </w:p>
    <w:p w14:paraId="16840311" w14:textId="77777777" w:rsidR="006D3712" w:rsidRDefault="006D3712">
      <w:pPr>
        <w:pStyle w:val="Heading2"/>
      </w:pPr>
      <w:bookmarkStart w:id="1187" w:name="_Toc28001521"/>
      <w:bookmarkStart w:id="1188" w:name="_Toc36036906"/>
      <w:bookmarkStart w:id="1189" w:name="_Toc36037096"/>
      <w:bookmarkStart w:id="1190" w:name="_Toc44592219"/>
      <w:bookmarkStart w:id="1191" w:name="_Toc45132411"/>
      <w:bookmarkStart w:id="1192" w:name="_Toc51760069"/>
      <w:bookmarkStart w:id="1193" w:name="_Toc169906615"/>
      <w:r>
        <w:t>B.1.1</w:t>
      </w:r>
      <w:r>
        <w:rPr>
          <w:rFonts w:eastAsia="바탕" w:hint="eastAsia"/>
          <w:lang w:eastAsia="ko-KR"/>
        </w:rPr>
        <w:tab/>
      </w:r>
      <w:r>
        <w:t>General</w:t>
      </w:r>
      <w:bookmarkEnd w:id="1187"/>
      <w:bookmarkEnd w:id="1188"/>
      <w:bookmarkEnd w:id="1189"/>
      <w:bookmarkEnd w:id="1190"/>
      <w:bookmarkEnd w:id="1191"/>
      <w:bookmarkEnd w:id="1192"/>
      <w:bookmarkEnd w:id="1193"/>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4" w:name="_Toc28001522"/>
      <w:bookmarkStart w:id="1195" w:name="_Toc36036907"/>
      <w:bookmarkStart w:id="1196" w:name="_Toc36037097"/>
      <w:bookmarkStart w:id="1197" w:name="_Toc44592220"/>
      <w:bookmarkStart w:id="1198" w:name="_Toc45132412"/>
      <w:bookmarkStart w:id="1199" w:name="_Toc51760070"/>
      <w:bookmarkStart w:id="1200" w:name="_Toc169906616"/>
      <w:r>
        <w:t>B.1.2</w:t>
      </w:r>
      <w:r>
        <w:tab/>
        <w:t>Derivation of Flow Identifiers from SDP</w:t>
      </w:r>
      <w:bookmarkEnd w:id="1194"/>
      <w:bookmarkEnd w:id="1195"/>
      <w:bookmarkEnd w:id="1196"/>
      <w:bookmarkEnd w:id="1197"/>
      <w:bookmarkEnd w:id="1198"/>
      <w:bookmarkEnd w:id="1199"/>
      <w:bookmarkEnd w:id="1200"/>
    </w:p>
    <w:p w14:paraId="099926C0" w14:textId="77777777" w:rsidR="006D3712" w:rsidRDefault="006D3712">
      <w:pPr>
        <w:pStyle w:val="Heading3"/>
      </w:pPr>
      <w:bookmarkStart w:id="1201" w:name="_Toc28001523"/>
      <w:bookmarkStart w:id="1202" w:name="_Toc36036908"/>
      <w:bookmarkStart w:id="1203" w:name="_Toc36037098"/>
      <w:bookmarkStart w:id="1204" w:name="_Toc44592221"/>
      <w:bookmarkStart w:id="1205" w:name="_Toc45132413"/>
      <w:bookmarkStart w:id="1206" w:name="_Toc51760071"/>
      <w:bookmarkStart w:id="1207" w:name="_Toc169906617"/>
      <w:r>
        <w:t>B.1.2.1</w:t>
      </w:r>
      <w:r>
        <w:rPr>
          <w:rFonts w:eastAsia="바탕" w:hint="eastAsia"/>
          <w:lang w:eastAsia="ko-KR"/>
        </w:rPr>
        <w:tab/>
      </w:r>
      <w:r>
        <w:t>Standard Procedure</w:t>
      </w:r>
      <w:bookmarkEnd w:id="1201"/>
      <w:bookmarkEnd w:id="1202"/>
      <w:bookmarkEnd w:id="1203"/>
      <w:bookmarkEnd w:id="1204"/>
      <w:bookmarkEnd w:id="1205"/>
      <w:bookmarkEnd w:id="1206"/>
      <w:bookmarkEnd w:id="1207"/>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08" w:name="_Toc28001524"/>
      <w:bookmarkStart w:id="1209" w:name="_Toc36036909"/>
      <w:bookmarkStart w:id="1210" w:name="_Toc36037099"/>
      <w:bookmarkStart w:id="1211" w:name="_Toc44592222"/>
      <w:bookmarkStart w:id="1212" w:name="_Toc45132414"/>
      <w:bookmarkStart w:id="1213" w:name="_Toc51760072"/>
      <w:bookmarkStart w:id="1214" w:name="_Toc169906618"/>
      <w:r>
        <w:t>B.1.2.2</w:t>
      </w:r>
      <w:r>
        <w:rPr>
          <w:rFonts w:eastAsia="바탕" w:hint="eastAsia"/>
          <w:lang w:eastAsia="ko-KR"/>
        </w:rPr>
        <w:tab/>
      </w:r>
      <w:r>
        <w:t>SDP with "early session" disposition type</w:t>
      </w:r>
      <w:bookmarkEnd w:id="1208"/>
      <w:bookmarkEnd w:id="1209"/>
      <w:bookmarkEnd w:id="1210"/>
      <w:bookmarkEnd w:id="1211"/>
      <w:bookmarkEnd w:id="1212"/>
      <w:bookmarkEnd w:id="1213"/>
      <w:bookmarkEnd w:id="1214"/>
    </w:p>
    <w:p w14:paraId="7056CECF" w14:textId="77777777" w:rsidR="006D3712" w:rsidRDefault="006D3712">
      <w:pPr>
        <w:rPr>
          <w:rFonts w:eastAsia="바탕"/>
          <w:lang w:eastAsia="ko-KR"/>
        </w:rPr>
      </w:pPr>
      <w:r>
        <w:rPr>
          <w:lang w:eastAsia="ja-JP"/>
        </w:rPr>
        <w:t>The procedure in Table B.1.2.2.1 shall be applied for SDP of "early session" disposition type within SIP. The "early session" disposition type is specified within IETF RFC 3959 [</w:t>
      </w:r>
      <w:r>
        <w:rPr>
          <w:rFonts w:eastAsia="바탕"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15" w:name="_Toc28001525"/>
      <w:bookmarkStart w:id="1216" w:name="_Toc36036910"/>
      <w:bookmarkStart w:id="1217" w:name="_Toc36037100"/>
      <w:bookmarkStart w:id="1218" w:name="_Toc44592223"/>
      <w:bookmarkStart w:id="1219" w:name="_Toc45132415"/>
      <w:bookmarkStart w:id="1220" w:name="_Toc51760073"/>
      <w:bookmarkStart w:id="1221" w:name="_Toc169906619"/>
      <w:r>
        <w:t>B.2</w:t>
      </w:r>
      <w:r>
        <w:tab/>
        <w:t>Example 1</w:t>
      </w:r>
      <w:bookmarkEnd w:id="1215"/>
      <w:bookmarkEnd w:id="1216"/>
      <w:bookmarkEnd w:id="1217"/>
      <w:bookmarkEnd w:id="1218"/>
      <w:bookmarkEnd w:id="1219"/>
      <w:bookmarkEnd w:id="1220"/>
      <w:bookmarkEnd w:id="1221"/>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22" w:name="_Toc28001526"/>
      <w:bookmarkStart w:id="1223" w:name="_Toc36036911"/>
      <w:bookmarkStart w:id="1224" w:name="_Toc36037101"/>
      <w:bookmarkStart w:id="1225" w:name="_Toc44592224"/>
      <w:bookmarkStart w:id="1226" w:name="_Toc45132416"/>
      <w:bookmarkStart w:id="1227" w:name="_Toc51760074"/>
      <w:bookmarkStart w:id="1228" w:name="_Toc169906620"/>
      <w:r>
        <w:t>B.3</w:t>
      </w:r>
      <w:r>
        <w:tab/>
        <w:t>Example 2</w:t>
      </w:r>
      <w:bookmarkEnd w:id="1222"/>
      <w:bookmarkEnd w:id="1223"/>
      <w:bookmarkEnd w:id="1224"/>
      <w:bookmarkEnd w:id="1225"/>
      <w:bookmarkEnd w:id="1226"/>
      <w:bookmarkEnd w:id="1227"/>
      <w:bookmarkEnd w:id="1228"/>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29" w:name="_Toc28001527"/>
      <w:bookmarkStart w:id="1230" w:name="_Toc36036912"/>
      <w:bookmarkStart w:id="1231" w:name="_Toc36037102"/>
      <w:bookmarkStart w:id="1232" w:name="_Toc44592225"/>
      <w:bookmarkStart w:id="1233" w:name="_Toc45132417"/>
      <w:bookmarkStart w:id="1234" w:name="_Toc51760075"/>
      <w:bookmarkStart w:id="1235" w:name="_Toc169906621"/>
      <w:r>
        <w:t>B.4</w:t>
      </w:r>
      <w:r>
        <w:tab/>
        <w:t>Example 3 without media components.</w:t>
      </w:r>
      <w:bookmarkEnd w:id="1229"/>
      <w:bookmarkEnd w:id="1230"/>
      <w:bookmarkEnd w:id="1231"/>
      <w:bookmarkEnd w:id="1232"/>
      <w:bookmarkEnd w:id="1233"/>
      <w:bookmarkEnd w:id="1234"/>
      <w:bookmarkEnd w:id="1235"/>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6" w:name="_Toc28001528"/>
      <w:bookmarkStart w:id="1237" w:name="_Toc36036913"/>
      <w:bookmarkStart w:id="1238" w:name="_Toc36037103"/>
      <w:bookmarkStart w:id="1239" w:name="_Toc44592226"/>
      <w:bookmarkStart w:id="1240" w:name="_Toc45132418"/>
      <w:bookmarkStart w:id="1241" w:name="_Toc51760076"/>
      <w:bookmarkStart w:id="1242" w:name="_Toc169906622"/>
      <w:r>
        <w:t>B.5</w:t>
      </w:r>
      <w:r>
        <w:tab/>
        <w:t>Example 4</w:t>
      </w:r>
      <w:bookmarkEnd w:id="1236"/>
      <w:bookmarkEnd w:id="1237"/>
      <w:bookmarkEnd w:id="1238"/>
      <w:bookmarkEnd w:id="1239"/>
      <w:bookmarkEnd w:id="1240"/>
      <w:bookmarkEnd w:id="1241"/>
      <w:bookmarkEnd w:id="1242"/>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43" w:name="_Toc28001529"/>
      <w:bookmarkStart w:id="1244" w:name="_Toc36036914"/>
      <w:bookmarkStart w:id="1245" w:name="_Toc36037104"/>
      <w:bookmarkStart w:id="1246" w:name="_Toc44592227"/>
      <w:bookmarkStart w:id="1247" w:name="_Toc45132419"/>
      <w:bookmarkStart w:id="1248" w:name="_Toc51760077"/>
      <w:bookmarkStart w:id="1249" w:name="_Toc169906623"/>
      <w:r>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43"/>
      <w:bookmarkEnd w:id="1244"/>
      <w:bookmarkEnd w:id="1245"/>
      <w:bookmarkEnd w:id="1246"/>
      <w:bookmarkEnd w:id="1247"/>
      <w:bookmarkEnd w:id="1248"/>
      <w:bookmarkEnd w:id="1249"/>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250" w:name="_Toc28001530"/>
      <w:bookmarkStart w:id="1251" w:name="_Toc36036915"/>
      <w:bookmarkStart w:id="1252" w:name="_Toc36037105"/>
      <w:bookmarkStart w:id="1253" w:name="_Toc44592228"/>
      <w:bookmarkStart w:id="1254" w:name="_Toc45132420"/>
      <w:bookmarkStart w:id="1255" w:name="_Toc51760078"/>
      <w:bookmarkStart w:id="1256" w:name="_Toc169906624"/>
      <w:r>
        <w:t>Annex D (normative):</w:t>
      </w:r>
      <w:r>
        <w:br/>
        <w:t>Monitoring Related SCEF Procedures over Rx</w:t>
      </w:r>
      <w:bookmarkEnd w:id="1250"/>
      <w:bookmarkEnd w:id="1251"/>
      <w:bookmarkEnd w:id="1252"/>
      <w:bookmarkEnd w:id="1253"/>
      <w:bookmarkEnd w:id="1254"/>
      <w:bookmarkEnd w:id="1255"/>
      <w:bookmarkEnd w:id="1256"/>
    </w:p>
    <w:p w14:paraId="1D19CB3D" w14:textId="77777777" w:rsidR="006D3712" w:rsidRDefault="006D3712">
      <w:pPr>
        <w:pStyle w:val="Heading1"/>
      </w:pPr>
      <w:bookmarkStart w:id="1257" w:name="_Toc28001531"/>
      <w:bookmarkStart w:id="1258" w:name="_Toc36036916"/>
      <w:bookmarkStart w:id="1259" w:name="_Toc36037106"/>
      <w:bookmarkStart w:id="1260" w:name="_Toc44592229"/>
      <w:bookmarkStart w:id="1261" w:name="_Toc45132421"/>
      <w:bookmarkStart w:id="1262" w:name="_Toc51760079"/>
      <w:bookmarkStart w:id="1263" w:name="_Toc169906625"/>
      <w:r>
        <w:t>D.1</w:t>
      </w:r>
      <w:r>
        <w:tab/>
        <w:t>Monitoring events support, using SCEF procedures over Rx</w:t>
      </w:r>
      <w:bookmarkEnd w:id="1257"/>
      <w:bookmarkEnd w:id="1258"/>
      <w:bookmarkEnd w:id="1259"/>
      <w:bookmarkEnd w:id="1260"/>
      <w:bookmarkEnd w:id="1261"/>
      <w:bookmarkEnd w:id="1262"/>
      <w:bookmarkEnd w:id="1263"/>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4" w:name="_Toc28001532"/>
      <w:bookmarkStart w:id="1265" w:name="_Toc36036917"/>
      <w:bookmarkStart w:id="1266" w:name="_Toc36037107"/>
      <w:bookmarkStart w:id="1267" w:name="_Toc44592230"/>
      <w:bookmarkStart w:id="1268" w:name="_Toc45132422"/>
      <w:bookmarkStart w:id="1269" w:name="_Toc51760080"/>
      <w:bookmarkStart w:id="1270" w:name="_Toc169906626"/>
      <w:r>
        <w:t>Annex E (normative):</w:t>
      </w:r>
      <w:r>
        <w:br/>
        <w:t>Interworking with 5GS via Rx interface</w:t>
      </w:r>
      <w:bookmarkEnd w:id="1264"/>
      <w:bookmarkEnd w:id="1265"/>
      <w:bookmarkEnd w:id="1266"/>
      <w:bookmarkEnd w:id="1267"/>
      <w:bookmarkEnd w:id="1268"/>
      <w:bookmarkEnd w:id="1269"/>
      <w:bookmarkEnd w:id="1270"/>
    </w:p>
    <w:p w14:paraId="73BC8A72" w14:textId="77777777" w:rsidR="006D3712" w:rsidRDefault="006D3712">
      <w:pPr>
        <w:pStyle w:val="Heading1"/>
      </w:pPr>
      <w:bookmarkStart w:id="1271" w:name="_Toc28001533"/>
      <w:bookmarkStart w:id="1272" w:name="_Toc36036918"/>
      <w:bookmarkStart w:id="1273" w:name="_Toc36037108"/>
      <w:bookmarkStart w:id="1274" w:name="_Toc44592231"/>
      <w:bookmarkStart w:id="1275" w:name="_Toc45132423"/>
      <w:bookmarkStart w:id="1276" w:name="_Toc51760081"/>
      <w:bookmarkStart w:id="1277" w:name="_Toc169906627"/>
      <w:r>
        <w:t>E.1</w:t>
      </w:r>
      <w:r>
        <w:tab/>
        <w:t>General</w:t>
      </w:r>
      <w:bookmarkEnd w:id="1271"/>
      <w:bookmarkEnd w:id="1272"/>
      <w:bookmarkEnd w:id="1273"/>
      <w:bookmarkEnd w:id="1274"/>
      <w:bookmarkEnd w:id="1275"/>
      <w:bookmarkEnd w:id="1276"/>
      <w:bookmarkEnd w:id="1277"/>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7" type="#_x0000_t75" style="width:306.8pt;height:44.6pt" o:ole="">
            <v:imagedata r:id="rId15" o:title=""/>
          </v:shape>
          <o:OLEObject Type="Embed" ProgID="Visio.Drawing.15" ShapeID="_x0000_i1027" DrawAspect="Content" ObjectID="_1787567476"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
      </w:pPr>
      <w:bookmarkStart w:id="1278" w:name="_Toc28001534"/>
      <w:bookmarkStart w:id="1279" w:name="_Toc36036919"/>
      <w:bookmarkStart w:id="1280"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1" w:name="_Toc44592232"/>
      <w:bookmarkStart w:id="1282" w:name="_Toc45132424"/>
      <w:bookmarkStart w:id="1283" w:name="_Toc51760082"/>
      <w:bookmarkStart w:id="1284" w:name="_Toc169906628"/>
      <w:r>
        <w:t>E.2</w:t>
      </w:r>
      <w:r>
        <w:tab/>
        <w:t>Mapping table for IP-CAN types and Access types</w:t>
      </w:r>
      <w:bookmarkEnd w:id="1278"/>
      <w:bookmarkEnd w:id="1279"/>
      <w:bookmarkEnd w:id="1280"/>
      <w:bookmarkEnd w:id="1281"/>
      <w:bookmarkEnd w:id="1282"/>
      <w:bookmarkEnd w:id="1283"/>
      <w:bookmarkEnd w:id="1284"/>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26659882" w:rsidR="0015366F" w:rsidRDefault="0015366F" w:rsidP="009005CB">
            <w:pPr>
              <w:pStyle w:val="TAL"/>
            </w:pPr>
            <w:r>
              <w:t>LTE</w:t>
            </w:r>
            <w:ins w:id="1285" w:author="CR1692" w:date="2024-08-23T16:35:00Z">
              <w:r>
                <w:t>-</w:t>
              </w:r>
            </w:ins>
            <w:del w:id="1286" w:author="CR1692" w:date="2024-08-23T16:35:00Z">
              <w:r w:rsidDel="007869C2">
                <w:delText>_</w:delText>
              </w:r>
            </w:del>
            <w:r>
              <w:t>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바탕"/>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ins w:id="1287" w:author="CR1689" w:date="2024-08-23T16:35:00Z"/>
        </w:trPr>
        <w:tc>
          <w:tcPr>
            <w:tcW w:w="2577" w:type="dxa"/>
            <w:vMerge/>
            <w:tcBorders>
              <w:left w:val="single" w:sz="6" w:space="0" w:color="auto"/>
              <w:right w:val="single" w:sz="6" w:space="0" w:color="auto"/>
            </w:tcBorders>
          </w:tcPr>
          <w:p w14:paraId="5A840B48" w14:textId="77777777" w:rsidR="0015366F" w:rsidRDefault="0015366F" w:rsidP="009005CB">
            <w:pPr>
              <w:pStyle w:val="TAL"/>
              <w:rPr>
                <w:ins w:id="128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rPr>
                <w:ins w:id="1289" w:author="CR1689" w:date="2024-08-23T16:35:00Z"/>
              </w:rPr>
            </w:pPr>
            <w:ins w:id="1290" w:author="CR1689" w:date="2024-08-23T16:35:00Z">
              <w:r>
                <w:rPr>
                  <w:lang w:val="en-US"/>
                </w:rPr>
                <w:t>WB_E_UTRAN_LEO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ins w:id="1291" w:author="CR1689" w:date="2024-08-23T16:35:00Z"/>
                <w:lang w:eastAsia="zh-CN"/>
              </w:rPr>
            </w:pPr>
            <w:ins w:id="1292" w:author="CR1689" w:date="2024-08-23T16:35:00Z">
              <w:r>
                <w:rPr>
                  <w:lang w:eastAsia="zh-CN"/>
                </w:rPr>
                <w:t>1011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rPr>
                <w:ins w:id="1293" w:author="CR1689" w:date="2024-08-23T16:35:00Z"/>
              </w:rPr>
            </w:pPr>
            <w:ins w:id="1294" w:author="CR1689" w:date="2024-08-23T16:35:00Z">
              <w:r>
                <w:t>E</w:t>
              </w:r>
              <w:r w:rsidRPr="00F17587">
                <w:t>UTRAN(LEO)</w:t>
              </w:r>
            </w:ins>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ins w:id="1295" w:author="CR1689" w:date="2024-08-23T16:35:00Z"/>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rPr>
                <w:ins w:id="1296" w:author="CR1689" w:date="2024-08-23T16:35:00Z"/>
              </w:rPr>
            </w:pPr>
          </w:p>
        </w:tc>
      </w:tr>
      <w:tr w:rsidR="0015366F" w14:paraId="7C860021" w14:textId="77777777" w:rsidTr="009005CB">
        <w:trPr>
          <w:cantSplit/>
          <w:jc w:val="center"/>
          <w:ins w:id="1297" w:author="CR1689" w:date="2024-08-23T16:35:00Z"/>
        </w:trPr>
        <w:tc>
          <w:tcPr>
            <w:tcW w:w="2577" w:type="dxa"/>
            <w:vMerge/>
            <w:tcBorders>
              <w:left w:val="single" w:sz="6" w:space="0" w:color="auto"/>
              <w:right w:val="single" w:sz="6" w:space="0" w:color="auto"/>
            </w:tcBorders>
          </w:tcPr>
          <w:p w14:paraId="51CE9DB0" w14:textId="77777777" w:rsidR="0015366F" w:rsidRDefault="0015366F" w:rsidP="009005CB">
            <w:pPr>
              <w:pStyle w:val="TAL"/>
              <w:rPr>
                <w:ins w:id="129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rPr>
                <w:ins w:id="1299" w:author="CR1689" w:date="2024-08-23T16:35:00Z"/>
              </w:rPr>
            </w:pPr>
            <w:ins w:id="1300" w:author="CR1689" w:date="2024-08-23T16:35:00Z">
              <w:r>
                <w:rPr>
                  <w:lang w:val="en-US"/>
                </w:rPr>
                <w:t>WB_E_UTRAN_MEO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ins w:id="1301" w:author="CR1689" w:date="2024-08-23T16:35:00Z"/>
                <w:lang w:eastAsia="zh-CN"/>
              </w:rPr>
            </w:pPr>
            <w:ins w:id="1302" w:author="CR1689" w:date="2024-08-23T16:35:00Z">
              <w:r>
                <w:rPr>
                  <w:lang w:eastAsia="zh-CN"/>
                </w:rPr>
                <w:t>1012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rPr>
                <w:ins w:id="1303" w:author="CR1689" w:date="2024-08-23T16:35:00Z"/>
              </w:rPr>
            </w:pPr>
            <w:ins w:id="1304" w:author="CR1689" w:date="2024-08-23T16:35:00Z">
              <w:r>
                <w:t>E</w:t>
              </w:r>
              <w:r w:rsidRPr="00F17587">
                <w:t>UTRAN(</w:t>
              </w:r>
              <w:r>
                <w:t>M</w:t>
              </w:r>
              <w:r w:rsidRPr="00F17587">
                <w:t>EO)</w:t>
              </w:r>
            </w:ins>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ins w:id="1305" w:author="CR1689" w:date="2024-08-23T16:35:00Z"/>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rPr>
                <w:ins w:id="1306" w:author="CR1689" w:date="2024-08-23T16:35:00Z"/>
              </w:rPr>
            </w:pPr>
          </w:p>
        </w:tc>
      </w:tr>
      <w:tr w:rsidR="0015366F" w14:paraId="7FF0A6C0" w14:textId="77777777" w:rsidTr="009005CB">
        <w:trPr>
          <w:cantSplit/>
          <w:jc w:val="center"/>
          <w:ins w:id="1307" w:author="CR1689" w:date="2024-08-23T16:35:00Z"/>
        </w:trPr>
        <w:tc>
          <w:tcPr>
            <w:tcW w:w="2577" w:type="dxa"/>
            <w:vMerge/>
            <w:tcBorders>
              <w:left w:val="single" w:sz="6" w:space="0" w:color="auto"/>
              <w:right w:val="single" w:sz="6" w:space="0" w:color="auto"/>
            </w:tcBorders>
          </w:tcPr>
          <w:p w14:paraId="3BBFE501" w14:textId="77777777" w:rsidR="0015366F" w:rsidRDefault="0015366F" w:rsidP="009005CB">
            <w:pPr>
              <w:pStyle w:val="TAL"/>
              <w:rPr>
                <w:ins w:id="130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rPr>
                <w:ins w:id="1309" w:author="CR1689" w:date="2024-08-23T16:35:00Z"/>
              </w:rPr>
            </w:pPr>
            <w:ins w:id="1310" w:author="CR1689" w:date="2024-08-23T16:35:00Z">
              <w:r>
                <w:rPr>
                  <w:lang w:val="en-US"/>
                </w:rPr>
                <w:t>WB_E_UTRAN_GEO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ins w:id="1311" w:author="CR1689" w:date="2024-08-23T16:35:00Z"/>
                <w:lang w:eastAsia="zh-CN"/>
              </w:rPr>
            </w:pPr>
            <w:ins w:id="1312" w:author="CR1689" w:date="2024-08-23T16:35:00Z">
              <w:r>
                <w:rPr>
                  <w:lang w:eastAsia="zh-CN"/>
                </w:rPr>
                <w:t>1013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rPr>
                <w:ins w:id="1313" w:author="CR1689" w:date="2024-08-23T16:35:00Z"/>
              </w:rPr>
            </w:pPr>
            <w:ins w:id="1314" w:author="CR1689" w:date="2024-08-23T16:35:00Z">
              <w:r>
                <w:t>E</w:t>
              </w:r>
              <w:r w:rsidRPr="00F17587">
                <w:t>UTRAN(</w:t>
              </w:r>
              <w:r>
                <w:t>G</w:t>
              </w:r>
              <w:r w:rsidRPr="00F17587">
                <w:t>EO)</w:t>
              </w:r>
            </w:ins>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ins w:id="1315" w:author="CR1689" w:date="2024-08-23T16:35:00Z"/>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rPr>
                <w:ins w:id="1316" w:author="CR1689" w:date="2024-08-23T16:35:00Z"/>
              </w:rPr>
            </w:pPr>
          </w:p>
        </w:tc>
      </w:tr>
      <w:tr w:rsidR="0015366F" w14:paraId="153A65E3" w14:textId="77777777" w:rsidTr="009005CB">
        <w:trPr>
          <w:cantSplit/>
          <w:jc w:val="center"/>
          <w:ins w:id="1317" w:author="CR1689" w:date="2024-08-23T16:35:00Z"/>
        </w:trPr>
        <w:tc>
          <w:tcPr>
            <w:tcW w:w="2577" w:type="dxa"/>
            <w:vMerge/>
            <w:tcBorders>
              <w:left w:val="single" w:sz="6" w:space="0" w:color="auto"/>
              <w:right w:val="single" w:sz="6" w:space="0" w:color="auto"/>
            </w:tcBorders>
          </w:tcPr>
          <w:p w14:paraId="4E3A0843" w14:textId="77777777" w:rsidR="0015366F" w:rsidRDefault="0015366F" w:rsidP="009005CB">
            <w:pPr>
              <w:pStyle w:val="TAL"/>
              <w:rPr>
                <w:ins w:id="131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rPr>
                <w:ins w:id="1319" w:author="CR1689" w:date="2024-08-23T16:35:00Z"/>
              </w:rPr>
            </w:pPr>
            <w:ins w:id="1320" w:author="CR1689" w:date="2024-08-23T16:35:00Z">
              <w:r>
                <w:rPr>
                  <w:lang w:val="en-US"/>
                </w:rPr>
                <w:t>WB_E_UTRAN_OTHERSAT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ins w:id="1321" w:author="CR1689" w:date="2024-08-23T16:35:00Z"/>
                <w:lang w:eastAsia="zh-CN"/>
              </w:rPr>
            </w:pPr>
            <w:ins w:id="1322" w:author="CR1689" w:date="2024-08-23T16:35:00Z">
              <w:r>
                <w:rPr>
                  <w:lang w:eastAsia="zh-CN"/>
                </w:rPr>
                <w:t>1014</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rPr>
                <w:ins w:id="1323" w:author="CR1689" w:date="2024-08-23T16:35:00Z"/>
              </w:rPr>
            </w:pPr>
            <w:ins w:id="1324" w:author="CR1689" w:date="2024-08-23T16:35:00Z">
              <w:r>
                <w:t>E</w:t>
              </w:r>
              <w:r w:rsidRPr="00F17587">
                <w:t>UTRAN(</w:t>
              </w:r>
              <w:r>
                <w:t>OTHERSAT</w:t>
              </w:r>
              <w:r w:rsidRPr="00F17587">
                <w:t>)</w:t>
              </w:r>
            </w:ins>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ins w:id="1325" w:author="CR1689" w:date="2024-08-23T16:35:00Z"/>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rPr>
                <w:ins w:id="1326" w:author="CR1689" w:date="2024-08-23T16:35:00Z"/>
              </w:rPr>
            </w:pPr>
          </w:p>
        </w:tc>
      </w:tr>
      <w:tr w:rsidR="0015366F" w14:paraId="1F3DC040" w14:textId="77777777" w:rsidTr="009005CB">
        <w:trPr>
          <w:cantSplit/>
          <w:jc w:val="center"/>
          <w:ins w:id="1327" w:author="CR1689" w:date="2024-08-23T16:35:00Z"/>
        </w:trPr>
        <w:tc>
          <w:tcPr>
            <w:tcW w:w="2577" w:type="dxa"/>
            <w:vMerge/>
            <w:tcBorders>
              <w:left w:val="single" w:sz="6" w:space="0" w:color="auto"/>
              <w:right w:val="single" w:sz="6" w:space="0" w:color="auto"/>
            </w:tcBorders>
          </w:tcPr>
          <w:p w14:paraId="7C637C92" w14:textId="77777777" w:rsidR="0015366F" w:rsidRDefault="0015366F" w:rsidP="009005CB">
            <w:pPr>
              <w:pStyle w:val="TAL"/>
              <w:rPr>
                <w:ins w:id="132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rPr>
                <w:ins w:id="1329" w:author="CR1689" w:date="2024-08-23T16:35:00Z"/>
              </w:rPr>
            </w:pPr>
            <w:ins w:id="1330" w:author="CR1689" w:date="2024-08-23T16:35:00Z">
              <w:r>
                <w:t>NB_IOT_</w:t>
              </w:r>
              <w:r>
                <w:rPr>
                  <w:lang w:val="en-US"/>
                </w:rPr>
                <w:t>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ins w:id="1331" w:author="CR1689" w:date="2024-08-23T16:35:00Z"/>
                <w:lang w:eastAsia="zh-CN"/>
              </w:rPr>
            </w:pPr>
            <w:ins w:id="1332" w:author="CR1689" w:date="2024-08-23T16:35:00Z">
              <w:r>
                <w:rPr>
                  <w:lang w:eastAsia="zh-CN"/>
                </w:rPr>
                <w:t>1021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rPr>
                <w:ins w:id="1333" w:author="CR1689" w:date="2024-08-23T16:35:00Z"/>
              </w:rPr>
            </w:pPr>
            <w:ins w:id="1334" w:author="CR1689" w:date="2024-08-23T16:35:00Z">
              <w:r w:rsidRPr="00F17587">
                <w:t>EUTRAN-NB-IoT(LEO)</w:t>
              </w:r>
            </w:ins>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ins w:id="1335" w:author="CR1689" w:date="2024-08-23T16:35:00Z"/>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rPr>
                <w:ins w:id="1336" w:author="CR1689" w:date="2024-08-23T16:35:00Z"/>
              </w:rPr>
            </w:pPr>
          </w:p>
        </w:tc>
      </w:tr>
      <w:tr w:rsidR="0015366F" w14:paraId="1CE56431" w14:textId="77777777" w:rsidTr="009005CB">
        <w:trPr>
          <w:cantSplit/>
          <w:jc w:val="center"/>
          <w:ins w:id="1337" w:author="CR1689" w:date="2024-08-23T16:35:00Z"/>
        </w:trPr>
        <w:tc>
          <w:tcPr>
            <w:tcW w:w="2577" w:type="dxa"/>
            <w:vMerge/>
            <w:tcBorders>
              <w:left w:val="single" w:sz="6" w:space="0" w:color="auto"/>
              <w:right w:val="single" w:sz="6" w:space="0" w:color="auto"/>
            </w:tcBorders>
          </w:tcPr>
          <w:p w14:paraId="1F052208" w14:textId="77777777" w:rsidR="0015366F" w:rsidRDefault="0015366F" w:rsidP="009005CB">
            <w:pPr>
              <w:pStyle w:val="TAL"/>
              <w:rPr>
                <w:ins w:id="133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rPr>
                <w:ins w:id="1339" w:author="CR1689" w:date="2024-08-23T16:35:00Z"/>
              </w:rPr>
            </w:pPr>
            <w:ins w:id="1340" w:author="CR1689" w:date="2024-08-23T16:35:00Z">
              <w:r>
                <w:t>NB_IOT_</w:t>
              </w:r>
              <w:r>
                <w:rPr>
                  <w:lang w:val="en-US"/>
                </w:rPr>
                <w:t>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ins w:id="1341" w:author="CR1689" w:date="2024-08-23T16:35:00Z"/>
                <w:lang w:eastAsia="zh-CN"/>
              </w:rPr>
            </w:pPr>
            <w:ins w:id="1342" w:author="CR1689" w:date="2024-08-23T16:35:00Z">
              <w:r>
                <w:rPr>
                  <w:lang w:eastAsia="zh-CN"/>
                </w:rPr>
                <w:t>1022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rPr>
                <w:ins w:id="1343" w:author="CR1689" w:date="2024-08-23T16:35:00Z"/>
              </w:rPr>
            </w:pPr>
            <w:ins w:id="1344" w:author="CR1689" w:date="2024-08-23T16:35:00Z">
              <w:r w:rsidRPr="00F17587">
                <w:t>EUTRAN-NB-IoT(</w:t>
              </w:r>
              <w:r>
                <w:t>M</w:t>
              </w:r>
              <w:r w:rsidRPr="00F17587">
                <w:t>EO)</w:t>
              </w:r>
            </w:ins>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ins w:id="1345" w:author="CR1689" w:date="2024-08-23T16:35:00Z"/>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rPr>
                <w:ins w:id="1346" w:author="CR1689" w:date="2024-08-23T16:35:00Z"/>
              </w:rPr>
            </w:pPr>
          </w:p>
        </w:tc>
      </w:tr>
      <w:tr w:rsidR="0015366F" w14:paraId="28747E75" w14:textId="77777777" w:rsidTr="009005CB">
        <w:trPr>
          <w:cantSplit/>
          <w:jc w:val="center"/>
          <w:ins w:id="1347" w:author="CR1689" w:date="2024-08-23T16:35:00Z"/>
        </w:trPr>
        <w:tc>
          <w:tcPr>
            <w:tcW w:w="2577" w:type="dxa"/>
            <w:vMerge/>
            <w:tcBorders>
              <w:left w:val="single" w:sz="6" w:space="0" w:color="auto"/>
              <w:right w:val="single" w:sz="6" w:space="0" w:color="auto"/>
            </w:tcBorders>
          </w:tcPr>
          <w:p w14:paraId="27415B88" w14:textId="77777777" w:rsidR="0015366F" w:rsidRDefault="0015366F" w:rsidP="009005CB">
            <w:pPr>
              <w:pStyle w:val="TAL"/>
              <w:rPr>
                <w:ins w:id="134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rPr>
                <w:ins w:id="1349" w:author="CR1689" w:date="2024-08-23T16:35:00Z"/>
              </w:rPr>
            </w:pPr>
            <w:ins w:id="1350" w:author="CR1689" w:date="2024-08-23T16:35:00Z">
              <w:r>
                <w:t>NB_IOT_</w:t>
              </w:r>
              <w:r>
                <w:rPr>
                  <w:lang w:val="en-US"/>
                </w:rPr>
                <w:t>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ins w:id="1351" w:author="CR1689" w:date="2024-08-23T16:35:00Z"/>
                <w:lang w:eastAsia="zh-CN"/>
              </w:rPr>
            </w:pPr>
            <w:ins w:id="1352" w:author="CR1689" w:date="2024-08-23T16:35:00Z">
              <w:r>
                <w:rPr>
                  <w:lang w:eastAsia="zh-CN"/>
                </w:rPr>
                <w:t>1023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rPr>
                <w:ins w:id="1353" w:author="CR1689" w:date="2024-08-23T16:35:00Z"/>
              </w:rPr>
            </w:pPr>
            <w:ins w:id="1354" w:author="CR1689" w:date="2024-08-23T16:35:00Z">
              <w:r w:rsidRPr="00F17587">
                <w:t>EUTRAN-NB-IoT(</w:t>
              </w:r>
              <w:r>
                <w:t>G</w:t>
              </w:r>
              <w:r w:rsidRPr="00F17587">
                <w:t>EO)</w:t>
              </w:r>
            </w:ins>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ins w:id="1355" w:author="CR1689" w:date="2024-08-23T16:35:00Z"/>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rPr>
                <w:ins w:id="1356" w:author="CR1689" w:date="2024-08-23T16:35:00Z"/>
              </w:rPr>
            </w:pPr>
          </w:p>
        </w:tc>
      </w:tr>
      <w:tr w:rsidR="0015366F" w14:paraId="5AFDA9DB" w14:textId="77777777" w:rsidTr="009005CB">
        <w:trPr>
          <w:cantSplit/>
          <w:jc w:val="center"/>
          <w:ins w:id="1357" w:author="CR1689" w:date="2024-08-23T16:35:00Z"/>
        </w:trPr>
        <w:tc>
          <w:tcPr>
            <w:tcW w:w="2577" w:type="dxa"/>
            <w:vMerge/>
            <w:tcBorders>
              <w:left w:val="single" w:sz="6" w:space="0" w:color="auto"/>
              <w:right w:val="single" w:sz="6" w:space="0" w:color="auto"/>
            </w:tcBorders>
          </w:tcPr>
          <w:p w14:paraId="18242114" w14:textId="77777777" w:rsidR="0015366F" w:rsidRDefault="0015366F" w:rsidP="009005CB">
            <w:pPr>
              <w:pStyle w:val="TAL"/>
              <w:rPr>
                <w:ins w:id="135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rPr>
                <w:ins w:id="1359" w:author="CR1689" w:date="2024-08-23T16:35:00Z"/>
              </w:rPr>
            </w:pPr>
            <w:ins w:id="1360" w:author="CR1689" w:date="2024-08-23T16:35:00Z">
              <w:r>
                <w:t>NB_IOT_</w:t>
              </w:r>
              <w:r>
                <w:rPr>
                  <w:lang w:val="en-US"/>
                </w:rPr>
                <w:t>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ins w:id="1361" w:author="CR1689" w:date="2024-08-23T16:35:00Z"/>
                <w:lang w:eastAsia="zh-CN"/>
              </w:rPr>
            </w:pPr>
            <w:ins w:id="1362" w:author="CR1689" w:date="2024-08-23T16:35:00Z">
              <w:r>
                <w:rPr>
                  <w:lang w:eastAsia="zh-CN"/>
                </w:rPr>
                <w:t>1023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rPr>
                <w:ins w:id="1363" w:author="CR1689" w:date="2024-08-23T16:35:00Z"/>
              </w:rPr>
            </w:pPr>
            <w:ins w:id="1364" w:author="CR1689" w:date="2024-08-23T16:35:00Z">
              <w:r w:rsidRPr="00F17587">
                <w:t>EUTRAN-NB-IoT(</w:t>
              </w:r>
              <w:r>
                <w:t>OTHERSAT</w:t>
              </w:r>
              <w:r w:rsidRPr="00F17587">
                <w:t>)</w:t>
              </w:r>
            </w:ins>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ins w:id="1365" w:author="CR1689" w:date="2024-08-23T16:35:00Z"/>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rPr>
                <w:ins w:id="1366" w:author="CR1689" w:date="2024-08-23T16:35:00Z"/>
              </w:rPr>
            </w:pPr>
          </w:p>
        </w:tc>
      </w:tr>
      <w:tr w:rsidR="0015366F" w14:paraId="3C62A07B" w14:textId="77777777" w:rsidTr="009005CB">
        <w:trPr>
          <w:cantSplit/>
          <w:jc w:val="center"/>
          <w:ins w:id="1367" w:author="CR1689" w:date="2024-08-23T16:35:00Z"/>
        </w:trPr>
        <w:tc>
          <w:tcPr>
            <w:tcW w:w="2577" w:type="dxa"/>
            <w:vMerge/>
            <w:tcBorders>
              <w:left w:val="single" w:sz="6" w:space="0" w:color="auto"/>
              <w:right w:val="single" w:sz="6" w:space="0" w:color="auto"/>
            </w:tcBorders>
          </w:tcPr>
          <w:p w14:paraId="506A1F15" w14:textId="77777777" w:rsidR="0015366F" w:rsidRDefault="0015366F" w:rsidP="009005CB">
            <w:pPr>
              <w:pStyle w:val="TAL"/>
              <w:rPr>
                <w:ins w:id="136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rPr>
                <w:ins w:id="1369" w:author="CR1689" w:date="2024-08-23T16:35:00Z"/>
              </w:rPr>
            </w:pPr>
            <w:ins w:id="1370" w:author="CR1689" w:date="2024-08-23T16:35:00Z">
              <w:r>
                <w:rPr>
                  <w:lang w:val="en-US"/>
                </w:rPr>
                <w:t>LTE_M_LEO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ins w:id="1371" w:author="CR1689" w:date="2024-08-23T16:35:00Z"/>
                <w:lang w:eastAsia="zh-CN"/>
              </w:rPr>
            </w:pPr>
            <w:ins w:id="1372" w:author="CR1689" w:date="2024-08-23T16:35:00Z">
              <w:r>
                <w:rPr>
                  <w:lang w:eastAsia="zh-CN"/>
                </w:rPr>
                <w:t>1031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rPr>
                <w:ins w:id="1373" w:author="CR1689" w:date="2024-08-23T16:35:00Z"/>
              </w:rPr>
            </w:pPr>
            <w:ins w:id="1374" w:author="CR1689" w:date="2024-08-23T16:35:00Z">
              <w:r w:rsidRPr="00F17587">
                <w:t>LTE-M(LEO)</w:t>
              </w:r>
            </w:ins>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ins w:id="1375" w:author="CR1689" w:date="2024-08-23T16:35:00Z"/>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rPr>
                <w:ins w:id="1376" w:author="CR1689" w:date="2024-08-23T16:35:00Z"/>
              </w:rPr>
            </w:pPr>
          </w:p>
        </w:tc>
      </w:tr>
      <w:tr w:rsidR="0015366F" w14:paraId="10C0D575" w14:textId="77777777" w:rsidTr="009005CB">
        <w:trPr>
          <w:cantSplit/>
          <w:jc w:val="center"/>
          <w:ins w:id="1377" w:author="CR1689" w:date="2024-08-23T16:35:00Z"/>
        </w:trPr>
        <w:tc>
          <w:tcPr>
            <w:tcW w:w="2577" w:type="dxa"/>
            <w:vMerge/>
            <w:tcBorders>
              <w:left w:val="single" w:sz="6" w:space="0" w:color="auto"/>
              <w:right w:val="single" w:sz="6" w:space="0" w:color="auto"/>
            </w:tcBorders>
          </w:tcPr>
          <w:p w14:paraId="2EB364B4" w14:textId="77777777" w:rsidR="0015366F" w:rsidRDefault="0015366F" w:rsidP="009005CB">
            <w:pPr>
              <w:pStyle w:val="TAL"/>
              <w:rPr>
                <w:ins w:id="137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rPr>
                <w:ins w:id="1379" w:author="CR1689" w:date="2024-08-23T16:35:00Z"/>
              </w:rPr>
            </w:pPr>
            <w:ins w:id="1380" w:author="CR1689" w:date="2024-08-23T16:35:00Z">
              <w:r>
                <w:rPr>
                  <w:lang w:val="en-US"/>
                </w:rPr>
                <w:t>LTE_M_MEO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ins w:id="1381" w:author="CR1689" w:date="2024-08-23T16:35:00Z"/>
                <w:lang w:eastAsia="zh-CN"/>
              </w:rPr>
            </w:pPr>
            <w:ins w:id="1382" w:author="CR1689" w:date="2024-08-23T16:35:00Z">
              <w:r>
                <w:rPr>
                  <w:lang w:eastAsia="zh-CN"/>
                </w:rPr>
                <w:t>1032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rPr>
                <w:ins w:id="1383" w:author="CR1689" w:date="2024-08-23T16:35:00Z"/>
              </w:rPr>
            </w:pPr>
            <w:ins w:id="1384" w:author="CR1689" w:date="2024-08-23T16:35:00Z">
              <w:r w:rsidRPr="00F17587">
                <w:t>LTE-M(</w:t>
              </w:r>
              <w:r>
                <w:t>M</w:t>
              </w:r>
              <w:r w:rsidRPr="00F17587">
                <w:t>EO)</w:t>
              </w:r>
            </w:ins>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ins w:id="1385" w:author="CR1689" w:date="2024-08-23T16:35:00Z"/>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rPr>
                <w:ins w:id="1386" w:author="CR1689" w:date="2024-08-23T16:35:00Z"/>
              </w:rPr>
            </w:pPr>
          </w:p>
        </w:tc>
      </w:tr>
      <w:tr w:rsidR="0015366F" w14:paraId="552179DC" w14:textId="77777777" w:rsidTr="009005CB">
        <w:trPr>
          <w:cantSplit/>
          <w:jc w:val="center"/>
          <w:ins w:id="1387" w:author="CR1689" w:date="2024-08-23T16:35:00Z"/>
        </w:trPr>
        <w:tc>
          <w:tcPr>
            <w:tcW w:w="2577" w:type="dxa"/>
            <w:vMerge/>
            <w:tcBorders>
              <w:left w:val="single" w:sz="6" w:space="0" w:color="auto"/>
              <w:right w:val="single" w:sz="6" w:space="0" w:color="auto"/>
            </w:tcBorders>
          </w:tcPr>
          <w:p w14:paraId="50C9B2DC" w14:textId="77777777" w:rsidR="0015366F" w:rsidRDefault="0015366F" w:rsidP="009005CB">
            <w:pPr>
              <w:pStyle w:val="TAL"/>
              <w:rPr>
                <w:ins w:id="138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rPr>
                <w:ins w:id="1389" w:author="CR1689" w:date="2024-08-23T16:35:00Z"/>
              </w:rPr>
            </w:pPr>
            <w:ins w:id="1390" w:author="CR1689" w:date="2024-08-23T16:35:00Z">
              <w:r>
                <w:rPr>
                  <w:lang w:val="en-US"/>
                </w:rPr>
                <w:t>LTE_M_GEO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ins w:id="1391" w:author="CR1689" w:date="2024-08-23T16:35:00Z"/>
                <w:lang w:eastAsia="zh-CN"/>
              </w:rPr>
            </w:pPr>
            <w:ins w:id="1392" w:author="CR1689" w:date="2024-08-23T16:35:00Z">
              <w:r>
                <w:rPr>
                  <w:lang w:eastAsia="zh-CN"/>
                </w:rPr>
                <w:t>1033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rPr>
                <w:ins w:id="1393" w:author="CR1689" w:date="2024-08-23T16:35:00Z"/>
              </w:rPr>
            </w:pPr>
            <w:ins w:id="1394" w:author="CR1689"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ins w:id="1395" w:author="CR1689" w:date="2024-08-23T16:35:00Z"/>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rPr>
                <w:ins w:id="1396" w:author="CR1689" w:date="2024-08-23T16:35:00Z"/>
              </w:rPr>
            </w:pPr>
          </w:p>
        </w:tc>
      </w:tr>
      <w:tr w:rsidR="0015366F" w14:paraId="4DA1BB66" w14:textId="77777777" w:rsidTr="009005CB">
        <w:trPr>
          <w:cantSplit/>
          <w:jc w:val="center"/>
          <w:ins w:id="1397" w:author="CR1689" w:date="2024-08-23T16:35:00Z"/>
        </w:trPr>
        <w:tc>
          <w:tcPr>
            <w:tcW w:w="2577" w:type="dxa"/>
            <w:vMerge/>
            <w:tcBorders>
              <w:left w:val="single" w:sz="6" w:space="0" w:color="auto"/>
              <w:right w:val="single" w:sz="6" w:space="0" w:color="auto"/>
            </w:tcBorders>
          </w:tcPr>
          <w:p w14:paraId="004CC08C" w14:textId="77777777" w:rsidR="0015366F" w:rsidRDefault="0015366F" w:rsidP="009005CB">
            <w:pPr>
              <w:pStyle w:val="TAL"/>
              <w:rPr>
                <w:ins w:id="139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rPr>
                <w:ins w:id="1399" w:author="CR1689" w:date="2024-08-23T16:35:00Z"/>
              </w:rPr>
            </w:pPr>
            <w:ins w:id="1400" w:author="CR1689" w:date="2024-08-23T16:35:00Z">
              <w:r>
                <w:rPr>
                  <w:lang w:val="en-US"/>
                </w:rPr>
                <w:t>LTE_M_OTHERSAT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ins w:id="1401" w:author="CR1689" w:date="2024-08-23T16:35:00Z"/>
                <w:lang w:eastAsia="zh-CN"/>
              </w:rPr>
            </w:pPr>
            <w:ins w:id="1402" w:author="CR1689" w:date="2024-08-23T16:35:00Z">
              <w:r>
                <w:rPr>
                  <w:lang w:eastAsia="zh-CN"/>
                </w:rPr>
                <w:t>1034</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rPr>
                <w:ins w:id="1403" w:author="CR1689" w:date="2024-08-23T16:35:00Z"/>
              </w:rPr>
            </w:pPr>
            <w:ins w:id="1404" w:author="CR1689"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ins w:id="1405" w:author="CR1689" w:date="2024-08-23T16:35:00Z"/>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rPr>
                <w:ins w:id="1406" w:author="CR1689" w:date="2024-08-23T16:35:00Z"/>
              </w:rPr>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407" w:name="_Toc36036920"/>
      <w:bookmarkStart w:id="1408" w:name="_Toc36037110"/>
      <w:bookmarkStart w:id="1409" w:name="_Toc44592233"/>
      <w:bookmarkStart w:id="1410" w:name="_Toc45132425"/>
      <w:bookmarkStart w:id="1411" w:name="_Toc51760083"/>
      <w:bookmarkStart w:id="1412" w:name="_Toc169906629"/>
      <w:r>
        <w:t>E.3</w:t>
      </w:r>
      <w:r>
        <w:tab/>
        <w:t>Reporting EPS Fallback</w:t>
      </w:r>
      <w:bookmarkEnd w:id="1407"/>
      <w:bookmarkEnd w:id="1408"/>
      <w:bookmarkEnd w:id="1409"/>
      <w:bookmarkEnd w:id="1410"/>
      <w:bookmarkEnd w:id="1411"/>
      <w:bookmarkEnd w:id="1412"/>
    </w:p>
    <w:p w14:paraId="1B86BDF9" w14:textId="099F9CDA" w:rsidR="006D3712" w:rsidRDefault="006D3712">
      <w:pPr>
        <w:rPr>
          <w:rFonts w:eastAsia="바탕"/>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413" w:name="_Toc44592234"/>
      <w:bookmarkStart w:id="1414" w:name="_Toc45132426"/>
      <w:bookmarkStart w:id="1415" w:name="_Toc51760084"/>
      <w:bookmarkStart w:id="1416" w:name="_Toc169906630"/>
      <w:r>
        <w:t>E.4</w:t>
      </w:r>
      <w:r>
        <w:tab/>
        <w:t>IP-CAN type change Notification for a MA PDU session</w:t>
      </w:r>
      <w:bookmarkEnd w:id="1413"/>
      <w:bookmarkEnd w:id="1414"/>
      <w:bookmarkEnd w:id="1415"/>
      <w:bookmarkEnd w:id="1416"/>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417" w:name="_Toc44592235"/>
      <w:bookmarkStart w:id="1418" w:name="_Toc45132427"/>
      <w:bookmarkStart w:id="1419" w:name="_Toc51760085"/>
      <w:bookmarkStart w:id="1420" w:name="_Toc169906631"/>
      <w:r>
        <w:t>E.5</w:t>
      </w:r>
      <w:r>
        <w:tab/>
        <w:t>Reporting serving network identity</w:t>
      </w:r>
      <w:bookmarkEnd w:id="1417"/>
      <w:bookmarkEnd w:id="1418"/>
      <w:bookmarkEnd w:id="1419"/>
      <w:bookmarkEnd w:id="1420"/>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421" w:name="_Toc51760086"/>
      <w:bookmarkStart w:id="1422" w:name="_Toc169906632"/>
      <w:r>
        <w:t>E.6</w:t>
      </w:r>
      <w:r>
        <w:tab/>
        <w:t>Trusted non-3GPP Access Network Information</w:t>
      </w:r>
      <w:bookmarkEnd w:id="1421"/>
      <w:bookmarkEnd w:id="1422"/>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423" w:name="_Toc51760087"/>
      <w:bookmarkStart w:id="1424" w:name="_Toc169906633"/>
      <w:r>
        <w:t>E.7</w:t>
      </w:r>
      <w:r>
        <w:tab/>
        <w:t>Untrusted non-3GPP Access Network Information</w:t>
      </w:r>
      <w:bookmarkEnd w:id="1423"/>
      <w:bookmarkEnd w:id="1424"/>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425" w:name="_Toc51760088"/>
      <w:bookmarkStart w:id="1426" w:name="_Toc169906634"/>
      <w:r>
        <w:t>E.8</w:t>
      </w:r>
      <w:r>
        <w:tab/>
        <w:t>Wireline non-3GPP Access Network Information</w:t>
      </w:r>
      <w:bookmarkEnd w:id="1425"/>
      <w:bookmarkEnd w:id="1426"/>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427" w:name="_Toc169906635"/>
      <w:r>
        <w:t>E.</w:t>
      </w:r>
      <w:r w:rsidR="00093796">
        <w:t>9</w:t>
      </w:r>
      <w:r>
        <w:tab/>
        <w:t>5GS-Level Identities report</w:t>
      </w:r>
      <w:bookmarkEnd w:id="1427"/>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428" w:name="_Toc169906636"/>
      <w:bookmarkStart w:id="1429" w:name="_Toc20407540"/>
      <w:bookmarkStart w:id="1430" w:name="_Toc36040349"/>
      <w:bookmarkStart w:id="1431" w:name="_Toc45134240"/>
      <w:bookmarkStart w:id="1432" w:name="_Toc51763438"/>
      <w:bookmarkStart w:id="1433" w:name="_Toc59018698"/>
      <w:bookmarkStart w:id="1434" w:name="_Toc68169617"/>
      <w:r>
        <w:t>E.10</w:t>
      </w:r>
      <w:r>
        <w:tab/>
        <w:t>Reporting Access Network Information</w:t>
      </w:r>
      <w:bookmarkEnd w:id="1428"/>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435" w:name="_Toc169906637"/>
      <w:bookmarkEnd w:id="1429"/>
      <w:bookmarkEnd w:id="1430"/>
      <w:bookmarkEnd w:id="1431"/>
      <w:bookmarkEnd w:id="1432"/>
      <w:bookmarkEnd w:id="1433"/>
      <w:bookmarkEnd w:id="1434"/>
      <w:r>
        <w:t>E.11</w:t>
      </w:r>
      <w:r>
        <w:tab/>
        <w:t>Access Network Charging Information Notification</w:t>
      </w:r>
      <w:bookmarkEnd w:id="1435"/>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436" w:name="_Toc98142904"/>
      <w:bookmarkStart w:id="1437" w:name="_Toc169906638"/>
      <w:r>
        <w:rPr>
          <w:noProof/>
        </w:rPr>
        <w:t>E.12</w:t>
      </w:r>
      <w:r>
        <w:rPr>
          <w:noProof/>
        </w:rPr>
        <w:tab/>
        <w:t>3GPP Access Network Information</w:t>
      </w:r>
      <w:bookmarkEnd w:id="1436"/>
      <w:bookmarkEnd w:id="1437"/>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바탕"/>
          <w:lang w:eastAsia="ko-KR"/>
        </w:rPr>
      </w:pPr>
    </w:p>
    <w:p w14:paraId="4F776173" w14:textId="77777777" w:rsidR="006D3712" w:rsidRDefault="006D3712">
      <w:pPr>
        <w:pStyle w:val="Heading8"/>
      </w:pPr>
      <w:r>
        <w:br w:type="page"/>
      </w:r>
      <w:bookmarkStart w:id="1438" w:name="_Toc28001535"/>
      <w:bookmarkStart w:id="1439" w:name="_Toc36036921"/>
      <w:bookmarkStart w:id="1440" w:name="_Toc36037111"/>
      <w:bookmarkStart w:id="1441" w:name="_Toc44592236"/>
      <w:bookmarkStart w:id="1442" w:name="_Toc45132428"/>
      <w:bookmarkStart w:id="1443" w:name="_Toc51760089"/>
      <w:bookmarkStart w:id="1444" w:name="_Toc169906639"/>
      <w:r>
        <w:t>Annex F</w:t>
      </w:r>
      <w:r>
        <w:rPr>
          <w:lang w:eastAsia="ja-JP"/>
        </w:rPr>
        <w:t xml:space="preserve"> </w:t>
      </w:r>
      <w:r>
        <w:t>(informative):</w:t>
      </w:r>
      <w:r>
        <w:br/>
        <w:t>Change history</w:t>
      </w:r>
      <w:bookmarkEnd w:id="1438"/>
      <w:bookmarkEnd w:id="1439"/>
      <w:bookmarkEnd w:id="1440"/>
      <w:bookmarkEnd w:id="1441"/>
      <w:bookmarkEnd w:id="1442"/>
      <w:bookmarkEnd w:id="1443"/>
      <w:bookmarkEnd w:id="1444"/>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바탕"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바탕"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바탕"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rPr>
          <w:ins w:id="1445" w:author="MCC" w:date="2024-08-26T11:14: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ins w:id="1446" w:author="MCC" w:date="2024-08-26T11:14:00Z"/>
                <w:rFonts w:cs="Arial"/>
                <w:noProof/>
                <w:sz w:val="16"/>
                <w:szCs w:val="16"/>
              </w:rPr>
            </w:pPr>
            <w:ins w:id="1447" w:author="MCC" w:date="2024-08-26T11:14:00Z">
              <w:r w:rsidRPr="00993240">
                <w:rPr>
                  <w:rFonts w:cs="Arial"/>
                  <w:noProof/>
                  <w:sz w:val="16"/>
                  <w:szCs w:val="16"/>
                </w:rPr>
                <w:t>2024-09</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ins w:id="1448" w:author="MCC" w:date="2024-08-26T11:14:00Z"/>
                <w:rFonts w:cs="Arial"/>
                <w:sz w:val="16"/>
                <w:szCs w:val="16"/>
              </w:rPr>
            </w:pPr>
            <w:ins w:id="1449" w:author="MCC" w:date="2024-08-26T11:14:00Z">
              <w:r w:rsidRPr="00993240">
                <w:rPr>
                  <w:rFonts w:cs="Arial"/>
                  <w:sz w:val="16"/>
                  <w:szCs w:val="16"/>
                </w:rPr>
                <w:t>CT#105</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ins w:id="1450" w:author="MCC" w:date="2024-08-26T11:14:00Z"/>
                <w:rFonts w:cs="Arial"/>
                <w:sz w:val="16"/>
                <w:szCs w:val="16"/>
              </w:rPr>
            </w:pPr>
            <w:ins w:id="1451" w:author="MCC" w:date="2024-09-11T13:43:00Z">
              <w:r w:rsidRPr="00BB38FE">
                <w:rPr>
                  <w:rFonts w:cs="Arial"/>
                  <w:sz w:val="16"/>
                  <w:szCs w:val="16"/>
                </w:rPr>
                <w:t>CP-242148</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ins w:id="1452" w:author="MCC" w:date="2024-08-26T11:14:00Z"/>
                <w:rFonts w:cs="Arial"/>
                <w:sz w:val="16"/>
                <w:szCs w:val="16"/>
              </w:rPr>
            </w:pPr>
            <w:ins w:id="1453" w:author="MCC" w:date="2024-08-26T11:14:00Z">
              <w:r w:rsidRPr="00993240">
                <w:rPr>
                  <w:rFonts w:cs="Arial"/>
                  <w:sz w:val="16"/>
                  <w:szCs w:val="16"/>
                </w:rPr>
                <w:t>1689</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ins w:id="1454" w:author="MCC" w:date="2024-08-26T11:14:00Z"/>
                <w:rFonts w:cs="Arial"/>
                <w:sz w:val="16"/>
                <w:szCs w:val="16"/>
              </w:rPr>
            </w:pPr>
            <w:ins w:id="1455" w:author="MCC" w:date="2024-08-26T11:14:00Z">
              <w:r w:rsidRPr="00993240">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ins w:id="1456" w:author="MCC" w:date="2024-08-26T11:14:00Z"/>
                <w:rFonts w:cs="Arial"/>
                <w:sz w:val="16"/>
                <w:szCs w:val="16"/>
              </w:rPr>
            </w:pPr>
            <w:ins w:id="1457" w:author="MCC" w:date="2024-08-26T11:14:00Z">
              <w:r w:rsidRPr="00993240">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ins w:id="1458" w:author="MCC" w:date="2024-08-26T11:14:00Z"/>
                <w:rFonts w:cs="Arial"/>
                <w:sz w:val="16"/>
                <w:szCs w:val="16"/>
              </w:rPr>
            </w:pPr>
            <w:ins w:id="1459" w:author="MCC" w:date="2024-08-26T11:14:00Z">
              <w:r w:rsidRPr="00993240">
                <w:rPr>
                  <w:rFonts w:cs="Arial"/>
                  <w:sz w:val="16"/>
                  <w:szCs w:val="16"/>
                </w:rPr>
                <w:t>Add the missing RAT type mapping.</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7F0C7A1A" w:rsidR="00993240" w:rsidRPr="00993240" w:rsidRDefault="00993240" w:rsidP="00993240">
            <w:pPr>
              <w:pStyle w:val="TAC"/>
              <w:rPr>
                <w:ins w:id="1460" w:author="MCC" w:date="2024-08-26T11:14:00Z"/>
                <w:rFonts w:cs="Arial"/>
                <w:sz w:val="16"/>
                <w:szCs w:val="16"/>
              </w:rPr>
            </w:pPr>
            <w:ins w:id="1461" w:author="MCC" w:date="2024-08-26T11:14:00Z">
              <w:r>
                <w:rPr>
                  <w:rFonts w:cs="Arial"/>
                  <w:sz w:val="16"/>
                  <w:szCs w:val="16"/>
                </w:rPr>
                <w:t>19.0.0</w:t>
              </w:r>
            </w:ins>
          </w:p>
        </w:tc>
      </w:tr>
      <w:tr w:rsidR="00993240" w:rsidRPr="00993240" w14:paraId="21C3E905" w14:textId="77777777" w:rsidTr="00993240">
        <w:trPr>
          <w:ins w:id="1462" w:author="MCC" w:date="2024-08-26T11:14: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ins w:id="1463" w:author="MCC" w:date="2024-08-26T11:14:00Z"/>
                <w:rFonts w:cs="Arial"/>
                <w:noProof/>
                <w:sz w:val="16"/>
                <w:szCs w:val="16"/>
              </w:rPr>
            </w:pPr>
            <w:ins w:id="1464" w:author="MCC" w:date="2024-08-26T11:14:00Z">
              <w:r w:rsidRPr="00993240">
                <w:rPr>
                  <w:rFonts w:cs="Arial"/>
                  <w:noProof/>
                  <w:sz w:val="16"/>
                  <w:szCs w:val="16"/>
                </w:rPr>
                <w:t>2024-09</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ins w:id="1465" w:author="MCC" w:date="2024-08-26T11:14:00Z"/>
                <w:rFonts w:cs="Arial"/>
                <w:sz w:val="16"/>
                <w:szCs w:val="16"/>
              </w:rPr>
            </w:pPr>
            <w:ins w:id="1466" w:author="MCC" w:date="2024-08-26T11:14:00Z">
              <w:r w:rsidRPr="00993240">
                <w:rPr>
                  <w:rFonts w:cs="Arial"/>
                  <w:sz w:val="16"/>
                  <w:szCs w:val="16"/>
                </w:rPr>
                <w:t>CT#105</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ins w:id="1467" w:author="MCC" w:date="2024-08-26T11:14:00Z"/>
                <w:rFonts w:cs="Arial"/>
                <w:sz w:val="16"/>
                <w:szCs w:val="16"/>
              </w:rPr>
            </w:pPr>
            <w:ins w:id="1468" w:author="MCC" w:date="2024-09-11T13:43:00Z">
              <w:r w:rsidRPr="00BB38FE">
                <w:rPr>
                  <w:rFonts w:cs="Arial"/>
                  <w:sz w:val="16"/>
                  <w:szCs w:val="16"/>
                </w:rPr>
                <w:t>CP-242136</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ins w:id="1469" w:author="MCC" w:date="2024-08-26T11:14:00Z"/>
                <w:rFonts w:cs="Arial"/>
                <w:sz w:val="16"/>
                <w:szCs w:val="16"/>
              </w:rPr>
            </w:pPr>
            <w:ins w:id="1470" w:author="MCC" w:date="2024-08-26T11:14:00Z">
              <w:r w:rsidRPr="00993240">
                <w:rPr>
                  <w:rFonts w:cs="Arial"/>
                  <w:sz w:val="16"/>
                  <w:szCs w:val="16"/>
                </w:rPr>
                <w:t>1692</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ins w:id="1471" w:author="MCC" w:date="2024-08-26T11:14:00Z"/>
                <w:rFonts w:cs="Arial"/>
                <w:sz w:val="16"/>
                <w:szCs w:val="16"/>
              </w:rPr>
            </w:pPr>
            <w:ins w:id="1472" w:author="MCC" w:date="2024-08-26T11:14:00Z">
              <w:r w:rsidRPr="00993240">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ins w:id="1473" w:author="MCC" w:date="2024-08-26T11:14:00Z"/>
                <w:rFonts w:cs="Arial"/>
                <w:sz w:val="16"/>
                <w:szCs w:val="16"/>
              </w:rPr>
            </w:pPr>
            <w:ins w:id="1474" w:author="MCC" w:date="2024-08-26T11:14:00Z">
              <w:r w:rsidRPr="00993240">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ins w:id="1475" w:author="MCC" w:date="2024-08-26T11:14:00Z"/>
                <w:rFonts w:cs="Arial"/>
                <w:sz w:val="16"/>
                <w:szCs w:val="16"/>
              </w:rPr>
            </w:pPr>
            <w:ins w:id="1476" w:author="MCC" w:date="2024-08-26T11:14:00Z">
              <w:r w:rsidRPr="00993240">
                <w:rPr>
                  <w:rFonts w:cs="Arial"/>
                  <w:sz w:val="16"/>
                  <w:szCs w:val="16"/>
                </w:rPr>
                <w:t>Align ENUM value</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7F8B1518" w:rsidR="00993240" w:rsidRPr="00993240" w:rsidRDefault="00993240" w:rsidP="00993240">
            <w:pPr>
              <w:pStyle w:val="TAC"/>
              <w:rPr>
                <w:ins w:id="1477" w:author="MCC" w:date="2024-08-26T11:14:00Z"/>
                <w:rFonts w:cs="Arial"/>
                <w:sz w:val="16"/>
                <w:szCs w:val="16"/>
              </w:rPr>
            </w:pPr>
            <w:ins w:id="1478" w:author="MCC" w:date="2024-08-26T11:14:00Z">
              <w:r>
                <w:rPr>
                  <w:rFonts w:cs="Arial"/>
                  <w:sz w:val="16"/>
                  <w:szCs w:val="16"/>
                </w:rPr>
                <w:t>19.0.0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CAF1" w14:textId="77777777" w:rsidR="005C045C" w:rsidRDefault="005C045C">
      <w:r>
        <w:separator/>
      </w:r>
    </w:p>
  </w:endnote>
  <w:endnote w:type="continuationSeparator" w:id="0">
    <w:p w14:paraId="5CCBF12B" w14:textId="77777777" w:rsidR="005C045C" w:rsidRDefault="005C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맑은 고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57A7" w14:textId="77777777" w:rsidR="005C045C" w:rsidRDefault="005C045C">
      <w:r>
        <w:separator/>
      </w:r>
    </w:p>
  </w:footnote>
  <w:footnote w:type="continuationSeparator" w:id="0">
    <w:p w14:paraId="086B62BE" w14:textId="77777777" w:rsidR="005C045C" w:rsidRDefault="005C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6FC56452"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7D1389">
      <w:rPr>
        <w:noProof/>
      </w:rPr>
      <w:t>3GPP TS 29.214 V18.23.0 (2024-0609)</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4DEB00E1"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7D1389">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568ED"/>
    <w:rsid w:val="00073156"/>
    <w:rsid w:val="0008731B"/>
    <w:rsid w:val="00093796"/>
    <w:rsid w:val="0009781E"/>
    <w:rsid w:val="000A4367"/>
    <w:rsid w:val="000C1047"/>
    <w:rsid w:val="000D2CCA"/>
    <w:rsid w:val="000D4368"/>
    <w:rsid w:val="000E36A0"/>
    <w:rsid w:val="000E39DF"/>
    <w:rsid w:val="00145886"/>
    <w:rsid w:val="0015366F"/>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A3906"/>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D1389"/>
    <w:rsid w:val="007F09D5"/>
    <w:rsid w:val="008073D5"/>
    <w:rsid w:val="008360B4"/>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5955"/>
    <w:rsid w:val="009677D4"/>
    <w:rsid w:val="00990C76"/>
    <w:rsid w:val="00993240"/>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42DA5"/>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38FE"/>
    <w:rsid w:val="00BB4E21"/>
    <w:rsid w:val="00BC7861"/>
    <w:rsid w:val="00BD2750"/>
    <w:rsid w:val="00BD42B7"/>
    <w:rsid w:val="00BD7B6B"/>
    <w:rsid w:val="00BF5B5A"/>
    <w:rsid w:val="00C011F6"/>
    <w:rsid w:val="00C048CB"/>
    <w:rsid w:val="00C809F2"/>
    <w:rsid w:val="00CD0ED3"/>
    <w:rsid w:val="00CE1D11"/>
    <w:rsid w:val="00CF3E9B"/>
    <w:rsid w:val="00D0348F"/>
    <w:rsid w:val="00D15BA6"/>
    <w:rsid w:val="00D25F3E"/>
    <w:rsid w:val="00D35FD3"/>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3">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2"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48</Pages>
  <Words>50741</Words>
  <Characters>289228</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339291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31</cp:revision>
  <cp:lastPrinted>2006-09-13T12:26:00Z</cp:lastPrinted>
  <dcterms:created xsi:type="dcterms:W3CDTF">2023-03-23T07:32:00Z</dcterms:created>
  <dcterms:modified xsi:type="dcterms:W3CDTF">2024-09-11T11:43:00Z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